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7D94BD" w14:textId="34107EFB" w:rsidR="00BF5335" w:rsidRPr="004E0F64" w:rsidRDefault="00500172" w:rsidP="00BF5335">
      <w:pPr>
        <w:pStyle w:val="Titre"/>
        <w:rPr>
          <w:lang w:val="en-GB"/>
        </w:rPr>
      </w:pPr>
      <w:r w:rsidRPr="004E0F64">
        <w:rPr>
          <w:lang w:val="en-GB"/>
        </w:rPr>
        <w:t>Annex 1</w:t>
      </w:r>
    </w:p>
    <w:p w14:paraId="3656A9E7" w14:textId="04006372" w:rsidR="00E94CF1" w:rsidRPr="004E0F64" w:rsidRDefault="002C0C53" w:rsidP="00BF5335">
      <w:pPr>
        <w:pStyle w:val="Titre"/>
        <w:rPr>
          <w:lang w:val="en-GB"/>
        </w:rPr>
      </w:pPr>
      <w:r w:rsidRPr="004E0F64">
        <w:rPr>
          <w:lang w:val="en-GB"/>
        </w:rPr>
        <w:t xml:space="preserve">Institutional </w:t>
      </w:r>
      <w:r w:rsidR="00BF5335" w:rsidRPr="004E0F64">
        <w:rPr>
          <w:lang w:val="en-GB"/>
        </w:rPr>
        <w:t>c</w:t>
      </w:r>
      <w:r w:rsidRPr="004E0F64">
        <w:rPr>
          <w:lang w:val="en-GB"/>
        </w:rPr>
        <w:t xml:space="preserve">apacity </w:t>
      </w:r>
      <w:r w:rsidR="00BF5335" w:rsidRPr="004E0F64">
        <w:rPr>
          <w:lang w:val="en-GB"/>
        </w:rPr>
        <w:t>a</w:t>
      </w:r>
      <w:r w:rsidRPr="004E0F64">
        <w:rPr>
          <w:lang w:val="en-GB"/>
        </w:rPr>
        <w:t>ssessment</w:t>
      </w:r>
    </w:p>
    <w:p w14:paraId="69248DB0" w14:textId="2B6B1CC8" w:rsidR="002C0C53" w:rsidRPr="004E0F64" w:rsidRDefault="002C0C53" w:rsidP="00BF5335">
      <w:pPr>
        <w:pStyle w:val="Titre"/>
        <w:rPr>
          <w:lang w:val="en-GB"/>
        </w:rPr>
      </w:pPr>
      <w:r w:rsidRPr="004E0F64">
        <w:rPr>
          <w:lang w:val="en-GB"/>
        </w:rPr>
        <w:t>Methodological framework</w:t>
      </w:r>
    </w:p>
    <w:p w14:paraId="3623EB5D" w14:textId="1B092435" w:rsidR="00E94CF1" w:rsidRPr="004E0F64" w:rsidRDefault="00E94CF1" w:rsidP="00350586">
      <w:pPr>
        <w:rPr>
          <w:lang w:val="en-GB" w:eastAsia="ja-JP"/>
        </w:rPr>
      </w:pPr>
    </w:p>
    <w:p w14:paraId="2651074C" w14:textId="77777777" w:rsidR="00BF5335" w:rsidRPr="004E0F64" w:rsidRDefault="00BF5335" w:rsidP="00BF5335">
      <w:pPr>
        <w:rPr>
          <w:lang w:val="en-GB" w:eastAsia="ja-JP"/>
        </w:rPr>
      </w:pPr>
    </w:p>
    <w:p w14:paraId="0D91B712" w14:textId="77777777" w:rsidR="00BF5335" w:rsidRPr="004E0F64" w:rsidRDefault="00BF5335" w:rsidP="00BF5335">
      <w:pPr>
        <w:rPr>
          <w:lang w:val="en-GB" w:eastAsia="ja-JP"/>
        </w:rPr>
      </w:pPr>
    </w:p>
    <w:p w14:paraId="09BE6D82" w14:textId="3EFC0D4D" w:rsidR="002C0C53" w:rsidRPr="004E0F64" w:rsidRDefault="002C0C53" w:rsidP="00BF5335">
      <w:pPr>
        <w:rPr>
          <w:rFonts w:eastAsia="Times New Roman"/>
          <w:color w:val="000000"/>
          <w:lang w:val="en-GB"/>
        </w:rPr>
      </w:pPr>
      <w:r w:rsidRPr="004E0F64">
        <w:rPr>
          <w:rFonts w:eastAsia="Times New Roman"/>
          <w:color w:val="000000"/>
          <w:lang w:val="en-GB"/>
        </w:rPr>
        <w:t>This paper describes the methodolog</w:t>
      </w:r>
      <w:r w:rsidR="005B737D">
        <w:rPr>
          <w:rFonts w:eastAsia="Times New Roman"/>
          <w:color w:val="000000"/>
          <w:lang w:val="en-GB"/>
        </w:rPr>
        <w:t>ical framework</w:t>
      </w:r>
      <w:r w:rsidRPr="004E0F64">
        <w:rPr>
          <w:rFonts w:eastAsia="Times New Roman"/>
          <w:color w:val="000000"/>
          <w:lang w:val="en-GB"/>
        </w:rPr>
        <w:t xml:space="preserve"> to assess the institutional capacity of the central-level health system to address health issues in the artisanal and small-scale gold mining sector.</w:t>
      </w:r>
    </w:p>
    <w:p w14:paraId="6E469F92" w14:textId="5F7A1B11" w:rsidR="005B737D" w:rsidRPr="004E0F64" w:rsidRDefault="005B737D" w:rsidP="005B737D">
      <w:pPr>
        <w:rPr>
          <w:rFonts w:eastAsia="Times New Roman"/>
          <w:color w:val="000000"/>
          <w:lang w:val="en-GB"/>
        </w:rPr>
      </w:pPr>
      <w:r>
        <w:rPr>
          <w:rFonts w:eastAsia="Times New Roman"/>
          <w:color w:val="000000"/>
          <w:lang w:val="en-GB"/>
        </w:rPr>
        <w:t>Analysis of t</w:t>
      </w:r>
      <w:r w:rsidRPr="004E0F64">
        <w:rPr>
          <w:rFonts w:eastAsia="Times New Roman"/>
          <w:color w:val="000000"/>
          <w:lang w:val="en-GB"/>
        </w:rPr>
        <w:t xml:space="preserve">he findings </w:t>
      </w:r>
      <w:r>
        <w:rPr>
          <w:rFonts w:eastAsia="Times New Roman"/>
          <w:color w:val="000000"/>
          <w:lang w:val="en-GB"/>
        </w:rPr>
        <w:t xml:space="preserve">that </w:t>
      </w:r>
      <w:r w:rsidRPr="004E0F64">
        <w:rPr>
          <w:rFonts w:eastAsia="Times New Roman"/>
          <w:color w:val="000000"/>
          <w:lang w:val="en-GB"/>
        </w:rPr>
        <w:t>emerg</w:t>
      </w:r>
      <w:r>
        <w:rPr>
          <w:rFonts w:eastAsia="Times New Roman"/>
          <w:color w:val="000000"/>
          <w:lang w:val="en-GB"/>
        </w:rPr>
        <w:t>e</w:t>
      </w:r>
      <w:r w:rsidRPr="004E0F64">
        <w:rPr>
          <w:rFonts w:eastAsia="Times New Roman"/>
          <w:color w:val="000000"/>
          <w:lang w:val="en-GB"/>
        </w:rPr>
        <w:t xml:space="preserve"> </w:t>
      </w:r>
      <w:r>
        <w:rPr>
          <w:rFonts w:eastAsia="Times New Roman"/>
          <w:color w:val="000000"/>
          <w:lang w:val="en-GB"/>
        </w:rPr>
        <w:t xml:space="preserve">from the assessment </w:t>
      </w:r>
      <w:r w:rsidRPr="004E0F64">
        <w:rPr>
          <w:rFonts w:eastAsia="Times New Roman"/>
          <w:color w:val="000000"/>
          <w:lang w:val="en-GB"/>
        </w:rPr>
        <w:t xml:space="preserve">will </w:t>
      </w:r>
      <w:r>
        <w:rPr>
          <w:rFonts w:eastAsia="Times New Roman"/>
          <w:color w:val="000000"/>
          <w:lang w:val="en-GB"/>
        </w:rPr>
        <w:t xml:space="preserve">provide evidence that will inform development of </w:t>
      </w:r>
      <w:r w:rsidRPr="004E0F64">
        <w:rPr>
          <w:rFonts w:eastAsia="Times New Roman"/>
          <w:color w:val="000000"/>
          <w:lang w:val="en-GB"/>
        </w:rPr>
        <w:t>an ASGM public health strategy</w:t>
      </w:r>
      <w:r>
        <w:rPr>
          <w:rFonts w:eastAsia="Times New Roman"/>
          <w:color w:val="000000"/>
          <w:lang w:val="en-GB"/>
        </w:rPr>
        <w:t>. The strategy will be included in the national action plan</w:t>
      </w:r>
      <w:r w:rsidRPr="004E0F64">
        <w:rPr>
          <w:rFonts w:eastAsia="Times New Roman"/>
          <w:color w:val="000000"/>
          <w:lang w:val="en-GB"/>
        </w:rPr>
        <w:t xml:space="preserve">, as </w:t>
      </w:r>
      <w:r>
        <w:rPr>
          <w:rFonts w:eastAsia="Times New Roman"/>
          <w:color w:val="000000"/>
          <w:lang w:val="en-GB"/>
        </w:rPr>
        <w:t xml:space="preserve">required </w:t>
      </w:r>
      <w:r w:rsidRPr="004E0F64">
        <w:rPr>
          <w:rFonts w:eastAsia="Times New Roman"/>
          <w:color w:val="000000"/>
          <w:lang w:val="en-GB"/>
        </w:rPr>
        <w:t xml:space="preserve">by the Minamata Convention on Mercury. </w:t>
      </w:r>
    </w:p>
    <w:p w14:paraId="48BEBB6D" w14:textId="14454AE9" w:rsidR="00E94CF1" w:rsidRPr="004E0F64" w:rsidRDefault="002C0C53" w:rsidP="00BF5335">
      <w:pPr>
        <w:pStyle w:val="Normalitalic"/>
        <w:rPr>
          <w:lang w:eastAsia="ja-JP"/>
        </w:rPr>
      </w:pPr>
      <w:r w:rsidRPr="004E0F64">
        <w:t>Piloted in</w:t>
      </w:r>
      <w:r w:rsidR="00BF5335" w:rsidRPr="004E0F64">
        <w:t xml:space="preserve"> Ghana,</w:t>
      </w:r>
      <w:r w:rsidRPr="004E0F64">
        <w:t xml:space="preserve"> Mozambique</w:t>
      </w:r>
      <w:r w:rsidR="00BF5335" w:rsidRPr="004E0F64">
        <w:t xml:space="preserve"> and</w:t>
      </w:r>
      <w:r w:rsidRPr="004E0F64">
        <w:t xml:space="preserve"> Nigeria</w:t>
      </w:r>
      <w:r w:rsidR="00E50070" w:rsidRPr="004E0F64">
        <w:rPr>
          <w:lang w:eastAsia="ja-JP"/>
        </w:rPr>
        <w:t xml:space="preserve">. </w:t>
      </w:r>
    </w:p>
    <w:p w14:paraId="01C10B4B" w14:textId="77777777" w:rsidR="00350586" w:rsidRPr="004E0F64" w:rsidRDefault="00350586" w:rsidP="00350586">
      <w:pPr>
        <w:rPr>
          <w:i/>
          <w:lang w:val="en-GB" w:eastAsia="ja-JP"/>
        </w:rPr>
      </w:pPr>
    </w:p>
    <w:p w14:paraId="0DFF6193" w14:textId="77777777" w:rsidR="00350586" w:rsidRPr="004E0F64" w:rsidRDefault="00350586" w:rsidP="00350586">
      <w:pPr>
        <w:spacing w:after="0"/>
        <w:rPr>
          <w:rFonts w:eastAsia="Times New Roman"/>
          <w:b/>
          <w:bCs/>
          <w:kern w:val="32"/>
          <w:sz w:val="28"/>
          <w:szCs w:val="28"/>
          <w:lang w:val="en-GB"/>
        </w:rPr>
      </w:pPr>
      <w:r w:rsidRPr="004E0F64">
        <w:rPr>
          <w:lang w:val="en-GB"/>
        </w:rPr>
        <w:br w:type="page"/>
      </w:r>
    </w:p>
    <w:p w14:paraId="5FA49835" w14:textId="6DE89094" w:rsidR="002C0C53" w:rsidRPr="004E0F64" w:rsidRDefault="002C0C53" w:rsidP="009816B5">
      <w:pPr>
        <w:pStyle w:val="Titre1"/>
      </w:pPr>
      <w:r w:rsidRPr="004E0F64">
        <w:lastRenderedPageBreak/>
        <w:t xml:space="preserve">Objective </w:t>
      </w:r>
    </w:p>
    <w:p w14:paraId="5CE09CD4" w14:textId="2DBEE938" w:rsidR="00B878C2" w:rsidRPr="004E0F64" w:rsidRDefault="00B878C2" w:rsidP="009816B5">
      <w:pPr>
        <w:rPr>
          <w:lang w:val="en-GB"/>
        </w:rPr>
      </w:pPr>
      <w:r w:rsidRPr="004E0F64">
        <w:rPr>
          <w:lang w:val="en-GB"/>
        </w:rPr>
        <w:t>The Minamata Convention on Mercury is an international treaty that entered into force in 2017 with the goal to protect human health and the environment from anthropogenic emissions and releases of mercury and mercury compounds</w:t>
      </w:r>
      <w:r w:rsidR="004E0F64">
        <w:rPr>
          <w:lang w:val="en-GB"/>
        </w:rPr>
        <w:t xml:space="preserve"> </w:t>
      </w:r>
      <w:r w:rsidR="004E0F64" w:rsidRPr="00A662A5">
        <w:rPr>
          <w:i/>
          <w:lang w:val="en-GB"/>
        </w:rPr>
        <w:t>(1)</w:t>
      </w:r>
      <w:r w:rsidRPr="004E0F64">
        <w:rPr>
          <w:lang w:val="en-GB"/>
        </w:rPr>
        <w:t xml:space="preserve">. Each country that ratifies the Minamata Convention (thereafter referred to as a “Party” to the Convention) and formally notifies the Minamata Convention Secretariat that there is “more than insignificant” ASGM in its territory is obligated to develop a national action plan (NAP) describing the approach to reduce, and where feasible eliminate, the use and emission of mercury in ASGM. World Health Assembly Resolution WHA67.11 (2014) calls upon the World Health Organization (WHO) Secretariat to support ministries of health in meeting their obligations under the Minamata Convention on Mercury. WHO offers guidance, creates tools, and provides training materials to support WHO </w:t>
      </w:r>
      <w:r w:rsidR="004E0F64">
        <w:rPr>
          <w:lang w:val="en-GB"/>
        </w:rPr>
        <w:t>M</w:t>
      </w:r>
      <w:r w:rsidRPr="004E0F64">
        <w:rPr>
          <w:lang w:val="en-GB"/>
        </w:rPr>
        <w:t xml:space="preserve">ember </w:t>
      </w:r>
      <w:r w:rsidR="004E0F64">
        <w:rPr>
          <w:lang w:val="en-GB"/>
        </w:rPr>
        <w:t>S</w:t>
      </w:r>
      <w:r w:rsidRPr="004E0F64">
        <w:rPr>
          <w:lang w:val="en-GB"/>
        </w:rPr>
        <w:t>tates in this regard</w:t>
      </w:r>
      <w:r w:rsidR="004E0F64">
        <w:rPr>
          <w:lang w:val="en-GB"/>
        </w:rPr>
        <w:t xml:space="preserve"> </w:t>
      </w:r>
      <w:r w:rsidR="004E0F64" w:rsidRPr="00A662A5">
        <w:rPr>
          <w:i/>
          <w:lang w:val="en-GB"/>
        </w:rPr>
        <w:t>(2)</w:t>
      </w:r>
      <w:r w:rsidRPr="004E0F64">
        <w:rPr>
          <w:lang w:val="en-GB"/>
        </w:rPr>
        <w:t>.</w:t>
      </w:r>
    </w:p>
    <w:p w14:paraId="0F865B1D" w14:textId="39B0D09F" w:rsidR="002C0C53" w:rsidRPr="004E0F64" w:rsidRDefault="002C0C53" w:rsidP="009816B5">
      <w:pPr>
        <w:rPr>
          <w:lang w:val="en-GB"/>
        </w:rPr>
      </w:pPr>
      <w:r w:rsidRPr="004E0F64">
        <w:rPr>
          <w:lang w:val="en-GB"/>
        </w:rPr>
        <w:t xml:space="preserve">The institutional capacity assessment will be carried out </w:t>
      </w:r>
      <w:r w:rsidR="00B878C2" w:rsidRPr="004E0F64">
        <w:rPr>
          <w:lang w:val="en-GB"/>
        </w:rPr>
        <w:t xml:space="preserve">with the objective </w:t>
      </w:r>
      <w:r w:rsidRPr="004E0F64">
        <w:rPr>
          <w:lang w:val="en-GB"/>
        </w:rPr>
        <w:t>to determine priority areas of significant importance</w:t>
      </w:r>
      <w:r w:rsidR="00F425B1" w:rsidRPr="004E0F64">
        <w:rPr>
          <w:lang w:val="en-GB"/>
        </w:rPr>
        <w:t xml:space="preserve"> that</w:t>
      </w:r>
      <w:r w:rsidRPr="004E0F64">
        <w:rPr>
          <w:lang w:val="en-GB"/>
        </w:rPr>
        <w:t xml:space="preserve"> should be considered for the </w:t>
      </w:r>
      <w:r w:rsidR="00F425B1" w:rsidRPr="004E0F64">
        <w:rPr>
          <w:lang w:val="en-GB"/>
        </w:rPr>
        <w:t>p</w:t>
      </w:r>
      <w:r w:rsidRPr="004E0F64">
        <w:rPr>
          <w:lang w:val="en-GB"/>
        </w:rPr>
        <w:t xml:space="preserve">ublic </w:t>
      </w:r>
      <w:r w:rsidR="00F425B1" w:rsidRPr="004E0F64">
        <w:rPr>
          <w:lang w:val="en-GB"/>
        </w:rPr>
        <w:t>h</w:t>
      </w:r>
      <w:r w:rsidRPr="004E0F64">
        <w:rPr>
          <w:lang w:val="en-GB"/>
        </w:rPr>
        <w:t xml:space="preserve">ealth </w:t>
      </w:r>
      <w:r w:rsidR="00F425B1" w:rsidRPr="004E0F64">
        <w:rPr>
          <w:lang w:val="en-GB"/>
        </w:rPr>
        <w:t>s</w:t>
      </w:r>
      <w:r w:rsidRPr="004E0F64">
        <w:rPr>
          <w:lang w:val="en-GB"/>
        </w:rPr>
        <w:t>trategy component of the country’s NAP on ASGM. The main questions guiding the institutional capacity assessment are:</w:t>
      </w:r>
    </w:p>
    <w:p w14:paraId="3062225B" w14:textId="0FBE7FBB" w:rsidR="002C0C53" w:rsidRPr="004E0F64" w:rsidRDefault="002C0C53" w:rsidP="0010370D">
      <w:pPr>
        <w:pStyle w:val="Bulletlist"/>
        <w:rPr>
          <w:lang w:eastAsia="de-DE"/>
        </w:rPr>
      </w:pPr>
      <w:r w:rsidRPr="004E0F64">
        <w:rPr>
          <w:lang w:eastAsia="de-DE"/>
        </w:rPr>
        <w:t>To what extent are existing regulations, policies, structures and processes in place at the national and subnational levels to respond to ASGM health-related issues?</w:t>
      </w:r>
    </w:p>
    <w:p w14:paraId="3FCCC717" w14:textId="475EC68C" w:rsidR="002C0C53" w:rsidRPr="004E0F64" w:rsidRDefault="002C0C53" w:rsidP="0010370D">
      <w:pPr>
        <w:pStyle w:val="Bulletlist"/>
        <w:rPr>
          <w:lang w:eastAsia="de-DE"/>
        </w:rPr>
      </w:pPr>
      <w:r w:rsidRPr="004E0F64">
        <w:rPr>
          <w:lang w:eastAsia="de-DE"/>
        </w:rPr>
        <w:t xml:space="preserve">Are the current institutional capacities at the </w:t>
      </w:r>
      <w:r w:rsidR="00F425B1" w:rsidRPr="004E0F64">
        <w:rPr>
          <w:lang w:eastAsia="de-DE"/>
        </w:rPr>
        <w:t>m</w:t>
      </w:r>
      <w:r w:rsidRPr="004E0F64">
        <w:rPr>
          <w:lang w:eastAsia="de-DE"/>
        </w:rPr>
        <w:t xml:space="preserve">inistry of </w:t>
      </w:r>
      <w:r w:rsidR="00F425B1" w:rsidRPr="004E0F64">
        <w:rPr>
          <w:lang w:eastAsia="de-DE"/>
        </w:rPr>
        <w:t>h</w:t>
      </w:r>
      <w:r w:rsidRPr="004E0F64">
        <w:rPr>
          <w:lang w:eastAsia="de-DE"/>
        </w:rPr>
        <w:t>ealth and other critical agencies available to deal with health issues in the context of ASGM</w:t>
      </w:r>
      <w:r w:rsidR="00B878C2" w:rsidRPr="004E0F64">
        <w:rPr>
          <w:lang w:eastAsia="de-DE"/>
        </w:rPr>
        <w:t xml:space="preserve"> and to what extent</w:t>
      </w:r>
      <w:r w:rsidRPr="004E0F64">
        <w:rPr>
          <w:lang w:eastAsia="de-DE"/>
        </w:rPr>
        <w:t>?</w:t>
      </w:r>
    </w:p>
    <w:p w14:paraId="2DFE8284" w14:textId="37673FDD" w:rsidR="002C0C53" w:rsidRPr="004E0F64" w:rsidRDefault="002C0C53" w:rsidP="0010370D">
      <w:pPr>
        <w:pStyle w:val="Bulletlist"/>
        <w:rPr>
          <w:lang w:eastAsia="de-DE"/>
        </w:rPr>
      </w:pPr>
      <w:r w:rsidRPr="004E0F64">
        <w:rPr>
          <w:lang w:eastAsia="de-DE"/>
        </w:rPr>
        <w:t>What are the strengths and opportunities</w:t>
      </w:r>
      <w:r w:rsidR="00130AB5" w:rsidRPr="004E0F64">
        <w:rPr>
          <w:lang w:eastAsia="de-DE"/>
        </w:rPr>
        <w:t xml:space="preserve"> for</w:t>
      </w:r>
      <w:r w:rsidRPr="004E0F64">
        <w:rPr>
          <w:lang w:eastAsia="de-DE"/>
        </w:rPr>
        <w:t xml:space="preserve"> enhanc</w:t>
      </w:r>
      <w:r w:rsidR="00130AB5" w:rsidRPr="004E0F64">
        <w:rPr>
          <w:lang w:eastAsia="de-DE"/>
        </w:rPr>
        <w:t>ing</w:t>
      </w:r>
      <w:r w:rsidRPr="004E0F64">
        <w:rPr>
          <w:lang w:eastAsia="de-DE"/>
        </w:rPr>
        <w:t xml:space="preserve"> existing capacities and what are the challenges that need to be addressed?</w:t>
      </w:r>
    </w:p>
    <w:p w14:paraId="4CBD034F" w14:textId="6E962AD1" w:rsidR="002C0C53" w:rsidRPr="004E0F64" w:rsidRDefault="002C0C53" w:rsidP="0086238E">
      <w:pPr>
        <w:rPr>
          <w:lang w:val="en-GB" w:eastAsia="de-DE"/>
        </w:rPr>
      </w:pPr>
      <w:r w:rsidRPr="004E0F64">
        <w:rPr>
          <w:lang w:val="en-GB" w:eastAsia="de-DE"/>
        </w:rPr>
        <w:t xml:space="preserve">According to the </w:t>
      </w:r>
      <w:r w:rsidR="00B878C2" w:rsidRPr="004E0F64">
        <w:rPr>
          <w:lang w:val="en-GB" w:eastAsia="de-DE"/>
        </w:rPr>
        <w:t>Minamata Convention</w:t>
      </w:r>
      <w:r w:rsidRPr="004E0F64">
        <w:rPr>
          <w:lang w:val="en-GB" w:eastAsia="de-DE"/>
        </w:rPr>
        <w:t xml:space="preserve">, the </w:t>
      </w:r>
      <w:r w:rsidR="00F425B1" w:rsidRPr="004E0F64">
        <w:rPr>
          <w:lang w:val="en-GB" w:eastAsia="de-DE"/>
        </w:rPr>
        <w:t>p</w:t>
      </w:r>
      <w:r w:rsidRPr="004E0F64">
        <w:rPr>
          <w:lang w:val="en-GB" w:eastAsia="de-DE"/>
        </w:rPr>
        <w:t xml:space="preserve">ublic </w:t>
      </w:r>
      <w:r w:rsidR="007C6AED" w:rsidRPr="004E0F64">
        <w:rPr>
          <w:lang w:val="en-GB" w:eastAsia="de-DE"/>
        </w:rPr>
        <w:t>h</w:t>
      </w:r>
      <w:r w:rsidRPr="004E0F64">
        <w:rPr>
          <w:lang w:val="en-GB" w:eastAsia="de-DE"/>
        </w:rPr>
        <w:t xml:space="preserve">ealth </w:t>
      </w:r>
      <w:r w:rsidR="00914389" w:rsidRPr="004E0F64">
        <w:rPr>
          <w:lang w:val="en-GB" w:eastAsia="de-DE"/>
        </w:rPr>
        <w:t>s</w:t>
      </w:r>
      <w:r w:rsidRPr="004E0F64">
        <w:rPr>
          <w:lang w:val="en-GB" w:eastAsia="de-DE"/>
        </w:rPr>
        <w:t>trategy for ASGM is expected to address three key issues</w:t>
      </w:r>
      <w:r w:rsidR="00914389" w:rsidRPr="004E0F64">
        <w:rPr>
          <w:lang w:val="en-GB" w:eastAsia="de-DE"/>
        </w:rPr>
        <w:t>.</w:t>
      </w:r>
    </w:p>
    <w:p w14:paraId="0A34C79E" w14:textId="11F57DCD" w:rsidR="002C0C53" w:rsidRPr="004E0F64" w:rsidRDefault="002C0C53" w:rsidP="0086238E">
      <w:pPr>
        <w:pStyle w:val="Bulletlist"/>
        <w:rPr>
          <w:lang w:eastAsia="de-DE"/>
        </w:rPr>
      </w:pPr>
      <w:r w:rsidRPr="004E0F64">
        <w:rPr>
          <w:b/>
          <w:lang w:eastAsia="de-DE"/>
        </w:rPr>
        <w:t>Health data collection.</w:t>
      </w:r>
      <w:r w:rsidRPr="004E0F64">
        <w:rPr>
          <w:lang w:eastAsia="de-DE"/>
        </w:rPr>
        <w:t xml:space="preserve"> Taking an integrated public health approach</w:t>
      </w:r>
      <w:r w:rsidR="00914389" w:rsidRPr="004E0F64">
        <w:rPr>
          <w:lang w:eastAsia="de-DE"/>
        </w:rPr>
        <w:t>,</w:t>
      </w:r>
      <w:r w:rsidRPr="004E0F64">
        <w:rPr>
          <w:lang w:eastAsia="de-DE"/>
        </w:rPr>
        <w:t xml:space="preserve"> data collection is not limited to health data related to mercury but covers the public health status of the community generally.</w:t>
      </w:r>
    </w:p>
    <w:p w14:paraId="25DAAAAD" w14:textId="11E7EE47" w:rsidR="002C0C53" w:rsidRPr="004E0F64" w:rsidRDefault="002C0C53" w:rsidP="0086238E">
      <w:pPr>
        <w:pStyle w:val="Bulletlist"/>
        <w:rPr>
          <w:lang w:eastAsia="de-DE"/>
        </w:rPr>
      </w:pPr>
      <w:r w:rsidRPr="004E0F64">
        <w:rPr>
          <w:b/>
          <w:lang w:eastAsia="de-DE"/>
        </w:rPr>
        <w:t>Training for health</w:t>
      </w:r>
      <w:r w:rsidR="00914389" w:rsidRPr="004E0F64">
        <w:rPr>
          <w:b/>
          <w:lang w:eastAsia="de-DE"/>
        </w:rPr>
        <w:t xml:space="preserve"> </w:t>
      </w:r>
      <w:r w:rsidRPr="004E0F64">
        <w:rPr>
          <w:b/>
          <w:lang w:eastAsia="de-DE"/>
        </w:rPr>
        <w:t>care workers.</w:t>
      </w:r>
      <w:r w:rsidRPr="004E0F64">
        <w:rPr>
          <w:lang w:eastAsia="de-DE"/>
        </w:rPr>
        <w:t xml:space="preserve"> </w:t>
      </w:r>
      <w:r w:rsidR="000B61A7" w:rsidRPr="004E0F64">
        <w:rPr>
          <w:lang w:eastAsia="de-DE"/>
        </w:rPr>
        <w:t>Health care workers</w:t>
      </w:r>
      <w:r w:rsidRPr="004E0F64">
        <w:rPr>
          <w:lang w:eastAsia="de-DE"/>
        </w:rPr>
        <w:t xml:space="preserve"> are often unaware of the effects of mercury and</w:t>
      </w:r>
      <w:r w:rsidR="000B61A7" w:rsidRPr="004E0F64">
        <w:rPr>
          <w:lang w:eastAsia="de-DE"/>
        </w:rPr>
        <w:t xml:space="preserve"> are</w:t>
      </w:r>
      <w:r w:rsidRPr="004E0F64">
        <w:rPr>
          <w:lang w:eastAsia="de-DE"/>
        </w:rPr>
        <w:t xml:space="preserve"> unable to recognize, diagnose and treat mercury poisoning. Health systems should have treatment protocols in place for mercury-related health effects, including exposure to mercury in ASGM.</w:t>
      </w:r>
    </w:p>
    <w:p w14:paraId="50D2841E" w14:textId="77777777" w:rsidR="002C0C53" w:rsidRPr="004E0F64" w:rsidRDefault="002C0C53" w:rsidP="0086238E">
      <w:pPr>
        <w:pStyle w:val="Bulletlist"/>
        <w:rPr>
          <w:lang w:eastAsia="de-DE"/>
        </w:rPr>
      </w:pPr>
      <w:r w:rsidRPr="004E0F64">
        <w:rPr>
          <w:b/>
          <w:lang w:eastAsia="de-DE"/>
        </w:rPr>
        <w:t>Awareness-raising and education among miners.</w:t>
      </w:r>
      <w:r w:rsidRPr="004E0F64">
        <w:rPr>
          <w:lang w:eastAsia="de-DE"/>
        </w:rPr>
        <w:t xml:space="preserve"> Existing health care structures that are already integrated into and trusted by communities can provide a readily available platform for awareness-raising about mercury and its dangers.</w:t>
      </w:r>
    </w:p>
    <w:p w14:paraId="5E9493BB" w14:textId="4CFB50B5" w:rsidR="002C0C53" w:rsidRPr="004E0F64" w:rsidRDefault="002C0C53" w:rsidP="0086238E">
      <w:pPr>
        <w:rPr>
          <w:lang w:val="en-GB" w:eastAsia="de-DE"/>
        </w:rPr>
      </w:pPr>
      <w:r w:rsidRPr="004E0F64">
        <w:rPr>
          <w:lang w:val="en-GB" w:eastAsia="de-DE"/>
        </w:rPr>
        <w:t> In addition, effective intersectoral engagement between health and other relevant ministries and agencies is perceived</w:t>
      </w:r>
      <w:r w:rsidR="00914389" w:rsidRPr="004E0F64">
        <w:rPr>
          <w:lang w:val="en-GB" w:eastAsia="de-DE"/>
        </w:rPr>
        <w:t xml:space="preserve"> as</w:t>
      </w:r>
      <w:r w:rsidRPr="004E0F64">
        <w:rPr>
          <w:lang w:val="en-GB" w:eastAsia="de-DE"/>
        </w:rPr>
        <w:t xml:space="preserve"> essential for ensuring the effective implementation of measures to address the public health impacts of exposure to mercury in ASGM. Ensuring that health </w:t>
      </w:r>
      <w:r w:rsidRPr="004E0F64">
        <w:rPr>
          <w:lang w:val="en-GB" w:eastAsia="de-DE"/>
        </w:rPr>
        <w:lastRenderedPageBreak/>
        <w:t>issues are appropriately addressed</w:t>
      </w:r>
      <w:r w:rsidR="00024873" w:rsidRPr="004E0F64">
        <w:rPr>
          <w:lang w:val="en-GB" w:eastAsia="de-DE"/>
        </w:rPr>
        <w:t xml:space="preserve"> will support the implementation of </w:t>
      </w:r>
      <w:r w:rsidRPr="004E0F64">
        <w:rPr>
          <w:lang w:val="en-GB" w:eastAsia="de-DE"/>
        </w:rPr>
        <w:t>measures anticipated in non-health areas.</w:t>
      </w:r>
    </w:p>
    <w:p w14:paraId="2AE164E1" w14:textId="77777777" w:rsidR="002C0C53" w:rsidRPr="004E0F64" w:rsidRDefault="002C0C53" w:rsidP="009816B5">
      <w:pPr>
        <w:pStyle w:val="Titre1"/>
      </w:pPr>
      <w:bookmarkStart w:id="0" w:name="_Toc23869724"/>
      <w:r w:rsidRPr="004E0F64">
        <w:t>Methodological framework</w:t>
      </w:r>
      <w:bookmarkEnd w:id="0"/>
    </w:p>
    <w:p w14:paraId="23E7CEA7" w14:textId="38C47BA5" w:rsidR="002C0C53" w:rsidRDefault="002C0C53" w:rsidP="0086238E">
      <w:pPr>
        <w:rPr>
          <w:lang w:val="en-GB" w:eastAsia="de-DE"/>
        </w:rPr>
      </w:pPr>
      <w:r w:rsidRPr="004E0F64">
        <w:rPr>
          <w:lang w:val="en-GB" w:eastAsia="de-DE"/>
        </w:rPr>
        <w:t>The methodological framework is based on three complementary components: first, the operationalization of institutions (institutional dimensions, horizontal axis)</w:t>
      </w:r>
      <w:r w:rsidR="009816B5" w:rsidRPr="004E0F64">
        <w:rPr>
          <w:lang w:val="en-GB" w:eastAsia="de-DE"/>
        </w:rPr>
        <w:t>;</w:t>
      </w:r>
      <w:r w:rsidRPr="004E0F64">
        <w:rPr>
          <w:lang w:val="en-GB" w:eastAsia="de-DE"/>
        </w:rPr>
        <w:t xml:space="preserve"> second, the clustering of health</w:t>
      </w:r>
      <w:r w:rsidR="009816B5" w:rsidRPr="004E0F64">
        <w:rPr>
          <w:lang w:val="en-GB" w:eastAsia="de-DE"/>
        </w:rPr>
        <w:t>-</w:t>
      </w:r>
      <w:r w:rsidRPr="004E0F64">
        <w:rPr>
          <w:lang w:val="en-GB" w:eastAsia="de-DE"/>
        </w:rPr>
        <w:t>relevant topics (priority areas, vertical axis)</w:t>
      </w:r>
      <w:r w:rsidR="009816B5" w:rsidRPr="004E0F64">
        <w:rPr>
          <w:lang w:val="en-GB" w:eastAsia="de-DE"/>
        </w:rPr>
        <w:t>; and t</w:t>
      </w:r>
      <w:r w:rsidRPr="004E0F64">
        <w:rPr>
          <w:lang w:val="en-GB" w:eastAsia="de-DE"/>
        </w:rPr>
        <w:t>hird, indicators</w:t>
      </w:r>
      <w:r w:rsidR="009816B5" w:rsidRPr="004E0F64">
        <w:rPr>
          <w:lang w:val="en-GB" w:eastAsia="de-DE"/>
        </w:rPr>
        <w:t xml:space="preserve"> that </w:t>
      </w:r>
      <w:r w:rsidRPr="004E0F64">
        <w:rPr>
          <w:lang w:val="en-GB" w:eastAsia="de-DE"/>
        </w:rPr>
        <w:t>allow assess</w:t>
      </w:r>
      <w:r w:rsidR="009816B5" w:rsidRPr="004E0F64">
        <w:rPr>
          <w:lang w:val="en-GB" w:eastAsia="de-DE"/>
        </w:rPr>
        <w:t>ment of</w:t>
      </w:r>
      <w:r w:rsidRPr="004E0F64">
        <w:rPr>
          <w:lang w:val="en-GB" w:eastAsia="de-DE"/>
        </w:rPr>
        <w:t xml:space="preserve"> each specific institutional component per content</w:t>
      </w:r>
      <w:r w:rsidR="009816B5" w:rsidRPr="004E0F64">
        <w:rPr>
          <w:lang w:val="en-GB" w:eastAsia="de-DE"/>
        </w:rPr>
        <w:t xml:space="preserve"> </w:t>
      </w:r>
      <w:r w:rsidRPr="004E0F64">
        <w:rPr>
          <w:lang w:val="en-GB" w:eastAsia="de-DE"/>
        </w:rPr>
        <w:t>topic (topical indicators, cells)</w:t>
      </w:r>
      <w:r w:rsidR="009816B5" w:rsidRPr="004E0F64">
        <w:rPr>
          <w:lang w:val="en-GB" w:eastAsia="de-DE"/>
        </w:rPr>
        <w:t>.</w:t>
      </w:r>
    </w:p>
    <w:p w14:paraId="39B587DC" w14:textId="77777777" w:rsidR="001A3384" w:rsidRPr="00BF5335" w:rsidRDefault="001A3384" w:rsidP="001A3384">
      <w:pPr>
        <w:pStyle w:val="Tablehead"/>
      </w:pPr>
      <w:r w:rsidRPr="00BF5335">
        <w:t> </w:t>
      </w:r>
      <w:r>
        <w:t>Table 1. Logic of the methodological framework</w:t>
      </w:r>
    </w:p>
    <w:tbl>
      <w:tblPr>
        <w:tblW w:w="9215" w:type="dxa"/>
        <w:jc w:val="center"/>
        <w:tblBorders>
          <w:top w:val="single" w:sz="8" w:space="0" w:color="7B7B7B"/>
          <w:left w:val="single" w:sz="8" w:space="0" w:color="7B7B7B"/>
          <w:bottom w:val="single" w:sz="8" w:space="0" w:color="7B7B7B"/>
          <w:right w:val="single" w:sz="8" w:space="0" w:color="7B7B7B"/>
          <w:insideH w:val="single" w:sz="8" w:space="0" w:color="7B7B7B"/>
          <w:insideV w:val="single" w:sz="8" w:space="0" w:color="7B7B7B"/>
        </w:tblBorders>
        <w:tblCellMar>
          <w:top w:w="15" w:type="dxa"/>
          <w:left w:w="15" w:type="dxa"/>
          <w:bottom w:w="15" w:type="dxa"/>
          <w:right w:w="15" w:type="dxa"/>
        </w:tblCellMar>
        <w:tblLook w:val="04A0" w:firstRow="1" w:lastRow="0" w:firstColumn="1" w:lastColumn="0" w:noHBand="0" w:noVBand="1"/>
      </w:tblPr>
      <w:tblGrid>
        <w:gridCol w:w="3403"/>
        <w:gridCol w:w="1937"/>
        <w:gridCol w:w="1937"/>
        <w:gridCol w:w="1938"/>
      </w:tblGrid>
      <w:tr w:rsidR="001A3384" w:rsidRPr="0086238E" w14:paraId="0AFACC32" w14:textId="77777777" w:rsidTr="002670CE">
        <w:trPr>
          <w:trHeight w:val="518"/>
          <w:jc w:val="center"/>
        </w:trPr>
        <w:tc>
          <w:tcPr>
            <w:tcW w:w="3403" w:type="dxa"/>
            <w:tcBorders>
              <w:top w:val="single" w:sz="8" w:space="0" w:color="000000"/>
              <w:left w:val="single" w:sz="8" w:space="0" w:color="000000"/>
              <w:bottom w:val="single" w:sz="8" w:space="0" w:color="FFFFFF"/>
              <w:right w:val="single" w:sz="8" w:space="0" w:color="FFFFFF"/>
              <w:tl2br w:val="single" w:sz="8" w:space="0" w:color="FFFFFF"/>
            </w:tcBorders>
            <w:shd w:val="clear" w:color="auto" w:fill="000000"/>
            <w:tcMar>
              <w:top w:w="100" w:type="dxa"/>
              <w:left w:w="100" w:type="dxa"/>
              <w:bottom w:w="100" w:type="dxa"/>
              <w:right w:w="100" w:type="dxa"/>
            </w:tcMar>
            <w:vAlign w:val="center"/>
            <w:hideMark/>
          </w:tcPr>
          <w:p w14:paraId="0429DC3E" w14:textId="77777777" w:rsidR="001A3384" w:rsidRPr="0086238E" w:rsidRDefault="001A3384" w:rsidP="002670CE">
            <w:pPr>
              <w:pStyle w:val="Tabletext"/>
              <w:jc w:val="right"/>
              <w:rPr>
                <w:sz w:val="20"/>
                <w:szCs w:val="20"/>
              </w:rPr>
            </w:pPr>
            <w:r>
              <w:rPr>
                <w:sz w:val="20"/>
                <w:szCs w:val="20"/>
              </w:rPr>
              <w:tab/>
            </w:r>
            <w:r w:rsidRPr="0086238E">
              <w:rPr>
                <w:sz w:val="20"/>
                <w:szCs w:val="20"/>
              </w:rPr>
              <w:t>Institutional</w:t>
            </w:r>
            <w:r>
              <w:rPr>
                <w:sz w:val="20"/>
                <w:szCs w:val="20"/>
              </w:rPr>
              <w:t xml:space="preserve"> </w:t>
            </w:r>
            <w:r w:rsidRPr="0086238E">
              <w:rPr>
                <w:sz w:val="20"/>
                <w:szCs w:val="20"/>
              </w:rPr>
              <w:t>dimensions</w:t>
            </w:r>
            <w:r w:rsidRPr="0086238E">
              <w:rPr>
                <w:sz w:val="20"/>
                <w:szCs w:val="20"/>
              </w:rPr>
              <w:tab/>
            </w:r>
            <w:r w:rsidRPr="0086238E">
              <w:rPr>
                <w:sz w:val="20"/>
                <w:szCs w:val="20"/>
              </w:rPr>
              <w:tab/>
            </w:r>
          </w:p>
          <w:p w14:paraId="54F2D76A" w14:textId="77777777" w:rsidR="001A3384" w:rsidRPr="0086238E" w:rsidRDefault="001A3384" w:rsidP="002670CE">
            <w:pPr>
              <w:pStyle w:val="Tabletext"/>
              <w:rPr>
                <w:sz w:val="20"/>
                <w:szCs w:val="20"/>
              </w:rPr>
            </w:pPr>
            <w:r w:rsidRPr="0086238E">
              <w:rPr>
                <w:sz w:val="20"/>
                <w:szCs w:val="20"/>
              </w:rPr>
              <w:t>Priority areas</w:t>
            </w:r>
          </w:p>
        </w:tc>
        <w:tc>
          <w:tcPr>
            <w:tcW w:w="1937" w:type="dxa"/>
            <w:tcBorders>
              <w:left w:val="single" w:sz="8" w:space="0" w:color="FFFFFF"/>
            </w:tcBorders>
            <w:shd w:val="clear" w:color="auto" w:fill="FFFFFF"/>
            <w:tcMar>
              <w:top w:w="100" w:type="dxa"/>
              <w:left w:w="100" w:type="dxa"/>
              <w:bottom w:w="100" w:type="dxa"/>
              <w:right w:w="100" w:type="dxa"/>
            </w:tcMar>
            <w:vAlign w:val="center"/>
            <w:hideMark/>
          </w:tcPr>
          <w:p w14:paraId="033EF3C0" w14:textId="77777777" w:rsidR="001A3384" w:rsidRPr="0086238E" w:rsidRDefault="001A3384" w:rsidP="002670CE">
            <w:pPr>
              <w:pStyle w:val="Tabletext"/>
              <w:rPr>
                <w:b/>
                <w:color w:val="000000"/>
                <w:sz w:val="20"/>
                <w:szCs w:val="20"/>
              </w:rPr>
            </w:pPr>
            <w:r w:rsidRPr="0086238E">
              <w:rPr>
                <w:b/>
                <w:color w:val="000000"/>
                <w:sz w:val="20"/>
                <w:szCs w:val="20"/>
              </w:rPr>
              <w:t>Policy and regulatory set-up</w:t>
            </w:r>
          </w:p>
        </w:tc>
        <w:tc>
          <w:tcPr>
            <w:tcW w:w="1937" w:type="dxa"/>
            <w:shd w:val="clear" w:color="auto" w:fill="FFFFFF"/>
            <w:tcMar>
              <w:top w:w="100" w:type="dxa"/>
              <w:left w:w="100" w:type="dxa"/>
              <w:bottom w:w="100" w:type="dxa"/>
              <w:right w:w="100" w:type="dxa"/>
            </w:tcMar>
            <w:vAlign w:val="center"/>
            <w:hideMark/>
          </w:tcPr>
          <w:p w14:paraId="2119B1FE" w14:textId="77777777" w:rsidR="001A3384" w:rsidRPr="0086238E" w:rsidRDefault="001A3384" w:rsidP="002670CE">
            <w:pPr>
              <w:pStyle w:val="Tabletext"/>
              <w:rPr>
                <w:b/>
                <w:color w:val="000000"/>
                <w:sz w:val="20"/>
                <w:szCs w:val="20"/>
              </w:rPr>
            </w:pPr>
            <w:r w:rsidRPr="0086238E">
              <w:rPr>
                <w:b/>
                <w:color w:val="000000"/>
                <w:sz w:val="20"/>
                <w:szCs w:val="20"/>
              </w:rPr>
              <w:t>Structure-level set</w:t>
            </w:r>
            <w:r>
              <w:rPr>
                <w:b/>
                <w:color w:val="000000"/>
                <w:sz w:val="20"/>
                <w:szCs w:val="20"/>
              </w:rPr>
              <w:noBreakHyphen/>
            </w:r>
            <w:r w:rsidRPr="0086238E">
              <w:rPr>
                <w:b/>
                <w:color w:val="000000"/>
                <w:sz w:val="20"/>
                <w:szCs w:val="20"/>
              </w:rPr>
              <w:t>up</w:t>
            </w:r>
          </w:p>
        </w:tc>
        <w:tc>
          <w:tcPr>
            <w:tcW w:w="1938" w:type="dxa"/>
            <w:shd w:val="clear" w:color="auto" w:fill="FFFFFF"/>
            <w:tcMar>
              <w:top w:w="100" w:type="dxa"/>
              <w:left w:w="100" w:type="dxa"/>
              <w:bottom w:w="100" w:type="dxa"/>
              <w:right w:w="100" w:type="dxa"/>
            </w:tcMar>
            <w:vAlign w:val="center"/>
            <w:hideMark/>
          </w:tcPr>
          <w:p w14:paraId="71CE1B50" w14:textId="77777777" w:rsidR="001A3384" w:rsidRPr="0086238E" w:rsidRDefault="001A3384" w:rsidP="002670CE">
            <w:pPr>
              <w:pStyle w:val="Tabletext"/>
              <w:rPr>
                <w:b/>
                <w:color w:val="000000"/>
                <w:sz w:val="20"/>
                <w:szCs w:val="20"/>
              </w:rPr>
            </w:pPr>
            <w:r w:rsidRPr="0086238E">
              <w:rPr>
                <w:b/>
                <w:color w:val="000000"/>
                <w:sz w:val="20"/>
                <w:szCs w:val="20"/>
              </w:rPr>
              <w:t>Procedural set-up and performance</w:t>
            </w:r>
          </w:p>
        </w:tc>
      </w:tr>
      <w:tr w:rsidR="001A3384" w:rsidRPr="0086238E" w14:paraId="14A06BCB" w14:textId="77777777" w:rsidTr="002670CE">
        <w:trPr>
          <w:trHeight w:val="396"/>
          <w:jc w:val="center"/>
        </w:trPr>
        <w:tc>
          <w:tcPr>
            <w:tcW w:w="3403" w:type="dxa"/>
            <w:tcBorders>
              <w:top w:val="single" w:sz="8" w:space="0" w:color="FFFFFF"/>
            </w:tcBorders>
            <w:shd w:val="clear" w:color="auto" w:fill="8EAADB"/>
            <w:tcMar>
              <w:top w:w="100" w:type="dxa"/>
              <w:left w:w="100" w:type="dxa"/>
              <w:bottom w:w="100" w:type="dxa"/>
              <w:right w:w="100" w:type="dxa"/>
            </w:tcMar>
            <w:vAlign w:val="center"/>
            <w:hideMark/>
          </w:tcPr>
          <w:p w14:paraId="52783EA7" w14:textId="77777777" w:rsidR="001A3384" w:rsidRPr="0086238E" w:rsidRDefault="001A3384" w:rsidP="002670CE">
            <w:pPr>
              <w:pStyle w:val="Tabletext"/>
              <w:rPr>
                <w:sz w:val="20"/>
                <w:szCs w:val="20"/>
              </w:rPr>
            </w:pPr>
            <w:r w:rsidRPr="0086238E">
              <w:rPr>
                <w:color w:val="000000"/>
                <w:sz w:val="20"/>
                <w:szCs w:val="20"/>
              </w:rPr>
              <w:t>Health hazards in ASGM communities</w:t>
            </w:r>
          </w:p>
        </w:tc>
        <w:tc>
          <w:tcPr>
            <w:tcW w:w="1937" w:type="dxa"/>
            <w:shd w:val="clear" w:color="auto" w:fill="8EAADB"/>
            <w:tcMar>
              <w:top w:w="100" w:type="dxa"/>
              <w:left w:w="100" w:type="dxa"/>
              <w:bottom w:w="100" w:type="dxa"/>
              <w:right w:w="100" w:type="dxa"/>
            </w:tcMar>
            <w:vAlign w:val="center"/>
            <w:hideMark/>
          </w:tcPr>
          <w:p w14:paraId="6A08781D" w14:textId="77777777" w:rsidR="001A3384" w:rsidRPr="0086238E" w:rsidRDefault="001A3384" w:rsidP="002670CE">
            <w:pPr>
              <w:pStyle w:val="Tabletext"/>
              <w:rPr>
                <w:sz w:val="20"/>
                <w:szCs w:val="20"/>
              </w:rPr>
            </w:pPr>
            <w:r w:rsidRPr="0086238E">
              <w:rPr>
                <w:color w:val="000000"/>
                <w:sz w:val="20"/>
                <w:szCs w:val="20"/>
              </w:rPr>
              <w:t xml:space="preserve">Topical indicators </w:t>
            </w:r>
          </w:p>
        </w:tc>
        <w:tc>
          <w:tcPr>
            <w:tcW w:w="1937" w:type="dxa"/>
            <w:shd w:val="clear" w:color="auto" w:fill="8EAADB"/>
            <w:tcMar>
              <w:top w:w="100" w:type="dxa"/>
              <w:left w:w="100" w:type="dxa"/>
              <w:bottom w:w="100" w:type="dxa"/>
              <w:right w:w="100" w:type="dxa"/>
            </w:tcMar>
            <w:vAlign w:val="center"/>
            <w:hideMark/>
          </w:tcPr>
          <w:p w14:paraId="61F4DC81" w14:textId="77777777" w:rsidR="001A3384" w:rsidRPr="0086238E" w:rsidRDefault="001A3384" w:rsidP="002670CE">
            <w:pPr>
              <w:pStyle w:val="Tabletext"/>
              <w:rPr>
                <w:sz w:val="20"/>
                <w:szCs w:val="20"/>
              </w:rPr>
            </w:pPr>
            <w:r w:rsidRPr="0086238E">
              <w:rPr>
                <w:color w:val="000000"/>
                <w:sz w:val="20"/>
                <w:szCs w:val="20"/>
              </w:rPr>
              <w:t>Topical indicators</w:t>
            </w:r>
          </w:p>
        </w:tc>
        <w:tc>
          <w:tcPr>
            <w:tcW w:w="1938" w:type="dxa"/>
            <w:shd w:val="clear" w:color="auto" w:fill="8EAADB"/>
            <w:tcMar>
              <w:top w:w="100" w:type="dxa"/>
              <w:left w:w="100" w:type="dxa"/>
              <w:bottom w:w="100" w:type="dxa"/>
              <w:right w:w="100" w:type="dxa"/>
            </w:tcMar>
            <w:vAlign w:val="center"/>
            <w:hideMark/>
          </w:tcPr>
          <w:p w14:paraId="09BC3741" w14:textId="77777777" w:rsidR="001A3384" w:rsidRPr="0086238E" w:rsidRDefault="001A3384" w:rsidP="002670CE">
            <w:pPr>
              <w:pStyle w:val="Tabletext"/>
              <w:rPr>
                <w:sz w:val="20"/>
                <w:szCs w:val="20"/>
              </w:rPr>
            </w:pPr>
            <w:r w:rsidRPr="0086238E">
              <w:rPr>
                <w:color w:val="000000"/>
                <w:sz w:val="20"/>
                <w:szCs w:val="20"/>
              </w:rPr>
              <w:t>Topical indicators</w:t>
            </w:r>
          </w:p>
        </w:tc>
      </w:tr>
      <w:tr w:rsidR="001A3384" w:rsidRPr="0086238E" w14:paraId="7249DEAB" w14:textId="77777777" w:rsidTr="002670CE">
        <w:trPr>
          <w:trHeight w:val="271"/>
          <w:jc w:val="center"/>
        </w:trPr>
        <w:tc>
          <w:tcPr>
            <w:tcW w:w="3403" w:type="dxa"/>
            <w:shd w:val="clear" w:color="auto" w:fill="FFD966"/>
            <w:tcMar>
              <w:top w:w="100" w:type="dxa"/>
              <w:left w:w="100" w:type="dxa"/>
              <w:bottom w:w="100" w:type="dxa"/>
              <w:right w:w="100" w:type="dxa"/>
            </w:tcMar>
            <w:vAlign w:val="center"/>
            <w:hideMark/>
          </w:tcPr>
          <w:p w14:paraId="6954008B" w14:textId="77777777" w:rsidR="001A3384" w:rsidRPr="0086238E" w:rsidRDefault="001A3384" w:rsidP="002670CE">
            <w:pPr>
              <w:pStyle w:val="Tabletext"/>
              <w:rPr>
                <w:sz w:val="20"/>
                <w:szCs w:val="20"/>
              </w:rPr>
            </w:pPr>
            <w:r w:rsidRPr="0086238E">
              <w:rPr>
                <w:color w:val="000000"/>
                <w:sz w:val="20"/>
                <w:szCs w:val="20"/>
              </w:rPr>
              <w:t xml:space="preserve">Occupational health hazards </w:t>
            </w:r>
            <w:r w:rsidRPr="0086238E">
              <w:rPr>
                <w:color w:val="000000"/>
                <w:sz w:val="20"/>
                <w:szCs w:val="20"/>
              </w:rPr>
              <w:br/>
              <w:t>related to ASGM </w:t>
            </w:r>
          </w:p>
        </w:tc>
        <w:tc>
          <w:tcPr>
            <w:tcW w:w="1937" w:type="dxa"/>
            <w:shd w:val="clear" w:color="auto" w:fill="FFD966"/>
            <w:tcMar>
              <w:top w:w="100" w:type="dxa"/>
              <w:left w:w="100" w:type="dxa"/>
              <w:bottom w:w="100" w:type="dxa"/>
              <w:right w:w="100" w:type="dxa"/>
            </w:tcMar>
            <w:vAlign w:val="center"/>
            <w:hideMark/>
          </w:tcPr>
          <w:p w14:paraId="56A5BE5E" w14:textId="77777777" w:rsidR="001A3384" w:rsidRPr="0086238E" w:rsidRDefault="001A3384" w:rsidP="002670CE">
            <w:pPr>
              <w:pStyle w:val="Tabletext"/>
              <w:rPr>
                <w:i/>
                <w:iCs/>
                <w:sz w:val="20"/>
                <w:szCs w:val="20"/>
              </w:rPr>
            </w:pPr>
            <w:r w:rsidRPr="0086238E">
              <w:rPr>
                <w:color w:val="000000"/>
                <w:sz w:val="20"/>
                <w:szCs w:val="20"/>
              </w:rPr>
              <w:t>Topical indicators</w:t>
            </w:r>
          </w:p>
        </w:tc>
        <w:tc>
          <w:tcPr>
            <w:tcW w:w="1937" w:type="dxa"/>
            <w:shd w:val="clear" w:color="auto" w:fill="FFD966"/>
            <w:tcMar>
              <w:top w:w="100" w:type="dxa"/>
              <w:left w:w="100" w:type="dxa"/>
              <w:bottom w:w="100" w:type="dxa"/>
              <w:right w:w="100" w:type="dxa"/>
            </w:tcMar>
            <w:vAlign w:val="center"/>
            <w:hideMark/>
          </w:tcPr>
          <w:p w14:paraId="2F850F3D" w14:textId="77777777" w:rsidR="001A3384" w:rsidRPr="0086238E" w:rsidRDefault="001A3384" w:rsidP="002670CE">
            <w:pPr>
              <w:pStyle w:val="Tabletext"/>
              <w:rPr>
                <w:sz w:val="20"/>
                <w:szCs w:val="20"/>
              </w:rPr>
            </w:pPr>
            <w:r w:rsidRPr="0086238E">
              <w:rPr>
                <w:color w:val="000000"/>
                <w:sz w:val="20"/>
                <w:szCs w:val="20"/>
              </w:rPr>
              <w:t>Topical indicators</w:t>
            </w:r>
          </w:p>
        </w:tc>
        <w:tc>
          <w:tcPr>
            <w:tcW w:w="1938" w:type="dxa"/>
            <w:shd w:val="clear" w:color="auto" w:fill="FFD966"/>
            <w:tcMar>
              <w:top w:w="100" w:type="dxa"/>
              <w:left w:w="100" w:type="dxa"/>
              <w:bottom w:w="100" w:type="dxa"/>
              <w:right w:w="100" w:type="dxa"/>
            </w:tcMar>
            <w:vAlign w:val="center"/>
            <w:hideMark/>
          </w:tcPr>
          <w:p w14:paraId="1EA67100" w14:textId="77777777" w:rsidR="001A3384" w:rsidRPr="0086238E" w:rsidRDefault="001A3384" w:rsidP="002670CE">
            <w:pPr>
              <w:pStyle w:val="Tabletext"/>
              <w:rPr>
                <w:sz w:val="20"/>
                <w:szCs w:val="20"/>
              </w:rPr>
            </w:pPr>
            <w:r w:rsidRPr="0086238E">
              <w:rPr>
                <w:color w:val="000000"/>
                <w:sz w:val="20"/>
                <w:szCs w:val="20"/>
              </w:rPr>
              <w:t>Topical indicators</w:t>
            </w:r>
          </w:p>
        </w:tc>
      </w:tr>
      <w:tr w:rsidR="001A3384" w:rsidRPr="0086238E" w14:paraId="1E306173" w14:textId="77777777" w:rsidTr="002670CE">
        <w:trPr>
          <w:trHeight w:val="130"/>
          <w:jc w:val="center"/>
        </w:trPr>
        <w:tc>
          <w:tcPr>
            <w:tcW w:w="3403" w:type="dxa"/>
            <w:shd w:val="clear" w:color="auto" w:fill="A8D08D"/>
            <w:tcMar>
              <w:top w:w="100" w:type="dxa"/>
              <w:left w:w="100" w:type="dxa"/>
              <w:bottom w:w="100" w:type="dxa"/>
              <w:right w:w="100" w:type="dxa"/>
            </w:tcMar>
            <w:vAlign w:val="center"/>
            <w:hideMark/>
          </w:tcPr>
          <w:p w14:paraId="16F045E0" w14:textId="77777777" w:rsidR="001A3384" w:rsidRPr="0086238E" w:rsidRDefault="001A3384" w:rsidP="002670CE">
            <w:pPr>
              <w:pStyle w:val="Tabletext"/>
              <w:rPr>
                <w:color w:val="000000"/>
                <w:sz w:val="20"/>
                <w:szCs w:val="20"/>
              </w:rPr>
            </w:pPr>
            <w:r w:rsidRPr="0086238E">
              <w:rPr>
                <w:color w:val="000000"/>
                <w:sz w:val="20"/>
                <w:szCs w:val="20"/>
              </w:rPr>
              <w:t>Environmental hazards related to ASGM that have implications for health </w:t>
            </w:r>
          </w:p>
        </w:tc>
        <w:tc>
          <w:tcPr>
            <w:tcW w:w="1937" w:type="dxa"/>
            <w:shd w:val="clear" w:color="auto" w:fill="A8D08D"/>
            <w:tcMar>
              <w:top w:w="100" w:type="dxa"/>
              <w:left w:w="100" w:type="dxa"/>
              <w:bottom w:w="100" w:type="dxa"/>
              <w:right w:w="100" w:type="dxa"/>
            </w:tcMar>
            <w:vAlign w:val="center"/>
            <w:hideMark/>
          </w:tcPr>
          <w:p w14:paraId="1AB570AD" w14:textId="77777777" w:rsidR="001A3384" w:rsidRPr="0086238E" w:rsidRDefault="001A3384" w:rsidP="002670CE">
            <w:pPr>
              <w:pStyle w:val="Tabletext"/>
              <w:rPr>
                <w:i/>
                <w:iCs/>
                <w:color w:val="000000"/>
                <w:sz w:val="20"/>
                <w:szCs w:val="20"/>
              </w:rPr>
            </w:pPr>
            <w:r w:rsidRPr="0086238E">
              <w:rPr>
                <w:color w:val="000000"/>
                <w:sz w:val="20"/>
                <w:szCs w:val="20"/>
              </w:rPr>
              <w:t>Topical indicators</w:t>
            </w:r>
          </w:p>
        </w:tc>
        <w:tc>
          <w:tcPr>
            <w:tcW w:w="1937" w:type="dxa"/>
            <w:shd w:val="clear" w:color="auto" w:fill="A8D08D"/>
            <w:tcMar>
              <w:top w:w="100" w:type="dxa"/>
              <w:left w:w="100" w:type="dxa"/>
              <w:bottom w:w="100" w:type="dxa"/>
              <w:right w:w="100" w:type="dxa"/>
            </w:tcMar>
            <w:vAlign w:val="center"/>
            <w:hideMark/>
          </w:tcPr>
          <w:p w14:paraId="3DB06F92" w14:textId="77777777" w:rsidR="001A3384" w:rsidRPr="0086238E" w:rsidRDefault="001A3384" w:rsidP="002670CE">
            <w:pPr>
              <w:pStyle w:val="Tabletext"/>
              <w:rPr>
                <w:sz w:val="20"/>
                <w:szCs w:val="20"/>
              </w:rPr>
            </w:pPr>
            <w:r w:rsidRPr="0086238E">
              <w:rPr>
                <w:color w:val="000000"/>
                <w:sz w:val="20"/>
                <w:szCs w:val="20"/>
              </w:rPr>
              <w:t>Topical indicators</w:t>
            </w:r>
          </w:p>
        </w:tc>
        <w:tc>
          <w:tcPr>
            <w:tcW w:w="1938" w:type="dxa"/>
            <w:shd w:val="clear" w:color="auto" w:fill="A8D08D"/>
            <w:tcMar>
              <w:top w:w="100" w:type="dxa"/>
              <w:left w:w="100" w:type="dxa"/>
              <w:bottom w:w="100" w:type="dxa"/>
              <w:right w:w="100" w:type="dxa"/>
            </w:tcMar>
            <w:vAlign w:val="center"/>
            <w:hideMark/>
          </w:tcPr>
          <w:p w14:paraId="34B4FBE5" w14:textId="77777777" w:rsidR="001A3384" w:rsidRPr="0086238E" w:rsidRDefault="001A3384" w:rsidP="002670CE">
            <w:pPr>
              <w:pStyle w:val="Tabletext"/>
              <w:rPr>
                <w:sz w:val="20"/>
                <w:szCs w:val="20"/>
              </w:rPr>
            </w:pPr>
            <w:r w:rsidRPr="0086238E">
              <w:rPr>
                <w:color w:val="000000"/>
                <w:sz w:val="20"/>
                <w:szCs w:val="20"/>
              </w:rPr>
              <w:t>Topical indicators</w:t>
            </w:r>
          </w:p>
        </w:tc>
      </w:tr>
      <w:tr w:rsidR="001A3384" w:rsidRPr="0086238E" w14:paraId="0B390E27" w14:textId="77777777" w:rsidTr="002670CE">
        <w:trPr>
          <w:trHeight w:val="489"/>
          <w:jc w:val="center"/>
        </w:trPr>
        <w:tc>
          <w:tcPr>
            <w:tcW w:w="3403" w:type="dxa"/>
            <w:shd w:val="clear" w:color="auto" w:fill="F4B083"/>
            <w:tcMar>
              <w:top w:w="100" w:type="dxa"/>
              <w:left w:w="100" w:type="dxa"/>
              <w:bottom w:w="100" w:type="dxa"/>
              <w:right w:w="100" w:type="dxa"/>
            </w:tcMar>
            <w:vAlign w:val="center"/>
            <w:hideMark/>
          </w:tcPr>
          <w:p w14:paraId="411749C6" w14:textId="77777777" w:rsidR="001A3384" w:rsidRPr="0086238E" w:rsidRDefault="001A3384" w:rsidP="002670CE">
            <w:pPr>
              <w:pStyle w:val="Tabletext"/>
              <w:rPr>
                <w:sz w:val="20"/>
                <w:szCs w:val="20"/>
              </w:rPr>
            </w:pPr>
            <w:r w:rsidRPr="0086238E">
              <w:rPr>
                <w:color w:val="000000"/>
                <w:sz w:val="20"/>
                <w:szCs w:val="20"/>
              </w:rPr>
              <w:t>Chemical management related to ASGM</w:t>
            </w:r>
          </w:p>
        </w:tc>
        <w:tc>
          <w:tcPr>
            <w:tcW w:w="1937" w:type="dxa"/>
            <w:shd w:val="clear" w:color="auto" w:fill="F4B083"/>
            <w:tcMar>
              <w:top w:w="100" w:type="dxa"/>
              <w:left w:w="100" w:type="dxa"/>
              <w:bottom w:w="100" w:type="dxa"/>
              <w:right w:w="100" w:type="dxa"/>
            </w:tcMar>
            <w:vAlign w:val="center"/>
            <w:hideMark/>
          </w:tcPr>
          <w:p w14:paraId="35761855" w14:textId="77777777" w:rsidR="001A3384" w:rsidRPr="0086238E" w:rsidRDefault="001A3384" w:rsidP="002670CE">
            <w:pPr>
              <w:pStyle w:val="Tabletext"/>
              <w:rPr>
                <w:color w:val="000000"/>
                <w:sz w:val="20"/>
                <w:szCs w:val="20"/>
              </w:rPr>
            </w:pPr>
            <w:r w:rsidRPr="0086238E">
              <w:rPr>
                <w:color w:val="000000"/>
                <w:sz w:val="20"/>
                <w:szCs w:val="20"/>
              </w:rPr>
              <w:t>Topical indicators</w:t>
            </w:r>
          </w:p>
        </w:tc>
        <w:tc>
          <w:tcPr>
            <w:tcW w:w="1937" w:type="dxa"/>
            <w:shd w:val="clear" w:color="auto" w:fill="F4B083"/>
            <w:tcMar>
              <w:top w:w="100" w:type="dxa"/>
              <w:left w:w="100" w:type="dxa"/>
              <w:bottom w:w="100" w:type="dxa"/>
              <w:right w:w="100" w:type="dxa"/>
            </w:tcMar>
            <w:vAlign w:val="center"/>
            <w:hideMark/>
          </w:tcPr>
          <w:p w14:paraId="0E9041D5" w14:textId="77777777" w:rsidR="001A3384" w:rsidRPr="0086238E" w:rsidRDefault="001A3384" w:rsidP="002670CE">
            <w:pPr>
              <w:pStyle w:val="Tabletext"/>
              <w:rPr>
                <w:sz w:val="20"/>
                <w:szCs w:val="20"/>
              </w:rPr>
            </w:pPr>
            <w:r w:rsidRPr="0086238E">
              <w:rPr>
                <w:color w:val="000000"/>
                <w:sz w:val="20"/>
                <w:szCs w:val="20"/>
              </w:rPr>
              <w:t>Topical indicators</w:t>
            </w:r>
          </w:p>
        </w:tc>
        <w:tc>
          <w:tcPr>
            <w:tcW w:w="1938" w:type="dxa"/>
            <w:shd w:val="clear" w:color="auto" w:fill="F4B083"/>
            <w:tcMar>
              <w:top w:w="100" w:type="dxa"/>
              <w:left w:w="100" w:type="dxa"/>
              <w:bottom w:w="100" w:type="dxa"/>
              <w:right w:w="100" w:type="dxa"/>
            </w:tcMar>
            <w:vAlign w:val="center"/>
            <w:hideMark/>
          </w:tcPr>
          <w:p w14:paraId="4F3A50C2" w14:textId="77777777" w:rsidR="001A3384" w:rsidRPr="0086238E" w:rsidRDefault="001A3384" w:rsidP="002670CE">
            <w:pPr>
              <w:pStyle w:val="Tabletext"/>
              <w:rPr>
                <w:sz w:val="20"/>
                <w:szCs w:val="20"/>
              </w:rPr>
            </w:pPr>
            <w:r w:rsidRPr="0086238E">
              <w:rPr>
                <w:color w:val="000000"/>
                <w:sz w:val="20"/>
                <w:szCs w:val="20"/>
              </w:rPr>
              <w:t>Topical indicators</w:t>
            </w:r>
          </w:p>
        </w:tc>
      </w:tr>
    </w:tbl>
    <w:p w14:paraId="09C3DB02" w14:textId="77777777" w:rsidR="001A3384" w:rsidRPr="004E0F64" w:rsidRDefault="001A3384" w:rsidP="0086238E">
      <w:pPr>
        <w:rPr>
          <w:lang w:val="en-GB" w:eastAsia="de-DE"/>
        </w:rPr>
      </w:pPr>
    </w:p>
    <w:p w14:paraId="1EBA5448" w14:textId="33A7A33B" w:rsidR="002C0C53" w:rsidRPr="004E0F64" w:rsidRDefault="00203BF1" w:rsidP="00350586">
      <w:pPr>
        <w:pStyle w:val="Titre2"/>
        <w:ind w:left="576" w:hanging="576"/>
        <w:rPr>
          <w:lang w:val="en-GB"/>
        </w:rPr>
      </w:pPr>
      <w:bookmarkStart w:id="1" w:name="_Toc23869725"/>
      <w:r w:rsidRPr="004E0F64">
        <w:rPr>
          <w:lang w:val="en-GB"/>
        </w:rPr>
        <w:t>2.1</w:t>
      </w:r>
      <w:r w:rsidRPr="004E0F64">
        <w:rPr>
          <w:lang w:val="en-GB"/>
        </w:rPr>
        <w:tab/>
        <w:t>I</w:t>
      </w:r>
      <w:r w:rsidR="002C0C53" w:rsidRPr="004E0F64">
        <w:rPr>
          <w:lang w:val="en-GB"/>
        </w:rPr>
        <w:t>nstitutional dimensions:</w:t>
      </w:r>
      <w:r w:rsidR="00954DB1" w:rsidRPr="004E0F64">
        <w:rPr>
          <w:lang w:val="en-GB"/>
        </w:rPr>
        <w:t xml:space="preserve"> defining and</w:t>
      </w:r>
      <w:r w:rsidR="002C0C53" w:rsidRPr="004E0F64">
        <w:rPr>
          <w:lang w:val="en-GB"/>
        </w:rPr>
        <w:t xml:space="preserve"> measuring institutional capacity</w:t>
      </w:r>
      <w:bookmarkEnd w:id="1"/>
    </w:p>
    <w:p w14:paraId="3A166BA2" w14:textId="556757AB" w:rsidR="002C0C53" w:rsidRPr="004E0F64" w:rsidRDefault="002C0C53" w:rsidP="00954DB1">
      <w:pPr>
        <w:rPr>
          <w:lang w:val="en-GB" w:eastAsia="de-DE"/>
        </w:rPr>
      </w:pPr>
      <w:r w:rsidRPr="004E0F64">
        <w:rPr>
          <w:lang w:val="en-GB" w:eastAsia="de-DE"/>
        </w:rPr>
        <w:t>The starting point is to understand what is meant by the term</w:t>
      </w:r>
      <w:r w:rsidR="00E573B2" w:rsidRPr="004E0F64">
        <w:rPr>
          <w:lang w:val="en-GB" w:eastAsia="de-DE"/>
        </w:rPr>
        <w:t>s</w:t>
      </w:r>
      <w:r w:rsidRPr="004E0F64">
        <w:rPr>
          <w:lang w:val="en-GB" w:eastAsia="de-DE"/>
        </w:rPr>
        <w:t xml:space="preserve"> </w:t>
      </w:r>
      <w:r w:rsidR="00E573B2" w:rsidRPr="004E0F64">
        <w:rPr>
          <w:lang w:val="en-GB" w:eastAsia="de-DE"/>
        </w:rPr>
        <w:t>“</w:t>
      </w:r>
      <w:r w:rsidRPr="004E0F64">
        <w:rPr>
          <w:lang w:val="en-GB" w:eastAsia="de-DE"/>
        </w:rPr>
        <w:t>capacity</w:t>
      </w:r>
      <w:r w:rsidR="00E573B2" w:rsidRPr="004E0F64">
        <w:rPr>
          <w:lang w:val="en-GB" w:eastAsia="de-DE"/>
        </w:rPr>
        <w:t>”</w:t>
      </w:r>
      <w:r w:rsidRPr="004E0F64">
        <w:rPr>
          <w:lang w:val="en-GB" w:eastAsia="de-DE"/>
        </w:rPr>
        <w:t xml:space="preserve"> and </w:t>
      </w:r>
      <w:r w:rsidR="00E573B2" w:rsidRPr="004E0F64">
        <w:rPr>
          <w:lang w:val="en-GB" w:eastAsia="de-DE"/>
        </w:rPr>
        <w:t>“</w:t>
      </w:r>
      <w:r w:rsidRPr="004E0F64">
        <w:rPr>
          <w:lang w:val="en-GB" w:eastAsia="de-DE"/>
        </w:rPr>
        <w:t>institution</w:t>
      </w:r>
      <w:r w:rsidR="00E573B2" w:rsidRPr="004E0F64">
        <w:rPr>
          <w:lang w:val="en-GB" w:eastAsia="de-DE"/>
        </w:rPr>
        <w:t>”</w:t>
      </w:r>
      <w:r w:rsidRPr="004E0F64">
        <w:rPr>
          <w:lang w:val="en-GB" w:eastAsia="de-DE"/>
        </w:rPr>
        <w:t>.</w:t>
      </w:r>
    </w:p>
    <w:p w14:paraId="092BF547" w14:textId="1E51911E" w:rsidR="002C0C53" w:rsidRPr="004E0F64" w:rsidRDefault="00954DB1" w:rsidP="00954DB1">
      <w:pPr>
        <w:rPr>
          <w:lang w:val="en-GB" w:eastAsia="de-DE"/>
        </w:rPr>
      </w:pPr>
      <w:r w:rsidRPr="004E0F64">
        <w:rPr>
          <w:b/>
          <w:lang w:val="en-GB" w:eastAsia="de-DE"/>
        </w:rPr>
        <w:t xml:space="preserve">Capacity. </w:t>
      </w:r>
      <w:r w:rsidR="002C0C53" w:rsidRPr="004E0F64">
        <w:rPr>
          <w:lang w:val="en-GB" w:eastAsia="de-DE"/>
        </w:rPr>
        <w:t>There is no</w:t>
      </w:r>
      <w:r w:rsidR="00E573B2" w:rsidRPr="004E0F64">
        <w:rPr>
          <w:lang w:val="en-GB" w:eastAsia="de-DE"/>
        </w:rPr>
        <w:t xml:space="preserve"> universal</w:t>
      </w:r>
      <w:r w:rsidR="005749EE" w:rsidRPr="004E0F64">
        <w:rPr>
          <w:lang w:val="en-GB" w:eastAsia="de-DE"/>
        </w:rPr>
        <w:t>ly accepted</w:t>
      </w:r>
      <w:r w:rsidR="002C0C53" w:rsidRPr="004E0F64">
        <w:rPr>
          <w:lang w:val="en-GB" w:eastAsia="de-DE"/>
        </w:rPr>
        <w:t xml:space="preserve"> definition</w:t>
      </w:r>
      <w:r w:rsidR="00D0047B" w:rsidRPr="004E0F64">
        <w:rPr>
          <w:lang w:val="en-GB" w:eastAsia="de-DE"/>
        </w:rPr>
        <w:t xml:space="preserve"> of</w:t>
      </w:r>
      <w:r w:rsidR="002C0C53" w:rsidRPr="004E0F64">
        <w:rPr>
          <w:lang w:val="en-GB" w:eastAsia="de-DE"/>
        </w:rPr>
        <w:t xml:space="preserve"> the term </w:t>
      </w:r>
      <w:r w:rsidR="00E573B2" w:rsidRPr="004E0F64">
        <w:rPr>
          <w:lang w:val="en-GB" w:eastAsia="de-DE"/>
        </w:rPr>
        <w:t>“</w:t>
      </w:r>
      <w:r w:rsidR="002C0C53" w:rsidRPr="004E0F64">
        <w:rPr>
          <w:lang w:val="en-GB" w:eastAsia="de-DE"/>
        </w:rPr>
        <w:t>capacity</w:t>
      </w:r>
      <w:r w:rsidR="00E573B2" w:rsidRPr="004E0F64">
        <w:rPr>
          <w:lang w:val="en-GB" w:eastAsia="de-DE"/>
        </w:rPr>
        <w:t>”</w:t>
      </w:r>
      <w:r w:rsidR="002C0C53" w:rsidRPr="004E0F64">
        <w:rPr>
          <w:lang w:val="en-GB" w:eastAsia="de-DE"/>
        </w:rPr>
        <w:t>.</w:t>
      </w:r>
      <w:r w:rsidR="00E573B2" w:rsidRPr="004E0F64">
        <w:rPr>
          <w:lang w:val="en-GB" w:eastAsia="de-DE"/>
        </w:rPr>
        <w:t xml:space="preserve"> This paper </w:t>
      </w:r>
      <w:r w:rsidR="001B7E21">
        <w:rPr>
          <w:lang w:val="en-GB" w:eastAsia="de-DE"/>
        </w:rPr>
        <w:t>ado</w:t>
      </w:r>
      <w:r w:rsidR="002C0C53" w:rsidRPr="004E0F64">
        <w:rPr>
          <w:lang w:val="en-GB" w:eastAsia="de-DE"/>
        </w:rPr>
        <w:t>pts the U</w:t>
      </w:r>
      <w:r w:rsidR="00E573B2" w:rsidRPr="004E0F64">
        <w:rPr>
          <w:lang w:val="en-GB" w:eastAsia="de-DE"/>
        </w:rPr>
        <w:t>nited Nations</w:t>
      </w:r>
      <w:r w:rsidR="002C0C53" w:rsidRPr="004E0F64">
        <w:rPr>
          <w:lang w:val="en-GB" w:eastAsia="de-DE"/>
        </w:rPr>
        <w:t xml:space="preserve"> definition</w:t>
      </w:r>
      <w:r w:rsidR="00E573B2" w:rsidRPr="004E0F64">
        <w:rPr>
          <w:lang w:val="en-GB" w:eastAsia="de-DE"/>
        </w:rPr>
        <w:t xml:space="preserve"> of </w:t>
      </w:r>
      <w:r w:rsidR="002C0C53" w:rsidRPr="004E0F64">
        <w:rPr>
          <w:lang w:val="en-GB" w:eastAsia="de-DE"/>
        </w:rPr>
        <w:t>capacity as “</w:t>
      </w:r>
      <w:r w:rsidR="00E573B2" w:rsidRPr="004E0F64">
        <w:rPr>
          <w:lang w:val="en-GB" w:eastAsia="de-DE"/>
        </w:rPr>
        <w:t>t</w:t>
      </w:r>
      <w:r w:rsidR="002C0C53" w:rsidRPr="004E0F64">
        <w:rPr>
          <w:lang w:val="en-GB" w:eastAsia="de-DE"/>
        </w:rPr>
        <w:t>he ability of individuals, institutions and societies to perform functions, solve problems, and set and achieve objectives in a sustainable manner”</w:t>
      </w:r>
      <w:r w:rsidR="001B7E21">
        <w:rPr>
          <w:lang w:val="en-GB" w:eastAsia="de-DE"/>
        </w:rPr>
        <w:t xml:space="preserve"> </w:t>
      </w:r>
      <w:r w:rsidR="001B7E21" w:rsidRPr="001B7E21">
        <w:rPr>
          <w:i/>
          <w:lang w:val="en-GB" w:eastAsia="de-DE"/>
        </w:rPr>
        <w:t>(3)</w:t>
      </w:r>
      <w:r w:rsidR="002C0C53" w:rsidRPr="004E0F64">
        <w:rPr>
          <w:lang w:val="en-GB" w:eastAsia="de-DE"/>
        </w:rPr>
        <w:t xml:space="preserve">. </w:t>
      </w:r>
    </w:p>
    <w:p w14:paraId="5EF97D0B" w14:textId="36C6C105" w:rsidR="002C0C53" w:rsidRPr="004E0F64" w:rsidRDefault="00954DB1" w:rsidP="00954DB1">
      <w:pPr>
        <w:rPr>
          <w:lang w:val="en-GB" w:eastAsia="de-DE"/>
        </w:rPr>
      </w:pPr>
      <w:r w:rsidRPr="004E0F64">
        <w:rPr>
          <w:b/>
          <w:lang w:val="en-GB" w:eastAsia="de-DE"/>
        </w:rPr>
        <w:t xml:space="preserve">Institution. </w:t>
      </w:r>
      <w:r w:rsidR="00156BBC" w:rsidRPr="004E0F64">
        <w:rPr>
          <w:lang w:val="en-GB" w:eastAsia="de-DE"/>
        </w:rPr>
        <w:t>An i</w:t>
      </w:r>
      <w:r w:rsidR="002C0C53" w:rsidRPr="004E0F64">
        <w:rPr>
          <w:lang w:val="en-GB" w:eastAsia="de-DE"/>
        </w:rPr>
        <w:t>nstitution “constitutes humanly devised constraints that structure human interaction. They are made up of formal constraints (rules, laws, constitutions), informal constraints (norms of behaviour, conventions, and self-imposed codes of conduct), and their enforcement characteristics, a broad term that is understood to comprise both the formal and informal ‘rules of the game’ that structure human interaction in a society as well as the enforcement characteristics of both”</w:t>
      </w:r>
      <w:r w:rsidR="001B7E21" w:rsidRPr="001B7E21">
        <w:rPr>
          <w:i/>
          <w:lang w:val="en-GB" w:eastAsia="de-DE"/>
        </w:rPr>
        <w:t xml:space="preserve"> (3)</w:t>
      </w:r>
      <w:r w:rsidR="002C0C53" w:rsidRPr="004E0F64">
        <w:rPr>
          <w:lang w:val="en-GB" w:eastAsia="de-DE"/>
        </w:rPr>
        <w:t>.</w:t>
      </w:r>
    </w:p>
    <w:p w14:paraId="1E7114A8" w14:textId="6F2E26EA" w:rsidR="002C0C53" w:rsidRPr="004E0F64" w:rsidRDefault="002C0C53" w:rsidP="00954DB1">
      <w:pPr>
        <w:rPr>
          <w:lang w:val="en-GB" w:eastAsia="de-DE"/>
        </w:rPr>
      </w:pPr>
      <w:r w:rsidRPr="004E0F64">
        <w:rPr>
          <w:lang w:val="en-GB" w:eastAsia="de-DE"/>
        </w:rPr>
        <w:lastRenderedPageBreak/>
        <w:t>Operationalizing institutions is to render them accessible</w:t>
      </w:r>
      <w:r w:rsidR="004A6386" w:rsidRPr="004E0F64">
        <w:rPr>
          <w:lang w:val="en-GB" w:eastAsia="de-DE"/>
        </w:rPr>
        <w:t xml:space="preserve"> and functional</w:t>
      </w:r>
      <w:r w:rsidRPr="004E0F64">
        <w:rPr>
          <w:lang w:val="en-GB" w:eastAsia="de-DE"/>
        </w:rPr>
        <w:t xml:space="preserve">. The </w:t>
      </w:r>
      <w:r w:rsidR="00392BC3" w:rsidRPr="004E0F64">
        <w:rPr>
          <w:lang w:val="en-GB" w:eastAsia="de-DE"/>
        </w:rPr>
        <w:t>operationaliz</w:t>
      </w:r>
      <w:r w:rsidR="00E60663">
        <w:rPr>
          <w:lang w:val="en-GB" w:eastAsia="de-DE"/>
        </w:rPr>
        <w:t xml:space="preserve">ation process </w:t>
      </w:r>
      <w:r w:rsidRPr="004E0F64">
        <w:rPr>
          <w:lang w:val="en-GB" w:eastAsia="de-DE"/>
        </w:rPr>
        <w:t>typically</w:t>
      </w:r>
      <w:r w:rsidR="00E60663">
        <w:rPr>
          <w:lang w:val="en-GB" w:eastAsia="de-DE"/>
        </w:rPr>
        <w:t xml:space="preserve"> has three main elements:</w:t>
      </w:r>
      <w:r w:rsidRPr="004E0F64">
        <w:rPr>
          <w:lang w:val="en-GB" w:eastAsia="de-DE"/>
        </w:rPr>
        <w:t xml:space="preserve"> the policy and regulatory level, organizational structure and resources, and the specific procedural set</w:t>
      </w:r>
      <w:r w:rsidR="00156BBC" w:rsidRPr="004E0F64">
        <w:rPr>
          <w:lang w:val="en-GB" w:eastAsia="de-DE"/>
        </w:rPr>
        <w:t>-</w:t>
      </w:r>
      <w:r w:rsidRPr="004E0F64">
        <w:rPr>
          <w:lang w:val="en-GB" w:eastAsia="de-DE"/>
        </w:rPr>
        <w:t>up. In this case</w:t>
      </w:r>
      <w:r w:rsidR="00392BC3" w:rsidRPr="004E0F64">
        <w:rPr>
          <w:lang w:val="en-GB" w:eastAsia="de-DE"/>
        </w:rPr>
        <w:t>,</w:t>
      </w:r>
      <w:r w:rsidRPr="004E0F64">
        <w:rPr>
          <w:lang w:val="en-GB" w:eastAsia="de-DE"/>
        </w:rPr>
        <w:t xml:space="preserve"> the assessment was conducted</w:t>
      </w:r>
      <w:r w:rsidR="00156BBC" w:rsidRPr="004E0F64">
        <w:rPr>
          <w:lang w:val="en-GB" w:eastAsia="de-DE"/>
        </w:rPr>
        <w:t xml:space="preserve"> at</w:t>
      </w:r>
      <w:r w:rsidRPr="004E0F64">
        <w:rPr>
          <w:lang w:val="en-GB" w:eastAsia="de-DE"/>
        </w:rPr>
        <w:t xml:space="preserve"> three complementary levels</w:t>
      </w:r>
      <w:r w:rsidR="00684352">
        <w:rPr>
          <w:lang w:val="en-GB" w:eastAsia="de-DE"/>
        </w:rPr>
        <w:t>:</w:t>
      </w:r>
    </w:p>
    <w:p w14:paraId="228E23AD" w14:textId="47031E28" w:rsidR="00FD5B2B" w:rsidRPr="004E0F64" w:rsidRDefault="00FD5B2B" w:rsidP="00FD5B2B">
      <w:pPr>
        <w:pStyle w:val="Normalboldhead"/>
        <w:rPr>
          <w:lang w:eastAsia="de-DE"/>
        </w:rPr>
      </w:pPr>
      <w:r w:rsidRPr="004E0F64">
        <w:rPr>
          <w:lang w:eastAsia="de-DE"/>
        </w:rPr>
        <w:t>1.</w:t>
      </w:r>
      <w:r w:rsidRPr="004E0F64">
        <w:rPr>
          <w:lang w:eastAsia="de-DE"/>
        </w:rPr>
        <w:tab/>
      </w:r>
      <w:r w:rsidR="002C0C53" w:rsidRPr="004E0F64">
        <w:rPr>
          <w:lang w:eastAsia="de-DE"/>
        </w:rPr>
        <w:t>Policy and regulatory set</w:t>
      </w:r>
      <w:r w:rsidR="00156BBC" w:rsidRPr="004E0F64">
        <w:rPr>
          <w:lang w:eastAsia="de-DE"/>
        </w:rPr>
        <w:t>-</w:t>
      </w:r>
      <w:r w:rsidR="002C0C53" w:rsidRPr="004E0F64">
        <w:rPr>
          <w:lang w:eastAsia="de-DE"/>
        </w:rPr>
        <w:t>up</w:t>
      </w:r>
    </w:p>
    <w:p w14:paraId="66281B77" w14:textId="7E33ED8F" w:rsidR="002C0C53" w:rsidRPr="004E0F64" w:rsidRDefault="002C0C53" w:rsidP="00FD5B2B">
      <w:pPr>
        <w:rPr>
          <w:lang w:val="en-GB" w:eastAsia="de-DE"/>
        </w:rPr>
      </w:pPr>
      <w:r w:rsidRPr="004E0F64">
        <w:rPr>
          <w:lang w:val="en-GB" w:eastAsia="de-DE"/>
        </w:rPr>
        <w:t>Th</w:t>
      </w:r>
      <w:r w:rsidR="0023435E" w:rsidRPr="004E0F64">
        <w:rPr>
          <w:lang w:val="en-GB" w:eastAsia="de-DE"/>
        </w:rPr>
        <w:t>is</w:t>
      </w:r>
      <w:r w:rsidRPr="004E0F64">
        <w:rPr>
          <w:lang w:val="en-GB" w:eastAsia="de-DE"/>
        </w:rPr>
        <w:t xml:space="preserve"> institutional aspect includes the laws and </w:t>
      </w:r>
      <w:r w:rsidR="0023435E" w:rsidRPr="004E0F64">
        <w:rPr>
          <w:lang w:val="en-GB" w:eastAsia="de-DE"/>
        </w:rPr>
        <w:t xml:space="preserve">regulations that </w:t>
      </w:r>
      <w:r w:rsidRPr="004E0F64">
        <w:rPr>
          <w:lang w:val="en-GB" w:eastAsia="de-DE"/>
        </w:rPr>
        <w:t xml:space="preserve">establish an entity’s mandate and define its responsibilities, duties, obligations and powers. Some topics addressed in this dimension are regulations and policies for chemical hazards, such as mercury, cyanide, </w:t>
      </w:r>
      <w:r w:rsidR="00684352">
        <w:rPr>
          <w:lang w:val="en-GB" w:eastAsia="de-DE"/>
        </w:rPr>
        <w:t xml:space="preserve">and </w:t>
      </w:r>
      <w:r w:rsidRPr="004E0F64">
        <w:rPr>
          <w:lang w:val="en-GB" w:eastAsia="de-DE"/>
        </w:rPr>
        <w:t>chemicals contained in dust and gases.</w:t>
      </w:r>
    </w:p>
    <w:p w14:paraId="5DA8C69C" w14:textId="464AA1C3" w:rsidR="00FD5B2B" w:rsidRPr="004E0F64" w:rsidRDefault="00FD5B2B" w:rsidP="00FD5B2B">
      <w:pPr>
        <w:pStyle w:val="Normalboldhead"/>
        <w:rPr>
          <w:bCs/>
          <w:lang w:eastAsia="de-DE"/>
        </w:rPr>
      </w:pPr>
      <w:r w:rsidRPr="004E0F64">
        <w:rPr>
          <w:bCs/>
          <w:lang w:eastAsia="de-DE"/>
        </w:rPr>
        <w:t>2.</w:t>
      </w:r>
      <w:r w:rsidRPr="004E0F64">
        <w:rPr>
          <w:bCs/>
          <w:lang w:eastAsia="de-DE"/>
        </w:rPr>
        <w:tab/>
      </w:r>
      <w:r w:rsidR="002C0C53" w:rsidRPr="004E0F64">
        <w:rPr>
          <w:bCs/>
          <w:lang w:eastAsia="de-DE"/>
        </w:rPr>
        <w:t>Structure-level set</w:t>
      </w:r>
      <w:r w:rsidR="00156BBC" w:rsidRPr="004E0F64">
        <w:rPr>
          <w:bCs/>
          <w:lang w:eastAsia="de-DE"/>
        </w:rPr>
        <w:t>-</w:t>
      </w:r>
      <w:r w:rsidR="002C0C53" w:rsidRPr="004E0F64">
        <w:rPr>
          <w:bCs/>
          <w:lang w:eastAsia="de-DE"/>
        </w:rPr>
        <w:t>up</w:t>
      </w:r>
    </w:p>
    <w:p w14:paraId="7C58AAA7" w14:textId="52646CB3" w:rsidR="002C0C53" w:rsidRPr="004E0F64" w:rsidRDefault="002C0C53" w:rsidP="00FD5B2B">
      <w:pPr>
        <w:rPr>
          <w:lang w:val="en-GB" w:eastAsia="de-DE"/>
        </w:rPr>
      </w:pPr>
      <w:r w:rsidRPr="004E0F64">
        <w:rPr>
          <w:lang w:val="en-GB" w:eastAsia="de-DE"/>
        </w:rPr>
        <w:t>The structural dimension looks at organizational aspects,</w:t>
      </w:r>
      <w:r w:rsidR="0023435E" w:rsidRPr="004E0F64">
        <w:rPr>
          <w:lang w:val="en-GB" w:eastAsia="de-DE"/>
        </w:rPr>
        <w:t xml:space="preserve"> that is,</w:t>
      </w:r>
      <w:r w:rsidRPr="004E0F64">
        <w:rPr>
          <w:lang w:val="en-GB" w:eastAsia="de-DE"/>
        </w:rPr>
        <w:t xml:space="preserve"> how organizations</w:t>
      </w:r>
      <w:r w:rsidR="0023435E" w:rsidRPr="004E0F64">
        <w:rPr>
          <w:lang w:val="en-GB" w:eastAsia="de-DE"/>
        </w:rPr>
        <w:t xml:space="preserve"> are</w:t>
      </w:r>
      <w:r w:rsidRPr="004E0F64">
        <w:rPr>
          <w:lang w:val="en-GB" w:eastAsia="de-DE"/>
        </w:rPr>
        <w:t xml:space="preserve"> set</w:t>
      </w:r>
      <w:r w:rsidR="0023435E" w:rsidRPr="004E0F64">
        <w:rPr>
          <w:lang w:val="en-GB" w:eastAsia="de-DE"/>
        </w:rPr>
        <w:t xml:space="preserve"> </w:t>
      </w:r>
      <w:r w:rsidRPr="004E0F64">
        <w:rPr>
          <w:lang w:val="en-GB" w:eastAsia="de-DE"/>
        </w:rPr>
        <w:t>up and structured to enable them to fulfil their mandate and put objectives into action. This also includes questions of resources and staffing (</w:t>
      </w:r>
      <w:r w:rsidR="0023435E" w:rsidRPr="004E0F64">
        <w:rPr>
          <w:lang w:val="en-GB" w:eastAsia="de-DE"/>
        </w:rPr>
        <w:t>for example, whether there are</w:t>
      </w:r>
      <w:r w:rsidRPr="004E0F64">
        <w:rPr>
          <w:lang w:val="en-GB" w:eastAsia="de-DE"/>
        </w:rPr>
        <w:t xml:space="preserve"> sufficient number</w:t>
      </w:r>
      <w:r w:rsidR="0023435E" w:rsidRPr="004E0F64">
        <w:rPr>
          <w:lang w:val="en-GB" w:eastAsia="de-DE"/>
        </w:rPr>
        <w:t>s</w:t>
      </w:r>
      <w:r w:rsidRPr="004E0F64">
        <w:rPr>
          <w:lang w:val="en-GB" w:eastAsia="de-DE"/>
        </w:rPr>
        <w:t xml:space="preserve"> of employees with adequate capabilities</w:t>
      </w:r>
      <w:r w:rsidR="0023435E" w:rsidRPr="004E0F64">
        <w:rPr>
          <w:lang w:val="en-GB" w:eastAsia="de-DE"/>
        </w:rPr>
        <w:t>,</w:t>
      </w:r>
      <w:r w:rsidRPr="004E0F64">
        <w:rPr>
          <w:lang w:val="en-GB" w:eastAsia="de-DE"/>
        </w:rPr>
        <w:t xml:space="preserve"> including knowledge, skills and attitudes). Some topics addressed in this dimension are the responsibilities of organizational units and staff, availability of primary health facilities and hospitals</w:t>
      </w:r>
      <w:r w:rsidR="0023435E" w:rsidRPr="004E0F64">
        <w:rPr>
          <w:lang w:val="en-GB" w:eastAsia="de-DE"/>
        </w:rPr>
        <w:t>,</w:t>
      </w:r>
      <w:r w:rsidRPr="004E0F64">
        <w:rPr>
          <w:lang w:val="en-GB" w:eastAsia="de-DE"/>
        </w:rPr>
        <w:t xml:space="preserve"> and</w:t>
      </w:r>
      <w:r w:rsidR="0023435E" w:rsidRPr="004E0F64">
        <w:rPr>
          <w:lang w:val="en-GB" w:eastAsia="de-DE"/>
        </w:rPr>
        <w:t xml:space="preserve"> availability of</w:t>
      </w:r>
      <w:r w:rsidRPr="004E0F64">
        <w:rPr>
          <w:lang w:val="en-GB" w:eastAsia="de-DE"/>
        </w:rPr>
        <w:t xml:space="preserve"> technical and laboratory equipment to diagnose, monitor and treat ASGM-related health conditions.</w:t>
      </w:r>
    </w:p>
    <w:p w14:paraId="382C7DD9" w14:textId="0502D858" w:rsidR="00FD5B2B" w:rsidRPr="004E0F64" w:rsidRDefault="00FD5B2B" w:rsidP="00FD5B2B">
      <w:pPr>
        <w:pStyle w:val="Normalboldhead"/>
        <w:rPr>
          <w:color w:val="auto"/>
          <w:lang w:eastAsia="de-DE"/>
        </w:rPr>
      </w:pPr>
      <w:r w:rsidRPr="004E0F64">
        <w:rPr>
          <w:lang w:eastAsia="de-DE"/>
        </w:rPr>
        <w:t>3.</w:t>
      </w:r>
      <w:r w:rsidRPr="004E0F64">
        <w:rPr>
          <w:lang w:eastAsia="de-DE"/>
        </w:rPr>
        <w:tab/>
      </w:r>
      <w:r w:rsidR="002C0C53" w:rsidRPr="004E0F64">
        <w:rPr>
          <w:lang w:eastAsia="de-DE"/>
        </w:rPr>
        <w:t>Procedural set</w:t>
      </w:r>
      <w:r w:rsidR="00156BBC" w:rsidRPr="004E0F64">
        <w:rPr>
          <w:lang w:eastAsia="de-DE"/>
        </w:rPr>
        <w:t>-</w:t>
      </w:r>
      <w:r w:rsidR="002C0C53" w:rsidRPr="004E0F64">
        <w:rPr>
          <w:lang w:eastAsia="de-DE"/>
        </w:rPr>
        <w:t>up and performance</w:t>
      </w:r>
    </w:p>
    <w:p w14:paraId="08BA3381" w14:textId="2AF6A17A" w:rsidR="002C0C53" w:rsidRPr="004E0F64" w:rsidRDefault="002C0C53" w:rsidP="00FD5B2B">
      <w:pPr>
        <w:rPr>
          <w:lang w:val="en-GB" w:eastAsia="de-DE"/>
        </w:rPr>
      </w:pPr>
      <w:r w:rsidRPr="004E0F64">
        <w:rPr>
          <w:lang w:val="en-GB" w:eastAsia="de-DE"/>
        </w:rPr>
        <w:t>Procedural requirements determine the way in which critical functions are carried out, including strategic and business planning, managing workflow, communication, budgeting and financial control, reporting, monitoring and performance management, and the recruitment, remuneration, professional development and retention of staff. It further includes the ways in which working relationships are managed between ministries, between ministries and other public bodies</w:t>
      </w:r>
      <w:r w:rsidR="00203BF1" w:rsidRPr="004E0F64">
        <w:rPr>
          <w:lang w:val="en-GB" w:eastAsia="de-DE"/>
        </w:rPr>
        <w:t>,</w:t>
      </w:r>
      <w:r w:rsidRPr="004E0F64">
        <w:rPr>
          <w:lang w:val="en-GB" w:eastAsia="de-DE"/>
        </w:rPr>
        <w:t xml:space="preserve"> and between different levels of central and decentralized government, and their arrangements for the coordination of activities. Some of the topics addressed in this dimension are mechanisms for responding to health emergencies, preventive mechanisms to address health hazards related to ASGM, and training program</w:t>
      </w:r>
      <w:r w:rsidR="00203BF1" w:rsidRPr="004E0F64">
        <w:rPr>
          <w:lang w:val="en-GB" w:eastAsia="de-DE"/>
        </w:rPr>
        <w:t>me</w:t>
      </w:r>
      <w:r w:rsidRPr="004E0F64">
        <w:rPr>
          <w:lang w:val="en-GB" w:eastAsia="de-DE"/>
        </w:rPr>
        <w:t>s for health staff to detect, monitor and treat health conditions related to ASGM.</w:t>
      </w:r>
    </w:p>
    <w:p w14:paraId="182CF29B" w14:textId="5EF6BC99" w:rsidR="002C0C53" w:rsidRPr="004E0F64" w:rsidRDefault="003448CE" w:rsidP="00D0047B">
      <w:pPr>
        <w:pStyle w:val="Titre2"/>
        <w:rPr>
          <w:lang w:val="en-GB"/>
        </w:rPr>
      </w:pPr>
      <w:bookmarkStart w:id="2" w:name="_Toc23869727"/>
      <w:r w:rsidRPr="004E0F64">
        <w:rPr>
          <w:lang w:val="en-GB"/>
        </w:rPr>
        <w:t>2.2</w:t>
      </w:r>
      <w:r w:rsidRPr="004E0F64">
        <w:rPr>
          <w:lang w:val="en-GB"/>
        </w:rPr>
        <w:tab/>
        <w:t>P</w:t>
      </w:r>
      <w:r w:rsidR="002C0C53" w:rsidRPr="004E0F64">
        <w:rPr>
          <w:lang w:val="en-GB"/>
        </w:rPr>
        <w:t>riority areas: linking capacity with topical issues</w:t>
      </w:r>
      <w:bookmarkEnd w:id="2"/>
    </w:p>
    <w:p w14:paraId="0F63D7CA" w14:textId="791FB845" w:rsidR="002C0C53" w:rsidRPr="004E0F64" w:rsidRDefault="002C0C53" w:rsidP="00D0047B">
      <w:pPr>
        <w:rPr>
          <w:lang w:val="en-GB" w:eastAsia="de-DE"/>
        </w:rPr>
      </w:pPr>
      <w:r w:rsidRPr="004E0F64">
        <w:rPr>
          <w:lang w:val="en-GB" w:eastAsia="de-DE"/>
        </w:rPr>
        <w:t>In a second step regarding the operationalization of institutional capacities, ASGM</w:t>
      </w:r>
      <w:r w:rsidR="00346A5B" w:rsidRPr="004E0F64">
        <w:rPr>
          <w:lang w:val="en-GB" w:eastAsia="de-DE"/>
        </w:rPr>
        <w:t>-</w:t>
      </w:r>
      <w:r w:rsidRPr="004E0F64">
        <w:rPr>
          <w:lang w:val="en-GB" w:eastAsia="de-DE"/>
        </w:rPr>
        <w:t>related health issues are clustered into four priority areas</w:t>
      </w:r>
      <w:r w:rsidR="00346A5B" w:rsidRPr="004E0F64">
        <w:rPr>
          <w:lang w:val="en-GB" w:eastAsia="de-DE"/>
        </w:rPr>
        <w:t xml:space="preserve">, which </w:t>
      </w:r>
      <w:r w:rsidRPr="004E0F64">
        <w:rPr>
          <w:lang w:val="en-GB" w:eastAsia="de-DE"/>
        </w:rPr>
        <w:t>are defined in accordance with the</w:t>
      </w:r>
      <w:r w:rsidR="00346A5B" w:rsidRPr="004E0F64">
        <w:rPr>
          <w:lang w:val="en-GB" w:eastAsia="de-DE"/>
        </w:rPr>
        <w:t xml:space="preserve"> existing</w:t>
      </w:r>
      <w:r w:rsidR="00EC15A6" w:rsidRPr="004E0F64">
        <w:rPr>
          <w:lang w:val="en-GB" w:eastAsia="de-DE"/>
        </w:rPr>
        <w:t xml:space="preserve"> World Health Organization (</w:t>
      </w:r>
      <w:r w:rsidRPr="004E0F64">
        <w:rPr>
          <w:lang w:val="en-GB" w:eastAsia="de-DE"/>
        </w:rPr>
        <w:t>WHO</w:t>
      </w:r>
      <w:r w:rsidR="00EC15A6" w:rsidRPr="004E0F64">
        <w:rPr>
          <w:lang w:val="en-GB" w:eastAsia="de-DE"/>
        </w:rPr>
        <w:t>)</w:t>
      </w:r>
      <w:r w:rsidR="00346A5B" w:rsidRPr="004E0F64">
        <w:rPr>
          <w:lang w:val="en-GB" w:eastAsia="de-DE"/>
        </w:rPr>
        <w:t xml:space="preserve"> </w:t>
      </w:r>
      <w:r w:rsidRPr="004E0F64">
        <w:rPr>
          <w:lang w:val="en-GB" w:eastAsia="de-DE"/>
        </w:rPr>
        <w:t>issue clusters</w:t>
      </w:r>
      <w:r w:rsidR="00692C21">
        <w:rPr>
          <w:lang w:val="en-GB" w:eastAsia="de-DE"/>
        </w:rPr>
        <w:t xml:space="preserve"> </w:t>
      </w:r>
      <w:r w:rsidR="00692C21" w:rsidRPr="00692C21">
        <w:rPr>
          <w:i/>
          <w:lang w:val="en-GB" w:eastAsia="de-DE"/>
        </w:rPr>
        <w:t>(4)</w:t>
      </w:r>
      <w:r w:rsidRPr="004E0F64">
        <w:rPr>
          <w:lang w:val="en-GB" w:eastAsia="de-DE"/>
        </w:rPr>
        <w:t>:</w:t>
      </w:r>
    </w:p>
    <w:p w14:paraId="045A0BB2" w14:textId="43C3E13E" w:rsidR="002C0C53" w:rsidRPr="004E0F64" w:rsidRDefault="002C0C53" w:rsidP="00D0047B">
      <w:pPr>
        <w:pStyle w:val="Listlettered"/>
        <w:rPr>
          <w:lang w:val="en-GB"/>
        </w:rPr>
      </w:pPr>
      <w:r w:rsidRPr="004E0F64">
        <w:rPr>
          <w:b/>
          <w:bCs/>
          <w:lang w:val="en-GB"/>
        </w:rPr>
        <w:t>Health hazards in ASGM communities</w:t>
      </w:r>
      <w:r w:rsidRPr="004E0F64">
        <w:rPr>
          <w:lang w:val="en-GB"/>
        </w:rPr>
        <w:t>. Th</w:t>
      </w:r>
      <w:r w:rsidR="00346A5B" w:rsidRPr="004E0F64">
        <w:rPr>
          <w:lang w:val="en-GB"/>
        </w:rPr>
        <w:t>ese</w:t>
      </w:r>
      <w:r w:rsidRPr="004E0F64">
        <w:rPr>
          <w:lang w:val="en-GB"/>
        </w:rPr>
        <w:t xml:space="preserve"> include chemical hazards (mercury, cyanide,</w:t>
      </w:r>
      <w:r w:rsidR="001B740C">
        <w:rPr>
          <w:lang w:val="en-GB"/>
        </w:rPr>
        <w:t xml:space="preserve"> and</w:t>
      </w:r>
      <w:r w:rsidRPr="004E0F64">
        <w:rPr>
          <w:lang w:val="en-GB"/>
        </w:rPr>
        <w:t xml:space="preserve"> chemicals contained in dust and gases), biological hazards (cholera, malaria, dengue fever,</w:t>
      </w:r>
      <w:r w:rsidR="00346A5B" w:rsidRPr="004E0F64">
        <w:rPr>
          <w:lang w:val="en-GB"/>
        </w:rPr>
        <w:t xml:space="preserve"> sexually transmitted infections</w:t>
      </w:r>
      <w:r w:rsidRPr="004E0F64">
        <w:rPr>
          <w:lang w:val="en-GB"/>
        </w:rPr>
        <w:t xml:space="preserve"> and HIV</w:t>
      </w:r>
      <w:r w:rsidR="00346A5B" w:rsidRPr="004E0F64">
        <w:rPr>
          <w:lang w:val="en-GB"/>
        </w:rPr>
        <w:t>/AIDS</w:t>
      </w:r>
      <w:r w:rsidRPr="004E0F64">
        <w:rPr>
          <w:lang w:val="en-GB"/>
        </w:rPr>
        <w:t>), and psychosocial hazards (drugs, alcohol, violence and nutritional deficits).</w:t>
      </w:r>
    </w:p>
    <w:p w14:paraId="0D7F5EB2" w14:textId="12C7FB1B" w:rsidR="002C0C53" w:rsidRPr="004E0F64" w:rsidRDefault="002C0C53" w:rsidP="00D0047B">
      <w:pPr>
        <w:pStyle w:val="Listlettered"/>
        <w:rPr>
          <w:lang w:val="en-GB"/>
        </w:rPr>
      </w:pPr>
      <w:r w:rsidRPr="004E0F64">
        <w:rPr>
          <w:b/>
          <w:bCs/>
          <w:lang w:val="en-GB"/>
        </w:rPr>
        <w:t>Occupational health hazards related to ASGM</w:t>
      </w:r>
      <w:r w:rsidR="00346A5B" w:rsidRPr="004E0F64">
        <w:rPr>
          <w:b/>
          <w:bCs/>
          <w:lang w:val="en-GB"/>
        </w:rPr>
        <w:t xml:space="preserve">. </w:t>
      </w:r>
      <w:r w:rsidR="00346A5B" w:rsidRPr="004E0F64">
        <w:rPr>
          <w:lang w:val="en-GB"/>
        </w:rPr>
        <w:t>These i</w:t>
      </w:r>
      <w:r w:rsidRPr="004E0F64">
        <w:rPr>
          <w:lang w:val="en-GB"/>
        </w:rPr>
        <w:t>nclud</w:t>
      </w:r>
      <w:r w:rsidR="00346A5B" w:rsidRPr="004E0F64">
        <w:rPr>
          <w:lang w:val="en-GB"/>
        </w:rPr>
        <w:t>e</w:t>
      </w:r>
      <w:r w:rsidRPr="004E0F64">
        <w:rPr>
          <w:lang w:val="en-GB"/>
        </w:rPr>
        <w:t xml:space="preserve"> chemical hazards (mercury, cyanide,</w:t>
      </w:r>
      <w:r w:rsidR="000F2BA8">
        <w:rPr>
          <w:lang w:val="en-GB"/>
        </w:rPr>
        <w:t xml:space="preserve"> and</w:t>
      </w:r>
      <w:r w:rsidRPr="004E0F64">
        <w:rPr>
          <w:lang w:val="en-GB"/>
        </w:rPr>
        <w:t xml:space="preserve"> chemicals contained in dust</w:t>
      </w:r>
      <w:r w:rsidR="00E24FEB" w:rsidRPr="004E0F64">
        <w:rPr>
          <w:lang w:val="en-GB"/>
        </w:rPr>
        <w:t xml:space="preserve"> and</w:t>
      </w:r>
      <w:r w:rsidRPr="004E0F64">
        <w:rPr>
          <w:lang w:val="en-GB"/>
        </w:rPr>
        <w:t xml:space="preserve"> gases), and biomechanical </w:t>
      </w:r>
      <w:r w:rsidRPr="004E0F64">
        <w:rPr>
          <w:lang w:val="en-GB"/>
        </w:rPr>
        <w:lastRenderedPageBreak/>
        <w:t>and physical hazards (musculoskeletal disorders, overexertion, physical trauma, noise, heat and humidity).</w:t>
      </w:r>
    </w:p>
    <w:p w14:paraId="6A607A86" w14:textId="47FA8820" w:rsidR="002C0C53" w:rsidRPr="004E0F64" w:rsidRDefault="002C0C53" w:rsidP="00D0047B">
      <w:pPr>
        <w:pStyle w:val="Listlettered"/>
        <w:rPr>
          <w:lang w:val="en-GB"/>
        </w:rPr>
      </w:pPr>
      <w:r w:rsidRPr="004E0F64">
        <w:rPr>
          <w:b/>
          <w:bCs/>
          <w:lang w:val="en-GB"/>
        </w:rPr>
        <w:t>Environmental hazards related to ASGM that have implications for health</w:t>
      </w:r>
      <w:r w:rsidR="009A22EE" w:rsidRPr="004E0F64">
        <w:rPr>
          <w:b/>
          <w:bCs/>
          <w:lang w:val="en-GB"/>
        </w:rPr>
        <w:t>.</w:t>
      </w:r>
      <w:r w:rsidRPr="004E0F64">
        <w:rPr>
          <w:lang w:val="en-GB"/>
        </w:rPr>
        <w:t xml:space="preserve"> </w:t>
      </w:r>
      <w:r w:rsidR="009A22EE" w:rsidRPr="004E0F64">
        <w:rPr>
          <w:lang w:val="en-GB"/>
        </w:rPr>
        <w:t xml:space="preserve">These </w:t>
      </w:r>
      <w:r w:rsidRPr="004E0F64">
        <w:rPr>
          <w:lang w:val="en-GB"/>
        </w:rPr>
        <w:t>includ</w:t>
      </w:r>
      <w:r w:rsidR="009A22EE" w:rsidRPr="004E0F64">
        <w:rPr>
          <w:lang w:val="en-GB"/>
        </w:rPr>
        <w:t>e</w:t>
      </w:r>
      <w:r w:rsidRPr="004E0F64">
        <w:rPr>
          <w:lang w:val="en-GB"/>
        </w:rPr>
        <w:t xml:space="preserve"> land degradation, mercury emissions</w:t>
      </w:r>
      <w:r w:rsidR="009A22EE" w:rsidRPr="004E0F64">
        <w:rPr>
          <w:lang w:val="en-GB"/>
        </w:rPr>
        <w:t xml:space="preserve"> and </w:t>
      </w:r>
      <w:r w:rsidRPr="004E0F64">
        <w:rPr>
          <w:lang w:val="en-GB"/>
        </w:rPr>
        <w:t>pollution, siltation, erosion and water contamination.</w:t>
      </w:r>
    </w:p>
    <w:p w14:paraId="124958CC" w14:textId="32FE334F" w:rsidR="002C0C53" w:rsidRPr="004E0F64" w:rsidRDefault="002C0C53" w:rsidP="00D0047B">
      <w:pPr>
        <w:pStyle w:val="Listlettered"/>
        <w:rPr>
          <w:lang w:val="en-GB"/>
        </w:rPr>
      </w:pPr>
      <w:r w:rsidRPr="004E0F64">
        <w:rPr>
          <w:b/>
          <w:bCs/>
          <w:lang w:val="en-GB"/>
        </w:rPr>
        <w:t>Chemical management related to ASGM</w:t>
      </w:r>
      <w:r w:rsidR="009A22EE" w:rsidRPr="004E0F64">
        <w:rPr>
          <w:b/>
          <w:bCs/>
          <w:lang w:val="en-GB"/>
        </w:rPr>
        <w:t xml:space="preserve">. </w:t>
      </w:r>
      <w:r w:rsidR="009A22EE" w:rsidRPr="004E0F64">
        <w:rPr>
          <w:lang w:val="en-GB"/>
        </w:rPr>
        <w:t xml:space="preserve">This </w:t>
      </w:r>
      <w:r w:rsidRPr="004E0F64">
        <w:rPr>
          <w:lang w:val="en-GB"/>
        </w:rPr>
        <w:t>includ</w:t>
      </w:r>
      <w:r w:rsidR="009A22EE" w:rsidRPr="004E0F64">
        <w:rPr>
          <w:lang w:val="en-GB"/>
        </w:rPr>
        <w:t>es</w:t>
      </w:r>
      <w:r w:rsidR="00D0047B" w:rsidRPr="004E0F64">
        <w:rPr>
          <w:lang w:val="en-GB"/>
        </w:rPr>
        <w:t xml:space="preserve"> management of</w:t>
      </w:r>
      <w:r w:rsidRPr="004E0F64">
        <w:rPr>
          <w:lang w:val="en-GB"/>
        </w:rPr>
        <w:t xml:space="preserve"> mercury, cyanide, </w:t>
      </w:r>
      <w:r w:rsidR="00E37206">
        <w:rPr>
          <w:lang w:val="en-GB"/>
        </w:rPr>
        <w:t xml:space="preserve">and </w:t>
      </w:r>
      <w:r w:rsidRPr="004E0F64">
        <w:rPr>
          <w:lang w:val="en-GB"/>
        </w:rPr>
        <w:t>chemicals contained in dust</w:t>
      </w:r>
      <w:r w:rsidR="00E24FEB" w:rsidRPr="004E0F64">
        <w:rPr>
          <w:lang w:val="en-GB"/>
        </w:rPr>
        <w:t xml:space="preserve"> and</w:t>
      </w:r>
      <w:r w:rsidRPr="004E0F64">
        <w:rPr>
          <w:lang w:val="en-GB"/>
        </w:rPr>
        <w:t xml:space="preserve"> gases.</w:t>
      </w:r>
    </w:p>
    <w:p w14:paraId="13536AE1" w14:textId="0632C09D" w:rsidR="002C0C53" w:rsidRPr="004E0F64" w:rsidRDefault="00D0047B" w:rsidP="00350586">
      <w:pPr>
        <w:pStyle w:val="Titre2"/>
        <w:ind w:left="576" w:hanging="576"/>
        <w:rPr>
          <w:lang w:val="en-GB"/>
        </w:rPr>
      </w:pPr>
      <w:bookmarkStart w:id="3" w:name="_Toc23869728"/>
      <w:r w:rsidRPr="004E0F64">
        <w:rPr>
          <w:lang w:val="en-GB"/>
        </w:rPr>
        <w:t>2.3</w:t>
      </w:r>
      <w:r w:rsidRPr="004E0F64">
        <w:rPr>
          <w:lang w:val="en-GB"/>
        </w:rPr>
        <w:tab/>
        <w:t>T</w:t>
      </w:r>
      <w:r w:rsidR="002C0C53" w:rsidRPr="004E0F64">
        <w:rPr>
          <w:lang w:val="en-GB"/>
        </w:rPr>
        <w:t>opical indicators: characteristics of relevant institutional dimensions</w:t>
      </w:r>
      <w:bookmarkEnd w:id="3"/>
      <w:r w:rsidR="002C0C53" w:rsidRPr="004E0F64">
        <w:rPr>
          <w:rFonts w:cs="Arial"/>
          <w:szCs w:val="22"/>
          <w:lang w:val="en-GB"/>
        </w:rPr>
        <w:t> </w:t>
      </w:r>
    </w:p>
    <w:p w14:paraId="0237E7E6" w14:textId="64F7C4E2" w:rsidR="002C0C53" w:rsidRPr="004E0F64" w:rsidRDefault="002C0C53" w:rsidP="001A3384">
      <w:pPr>
        <w:rPr>
          <w:lang w:val="en-GB"/>
        </w:rPr>
      </w:pPr>
      <w:r w:rsidRPr="004E0F64">
        <w:rPr>
          <w:lang w:val="en-GB"/>
        </w:rPr>
        <w:t>The third and final element of the methodological framework consists of indicators describing relevant institutional characteristics for each priority area</w:t>
      </w:r>
      <w:r w:rsidR="006F1984" w:rsidRPr="004E0F64">
        <w:rPr>
          <w:lang w:val="en-GB"/>
        </w:rPr>
        <w:t xml:space="preserve"> (Table 2)</w:t>
      </w:r>
      <w:r w:rsidRPr="004E0F64">
        <w:rPr>
          <w:lang w:val="en-GB"/>
        </w:rPr>
        <w:t xml:space="preserve">. They are derived from institutional and organizational theory. The institutional characteristics underlying each indicator are guiding </w:t>
      </w:r>
      <w:r w:rsidR="00E24FEB" w:rsidRPr="004E0F64">
        <w:rPr>
          <w:lang w:val="en-GB"/>
        </w:rPr>
        <w:t xml:space="preserve">the </w:t>
      </w:r>
      <w:r w:rsidRPr="004E0F64">
        <w:rPr>
          <w:lang w:val="en-GB"/>
        </w:rPr>
        <w:t>questions for conducting the assessment.</w:t>
      </w:r>
    </w:p>
    <w:p w14:paraId="35C811D6" w14:textId="607E5F96" w:rsidR="002C0C53" w:rsidRPr="004E0F64" w:rsidRDefault="002C0C53" w:rsidP="003625BB">
      <w:pPr>
        <w:rPr>
          <w:rFonts w:cs="Arial"/>
          <w:lang w:val="en-GB" w:eastAsia="de-DE"/>
        </w:rPr>
      </w:pPr>
      <w:r w:rsidRPr="004E0F64">
        <w:rPr>
          <w:rFonts w:cs="Arial"/>
          <w:lang w:val="en-GB" w:eastAsia="de-DE"/>
        </w:rPr>
        <w:t>First, the</w:t>
      </w:r>
      <w:r w:rsidR="00987D0A" w:rsidRPr="004E0F64">
        <w:rPr>
          <w:rFonts w:cs="Arial"/>
          <w:lang w:val="en-GB" w:eastAsia="de-DE"/>
        </w:rPr>
        <w:t xml:space="preserve"> indicators</w:t>
      </w:r>
      <w:r w:rsidRPr="004E0F64">
        <w:rPr>
          <w:rFonts w:cs="Arial"/>
          <w:lang w:val="en-GB" w:eastAsia="de-DE"/>
        </w:rPr>
        <w:t xml:space="preserve"> serve as a heuristic tool to establish to what extent those characteristics are developed or present in the institutional and organizational set</w:t>
      </w:r>
      <w:r w:rsidR="00156BBC" w:rsidRPr="004E0F64">
        <w:rPr>
          <w:rFonts w:cs="Arial"/>
          <w:lang w:val="en-GB" w:eastAsia="de-DE"/>
        </w:rPr>
        <w:t>-</w:t>
      </w:r>
      <w:r w:rsidRPr="004E0F64">
        <w:rPr>
          <w:rFonts w:cs="Arial"/>
          <w:lang w:val="en-GB" w:eastAsia="de-DE"/>
        </w:rPr>
        <w:t xml:space="preserve">up. Typically, the </w:t>
      </w:r>
      <w:r w:rsidR="00D0047B" w:rsidRPr="004E0F64">
        <w:rPr>
          <w:rFonts w:cs="Arial"/>
          <w:lang w:val="en-GB" w:eastAsia="de-DE"/>
        </w:rPr>
        <w:t>desir</w:t>
      </w:r>
      <w:r w:rsidRPr="004E0F64">
        <w:rPr>
          <w:rFonts w:cs="Arial"/>
          <w:lang w:val="en-GB" w:eastAsia="de-DE"/>
        </w:rPr>
        <w:t>ed characteristics are present to different degrees</w:t>
      </w:r>
      <w:r w:rsidR="00D0047B" w:rsidRPr="004E0F64">
        <w:rPr>
          <w:rFonts w:cs="Arial"/>
          <w:lang w:val="en-GB" w:eastAsia="de-DE"/>
        </w:rPr>
        <w:t xml:space="preserve"> –</w:t>
      </w:r>
      <w:r w:rsidRPr="004E0F64">
        <w:rPr>
          <w:rFonts w:cs="Arial"/>
          <w:lang w:val="en-GB" w:eastAsia="de-DE"/>
        </w:rPr>
        <w:t xml:space="preserve"> some may be fully developed, some may be rudimentary</w:t>
      </w:r>
      <w:r w:rsidR="001125AA">
        <w:rPr>
          <w:rFonts w:cs="Arial"/>
          <w:lang w:val="en-GB" w:eastAsia="de-DE"/>
        </w:rPr>
        <w:t>, some may be</w:t>
      </w:r>
      <w:r w:rsidRPr="004E0F64">
        <w:rPr>
          <w:rFonts w:cs="Arial"/>
          <w:lang w:val="en-GB" w:eastAsia="de-DE"/>
        </w:rPr>
        <w:t xml:space="preserve"> available</w:t>
      </w:r>
      <w:r w:rsidR="001125AA">
        <w:rPr>
          <w:rFonts w:cs="Arial"/>
          <w:lang w:val="en-GB" w:eastAsia="de-DE"/>
        </w:rPr>
        <w:t xml:space="preserve"> (to a varying extent)</w:t>
      </w:r>
      <w:r w:rsidRPr="004E0F64">
        <w:rPr>
          <w:rFonts w:cs="Arial"/>
          <w:lang w:val="en-GB" w:eastAsia="de-DE"/>
        </w:rPr>
        <w:t xml:space="preserve"> while others may be fully absent. To reflect these varying degrees of implementation, each topical indicator is scored ordinally (</w:t>
      </w:r>
      <w:r w:rsidR="00D0047B" w:rsidRPr="004E0F64">
        <w:rPr>
          <w:rFonts w:cs="Arial"/>
          <w:lang w:val="en-GB" w:eastAsia="de-DE"/>
        </w:rPr>
        <w:t xml:space="preserve">on a scale of </w:t>
      </w:r>
      <w:r w:rsidRPr="004E0F64">
        <w:rPr>
          <w:rFonts w:cs="Arial"/>
          <w:lang w:val="en-GB" w:eastAsia="de-DE"/>
        </w:rPr>
        <w:t>1</w:t>
      </w:r>
      <w:r w:rsidR="00D0047B" w:rsidRPr="004E0F64">
        <w:rPr>
          <w:rFonts w:cs="Arial"/>
          <w:lang w:val="en-GB" w:eastAsia="de-DE"/>
        </w:rPr>
        <w:t xml:space="preserve"> to </w:t>
      </w:r>
      <w:r w:rsidRPr="004E0F64">
        <w:rPr>
          <w:rFonts w:cs="Arial"/>
          <w:lang w:val="en-GB" w:eastAsia="de-DE"/>
        </w:rPr>
        <w:t>5)</w:t>
      </w:r>
      <w:r w:rsidR="00D0047B" w:rsidRPr="004E0F64">
        <w:rPr>
          <w:rFonts w:cs="Arial"/>
          <w:lang w:val="en-GB" w:eastAsia="de-DE"/>
        </w:rPr>
        <w:t>,</w:t>
      </w:r>
      <w:r w:rsidRPr="004E0F64">
        <w:rPr>
          <w:rFonts w:cs="Arial"/>
          <w:lang w:val="en-GB" w:eastAsia="de-DE"/>
        </w:rPr>
        <w:t xml:space="preserve"> as shown in </w:t>
      </w:r>
      <w:r w:rsidR="00B34D9C" w:rsidRPr="004E0F64">
        <w:rPr>
          <w:rFonts w:cs="Arial"/>
          <w:lang w:val="en-GB" w:eastAsia="de-DE"/>
        </w:rPr>
        <w:t>T</w:t>
      </w:r>
      <w:r w:rsidRPr="004E0F64">
        <w:rPr>
          <w:rFonts w:cs="Arial"/>
          <w:lang w:val="en-GB" w:eastAsia="de-DE"/>
        </w:rPr>
        <w:t>able 3</w:t>
      </w:r>
      <w:r w:rsidR="00B34D9C" w:rsidRPr="004E0F64">
        <w:rPr>
          <w:rFonts w:cs="Arial"/>
          <w:lang w:val="en-GB" w:eastAsia="de-DE"/>
        </w:rPr>
        <w:t xml:space="preserve"> below</w:t>
      </w:r>
      <w:r w:rsidRPr="004E0F64">
        <w:rPr>
          <w:rFonts w:cs="Arial"/>
          <w:lang w:val="en-GB" w:eastAsia="de-DE"/>
        </w:rPr>
        <w:t>. The criteri</w:t>
      </w:r>
      <w:r w:rsidR="001125AA">
        <w:rPr>
          <w:rFonts w:cs="Arial"/>
          <w:lang w:val="en-GB" w:eastAsia="de-DE"/>
        </w:rPr>
        <w:t>a for</w:t>
      </w:r>
      <w:r w:rsidRPr="004E0F64">
        <w:rPr>
          <w:rFonts w:cs="Arial"/>
          <w:lang w:val="en-GB" w:eastAsia="de-DE"/>
        </w:rPr>
        <w:t xml:space="preserve"> </w:t>
      </w:r>
      <w:r w:rsidR="00282392" w:rsidRPr="004E0F64">
        <w:rPr>
          <w:rFonts w:cs="Arial"/>
          <w:lang w:val="en-GB" w:eastAsia="de-DE"/>
        </w:rPr>
        <w:t>scor</w:t>
      </w:r>
      <w:r w:rsidR="001125AA">
        <w:rPr>
          <w:rFonts w:cs="Arial"/>
          <w:lang w:val="en-GB" w:eastAsia="de-DE"/>
        </w:rPr>
        <w:t>ing</w:t>
      </w:r>
      <w:r w:rsidR="00282392" w:rsidRPr="004E0F64">
        <w:rPr>
          <w:rFonts w:cs="Arial"/>
          <w:lang w:val="en-GB" w:eastAsia="de-DE"/>
        </w:rPr>
        <w:t xml:space="preserve"> </w:t>
      </w:r>
      <w:r w:rsidRPr="004E0F64">
        <w:rPr>
          <w:rFonts w:cs="Arial"/>
          <w:lang w:val="en-GB" w:eastAsia="de-DE"/>
        </w:rPr>
        <w:t>involve both the existence of the indicator and the extent to which the indicator is actually implemented (in the case of policies), used (in the case of processes</w:t>
      </w:r>
      <w:r w:rsidR="00B34D9C" w:rsidRPr="004E0F64">
        <w:rPr>
          <w:rFonts w:cs="Arial"/>
          <w:lang w:val="en-GB" w:eastAsia="de-DE"/>
        </w:rPr>
        <w:t xml:space="preserve"> or </w:t>
      </w:r>
      <w:r w:rsidRPr="004E0F64">
        <w:rPr>
          <w:rFonts w:cs="Arial"/>
          <w:lang w:val="en-GB" w:eastAsia="de-DE"/>
        </w:rPr>
        <w:t xml:space="preserve">systems), and available (in the case of structures). </w:t>
      </w:r>
      <w:r w:rsidR="00392BC3" w:rsidRPr="004E0F64">
        <w:rPr>
          <w:rFonts w:cs="Arial"/>
          <w:lang w:val="en-GB" w:eastAsia="de-DE"/>
        </w:rPr>
        <w:t xml:space="preserve">A score for the </w:t>
      </w:r>
      <w:r w:rsidRPr="004E0F64">
        <w:rPr>
          <w:rFonts w:cs="Arial"/>
          <w:lang w:val="en-GB" w:eastAsia="de-DE"/>
        </w:rPr>
        <w:t>level of implementation</w:t>
      </w:r>
      <w:r w:rsidR="00B34D9C" w:rsidRPr="004E0F64">
        <w:rPr>
          <w:rFonts w:cs="Arial"/>
          <w:lang w:val="en-GB" w:eastAsia="de-DE"/>
        </w:rPr>
        <w:t xml:space="preserve">, </w:t>
      </w:r>
      <w:r w:rsidRPr="004E0F64">
        <w:rPr>
          <w:rFonts w:cs="Arial"/>
          <w:lang w:val="en-GB" w:eastAsia="de-DE"/>
        </w:rPr>
        <w:t>use</w:t>
      </w:r>
      <w:r w:rsidR="00B34D9C" w:rsidRPr="004E0F64">
        <w:rPr>
          <w:rFonts w:cs="Arial"/>
          <w:lang w:val="en-GB" w:eastAsia="de-DE"/>
        </w:rPr>
        <w:t xml:space="preserve"> or </w:t>
      </w:r>
      <w:r w:rsidRPr="004E0F64">
        <w:rPr>
          <w:rFonts w:cs="Arial"/>
          <w:lang w:val="en-GB" w:eastAsia="de-DE"/>
        </w:rPr>
        <w:t xml:space="preserve">availability implies that there is at least </w:t>
      </w:r>
      <w:r w:rsidR="00392BC3" w:rsidRPr="004E0F64">
        <w:rPr>
          <w:rFonts w:cs="Arial"/>
          <w:lang w:val="en-GB" w:eastAsia="de-DE"/>
        </w:rPr>
        <w:t xml:space="preserve">some </w:t>
      </w:r>
      <w:r w:rsidRPr="004E0F64">
        <w:rPr>
          <w:rFonts w:cs="Arial"/>
          <w:lang w:val="en-GB" w:eastAsia="de-DE"/>
        </w:rPr>
        <w:t>level of existence of the indicator. If the level of existence</w:t>
      </w:r>
      <w:r w:rsidR="001125AA">
        <w:rPr>
          <w:rFonts w:cs="Arial"/>
          <w:lang w:val="en-GB" w:eastAsia="de-DE"/>
        </w:rPr>
        <w:t xml:space="preserve"> of the</w:t>
      </w:r>
      <w:r w:rsidRPr="004E0F64">
        <w:rPr>
          <w:rFonts w:cs="Arial"/>
          <w:lang w:val="en-GB" w:eastAsia="de-DE"/>
        </w:rPr>
        <w:t xml:space="preserve"> indicator is higher than the level of implementation</w:t>
      </w:r>
      <w:r w:rsidR="005E327E" w:rsidRPr="004E0F64">
        <w:rPr>
          <w:rFonts w:cs="Arial"/>
          <w:lang w:val="en-GB" w:eastAsia="de-DE"/>
        </w:rPr>
        <w:t xml:space="preserve">, </w:t>
      </w:r>
      <w:r w:rsidRPr="004E0F64">
        <w:rPr>
          <w:rFonts w:cs="Arial"/>
          <w:lang w:val="en-GB" w:eastAsia="de-DE"/>
        </w:rPr>
        <w:t>use</w:t>
      </w:r>
      <w:r w:rsidR="005E327E" w:rsidRPr="004E0F64">
        <w:rPr>
          <w:rFonts w:cs="Arial"/>
          <w:lang w:val="en-GB" w:eastAsia="de-DE"/>
        </w:rPr>
        <w:t xml:space="preserve"> or</w:t>
      </w:r>
      <w:r w:rsidRPr="004E0F64">
        <w:rPr>
          <w:rFonts w:cs="Arial"/>
          <w:lang w:val="en-GB" w:eastAsia="de-DE"/>
        </w:rPr>
        <w:t xml:space="preserve"> availability, it should be recorded in a column for comments that will be included at the right of the table containing the indicators</w:t>
      </w:r>
      <w:r w:rsidRPr="004E0F64">
        <w:rPr>
          <w:lang w:val="en-GB" w:eastAsia="de-DE"/>
        </w:rPr>
        <w:t>.</w:t>
      </w:r>
      <w:r w:rsidRPr="004E0F64">
        <w:rPr>
          <w:rFonts w:cs="Arial"/>
          <w:lang w:val="en-GB" w:eastAsia="de-DE"/>
        </w:rPr>
        <w:t xml:space="preserve"> The results of this analysis are visualized in one spider diagram for each priority area</w:t>
      </w:r>
      <w:r w:rsidR="009560CF" w:rsidRPr="004E0F64">
        <w:rPr>
          <w:rFonts w:cs="Arial"/>
          <w:lang w:val="en-GB" w:eastAsia="de-DE"/>
        </w:rPr>
        <w:t xml:space="preserve"> (see Figure 1)</w:t>
      </w:r>
      <w:r w:rsidRPr="004E0F64">
        <w:rPr>
          <w:rFonts w:cs="Arial"/>
          <w:lang w:val="en-GB" w:eastAsia="de-DE"/>
        </w:rPr>
        <w:t>. Those spider diagrams are intended to be read in conjunction with the text explaining the findings.</w:t>
      </w:r>
    </w:p>
    <w:p w14:paraId="40C2AE48" w14:textId="587D0D20" w:rsidR="002C0C53" w:rsidRPr="004E0F64" w:rsidRDefault="002C0C53" w:rsidP="006F1984">
      <w:pPr>
        <w:rPr>
          <w:rFonts w:cs="Arial"/>
          <w:lang w:val="en-GB" w:eastAsia="de-DE"/>
        </w:rPr>
      </w:pPr>
      <w:r w:rsidRPr="004E0F64">
        <w:rPr>
          <w:rFonts w:cs="Arial"/>
          <w:lang w:val="en-GB" w:eastAsia="de-DE"/>
        </w:rPr>
        <w:t>Second, the results presented under the different indicators serve as starting points for planning measures to strengthen institutional capacity. They highlight possible entry</w:t>
      </w:r>
      <w:r w:rsidR="00491FBF" w:rsidRPr="004E0F64">
        <w:rPr>
          <w:rFonts w:cs="Arial"/>
          <w:lang w:val="en-GB" w:eastAsia="de-DE"/>
        </w:rPr>
        <w:t xml:space="preserve"> </w:t>
      </w:r>
      <w:r w:rsidRPr="004E0F64">
        <w:rPr>
          <w:rFonts w:cs="Arial"/>
          <w:lang w:val="en-GB" w:eastAsia="de-DE"/>
        </w:rPr>
        <w:t>points, point to potential synergies between organizational units within and across ministries, and provide a sound basis for prioritizing action.</w:t>
      </w:r>
    </w:p>
    <w:p w14:paraId="11B36B8A" w14:textId="77777777" w:rsidR="00FA4FEF" w:rsidRDefault="00FA4FEF">
      <w:pPr>
        <w:spacing w:after="0" w:line="240" w:lineRule="auto"/>
        <w:rPr>
          <w:b/>
          <w:lang w:val="en-GB" w:eastAsia="de-DE"/>
        </w:rPr>
      </w:pPr>
      <w:r>
        <w:br w:type="page"/>
      </w:r>
    </w:p>
    <w:p w14:paraId="19B45272" w14:textId="18862D1B" w:rsidR="006F1984" w:rsidRPr="004E0F64" w:rsidRDefault="006F1984" w:rsidP="00FA4FEF">
      <w:pPr>
        <w:pStyle w:val="Tablehead"/>
      </w:pPr>
      <w:r w:rsidRPr="004E0F64">
        <w:lastRenderedPageBreak/>
        <w:t>Table 2. Methodological framework applied, linking priority areas, institutional dimensions and topical indicators</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5" w:type="dxa"/>
          <w:left w:w="15" w:type="dxa"/>
          <w:bottom w:w="15" w:type="dxa"/>
          <w:right w:w="15" w:type="dxa"/>
        </w:tblCellMar>
        <w:tblLook w:val="04A0" w:firstRow="1" w:lastRow="0" w:firstColumn="1" w:lastColumn="0" w:noHBand="0" w:noVBand="1"/>
      </w:tblPr>
      <w:tblGrid>
        <w:gridCol w:w="1768"/>
        <w:gridCol w:w="1714"/>
        <w:gridCol w:w="4562"/>
        <w:gridCol w:w="972"/>
      </w:tblGrid>
      <w:tr w:rsidR="002C0C53" w:rsidRPr="004E0F64" w14:paraId="29F57B5A" w14:textId="77777777" w:rsidTr="001D3FCF">
        <w:trPr>
          <w:trHeight w:val="20"/>
        </w:trPr>
        <w:tc>
          <w:tcPr>
            <w:tcW w:w="1753" w:type="dxa"/>
            <w:shd w:val="clear" w:color="auto" w:fill="000000"/>
            <w:tcMar>
              <w:top w:w="100" w:type="dxa"/>
              <w:left w:w="100" w:type="dxa"/>
              <w:bottom w:w="100" w:type="dxa"/>
              <w:right w:w="100" w:type="dxa"/>
            </w:tcMar>
            <w:hideMark/>
          </w:tcPr>
          <w:p w14:paraId="59CD62FF" w14:textId="77777777" w:rsidR="002C0C53" w:rsidRPr="004E0F64" w:rsidRDefault="002C0C53" w:rsidP="001D3FCF">
            <w:pPr>
              <w:spacing w:after="0" w:line="240" w:lineRule="auto"/>
              <w:rPr>
                <w:rFonts w:ascii="Arial" w:eastAsia="Times New Roman" w:hAnsi="Arial"/>
                <w:color w:val="FFFFFF"/>
                <w:sz w:val="18"/>
                <w:szCs w:val="16"/>
                <w:lang w:val="en-GB" w:eastAsia="de-DE"/>
              </w:rPr>
            </w:pPr>
            <w:r w:rsidRPr="004E0F64">
              <w:rPr>
                <w:rFonts w:ascii="Arial" w:eastAsia="Times New Roman" w:hAnsi="Arial" w:cs="Arial"/>
                <w:b/>
                <w:bCs/>
                <w:color w:val="FFFFFF"/>
                <w:sz w:val="18"/>
                <w:szCs w:val="16"/>
                <w:lang w:val="en-GB" w:eastAsia="de-DE"/>
              </w:rPr>
              <w:t>Priority area</w:t>
            </w:r>
          </w:p>
        </w:tc>
        <w:tc>
          <w:tcPr>
            <w:tcW w:w="1716" w:type="dxa"/>
            <w:shd w:val="clear" w:color="auto" w:fill="000000"/>
            <w:tcMar>
              <w:top w:w="100" w:type="dxa"/>
              <w:left w:w="100" w:type="dxa"/>
              <w:bottom w:w="100" w:type="dxa"/>
              <w:right w:w="100" w:type="dxa"/>
            </w:tcMar>
            <w:hideMark/>
          </w:tcPr>
          <w:p w14:paraId="375BC5E6" w14:textId="77777777" w:rsidR="002C0C53" w:rsidRPr="004E0F64" w:rsidRDefault="002C0C53" w:rsidP="001D3FCF">
            <w:pPr>
              <w:spacing w:after="0" w:line="240" w:lineRule="auto"/>
              <w:rPr>
                <w:rFonts w:ascii="Arial" w:eastAsia="Times New Roman" w:hAnsi="Arial"/>
                <w:color w:val="FFFFFF"/>
                <w:sz w:val="18"/>
                <w:szCs w:val="16"/>
                <w:lang w:val="en-GB" w:eastAsia="de-DE"/>
              </w:rPr>
            </w:pPr>
            <w:r w:rsidRPr="004E0F64">
              <w:rPr>
                <w:rFonts w:ascii="Arial" w:eastAsia="Times New Roman" w:hAnsi="Arial" w:cs="Arial"/>
                <w:b/>
                <w:bCs/>
                <w:color w:val="FFFFFF"/>
                <w:sz w:val="18"/>
                <w:szCs w:val="16"/>
                <w:lang w:val="en-GB" w:eastAsia="de-DE"/>
              </w:rPr>
              <w:t>Institutional dimension</w:t>
            </w:r>
          </w:p>
        </w:tc>
        <w:tc>
          <w:tcPr>
            <w:tcW w:w="4606" w:type="dxa"/>
            <w:shd w:val="clear" w:color="auto" w:fill="000000"/>
            <w:tcMar>
              <w:top w:w="100" w:type="dxa"/>
              <w:left w:w="100" w:type="dxa"/>
              <w:bottom w:w="100" w:type="dxa"/>
              <w:right w:w="100" w:type="dxa"/>
            </w:tcMar>
            <w:hideMark/>
          </w:tcPr>
          <w:p w14:paraId="56C3ECA8" w14:textId="77777777" w:rsidR="002C0C53" w:rsidRPr="004E0F64" w:rsidRDefault="002C0C53" w:rsidP="001D3FCF">
            <w:pPr>
              <w:spacing w:after="0" w:line="240" w:lineRule="auto"/>
              <w:rPr>
                <w:rFonts w:ascii="Arial" w:eastAsia="Times New Roman" w:hAnsi="Arial"/>
                <w:color w:val="FFFFFF"/>
                <w:sz w:val="18"/>
                <w:szCs w:val="16"/>
                <w:lang w:val="en-GB" w:eastAsia="de-DE"/>
              </w:rPr>
            </w:pPr>
            <w:r w:rsidRPr="004E0F64">
              <w:rPr>
                <w:rFonts w:ascii="Arial" w:eastAsia="Times New Roman" w:hAnsi="Arial" w:cs="Arial"/>
                <w:b/>
                <w:bCs/>
                <w:color w:val="FFFFFF"/>
                <w:sz w:val="18"/>
                <w:szCs w:val="16"/>
                <w:lang w:val="en-GB" w:eastAsia="de-DE"/>
              </w:rPr>
              <w:t>Topical indicator</w:t>
            </w:r>
          </w:p>
          <w:p w14:paraId="355ADCA6" w14:textId="77777777" w:rsidR="002C0C53" w:rsidRPr="004E0F64" w:rsidRDefault="002C0C53" w:rsidP="001D3FCF">
            <w:pPr>
              <w:spacing w:after="0" w:line="240" w:lineRule="auto"/>
              <w:rPr>
                <w:rFonts w:ascii="Arial" w:eastAsia="Times New Roman" w:hAnsi="Arial"/>
                <w:color w:val="FFFFFF"/>
                <w:sz w:val="18"/>
                <w:szCs w:val="16"/>
                <w:lang w:val="en-GB" w:eastAsia="de-DE"/>
              </w:rPr>
            </w:pPr>
            <w:r w:rsidRPr="004E0F64">
              <w:rPr>
                <w:rFonts w:ascii="Arial" w:eastAsia="Times New Roman" w:hAnsi="Arial" w:cs="Arial"/>
                <w:b/>
                <w:bCs/>
                <w:color w:val="FFFFFF"/>
                <w:sz w:val="18"/>
                <w:szCs w:val="16"/>
                <w:lang w:val="en-GB" w:eastAsia="de-DE"/>
              </w:rPr>
              <w:t> </w:t>
            </w:r>
          </w:p>
        </w:tc>
        <w:tc>
          <w:tcPr>
            <w:tcW w:w="981" w:type="dxa"/>
            <w:shd w:val="clear" w:color="auto" w:fill="000000"/>
          </w:tcPr>
          <w:p w14:paraId="79CF8A31" w14:textId="77777777" w:rsidR="002C0C53" w:rsidRPr="004E0F64" w:rsidRDefault="002C0C53" w:rsidP="001D3FCF">
            <w:pPr>
              <w:spacing w:after="0" w:line="240" w:lineRule="auto"/>
              <w:rPr>
                <w:rFonts w:ascii="Arial" w:eastAsia="Times New Roman" w:hAnsi="Arial" w:cs="Arial"/>
                <w:b/>
                <w:bCs/>
                <w:color w:val="FFFFFF"/>
                <w:sz w:val="18"/>
                <w:szCs w:val="16"/>
                <w:lang w:val="en-GB" w:eastAsia="de-DE"/>
              </w:rPr>
            </w:pPr>
            <w:r w:rsidRPr="004E0F64">
              <w:rPr>
                <w:rFonts w:ascii="Arial" w:eastAsia="Times New Roman" w:hAnsi="Arial" w:cs="Arial"/>
                <w:b/>
                <w:bCs/>
                <w:color w:val="FFFFFF"/>
                <w:sz w:val="18"/>
                <w:szCs w:val="16"/>
                <w:lang w:val="en-GB" w:eastAsia="de-DE"/>
              </w:rPr>
              <w:t>Score</w:t>
            </w:r>
          </w:p>
        </w:tc>
      </w:tr>
      <w:tr w:rsidR="002C0C53" w:rsidRPr="004E0F64" w14:paraId="46B62F9E" w14:textId="77777777" w:rsidTr="001D3FCF">
        <w:trPr>
          <w:trHeight w:val="20"/>
        </w:trPr>
        <w:tc>
          <w:tcPr>
            <w:tcW w:w="1753" w:type="dxa"/>
            <w:vMerge w:val="restart"/>
            <w:shd w:val="clear" w:color="auto" w:fill="8EAADB"/>
            <w:tcMar>
              <w:top w:w="100" w:type="dxa"/>
              <w:left w:w="100" w:type="dxa"/>
              <w:bottom w:w="100" w:type="dxa"/>
              <w:right w:w="100" w:type="dxa"/>
            </w:tcMar>
            <w:hideMark/>
          </w:tcPr>
          <w:p w14:paraId="498A07C8" w14:textId="77777777" w:rsidR="002C0C53" w:rsidRPr="004E0F64" w:rsidRDefault="002C0C53" w:rsidP="001D3FCF">
            <w:pPr>
              <w:spacing w:after="0" w:line="240" w:lineRule="auto"/>
              <w:ind w:left="317" w:hanging="284"/>
              <w:rPr>
                <w:rFonts w:ascii="Arial" w:eastAsia="Times New Roman" w:hAnsi="Arial"/>
                <w:sz w:val="18"/>
                <w:szCs w:val="16"/>
                <w:lang w:val="en-GB" w:eastAsia="de-DE"/>
              </w:rPr>
            </w:pPr>
            <w:r w:rsidRPr="004E0F64">
              <w:rPr>
                <w:rFonts w:ascii="Arial" w:eastAsia="Times New Roman" w:hAnsi="Arial" w:cs="Arial"/>
                <w:b/>
                <w:bCs/>
                <w:color w:val="000000"/>
                <w:sz w:val="18"/>
                <w:szCs w:val="16"/>
                <w:lang w:val="en-GB" w:eastAsia="de-DE"/>
              </w:rPr>
              <w:t xml:space="preserve">A. </w:t>
            </w:r>
            <w:r w:rsidRPr="004E0F64">
              <w:rPr>
                <w:rFonts w:ascii="Arial" w:eastAsia="Times New Roman" w:hAnsi="Arial" w:cs="Arial"/>
                <w:b/>
                <w:bCs/>
                <w:color w:val="000000"/>
                <w:sz w:val="18"/>
                <w:szCs w:val="16"/>
                <w:lang w:val="en-GB" w:eastAsia="de-DE"/>
              </w:rPr>
              <w:tab/>
              <w:t xml:space="preserve">Health hazards </w:t>
            </w:r>
            <w:r w:rsidRPr="004E0F64">
              <w:rPr>
                <w:rFonts w:ascii="Arial" w:eastAsia="Times New Roman" w:hAnsi="Arial" w:cs="Arial"/>
                <w:b/>
                <w:bCs/>
                <w:color w:val="000000"/>
                <w:sz w:val="18"/>
                <w:szCs w:val="16"/>
                <w:lang w:val="en-GB" w:eastAsia="de-DE"/>
              </w:rPr>
              <w:br/>
              <w:t xml:space="preserve">in ASGM </w:t>
            </w:r>
            <w:r w:rsidRPr="004E0F64">
              <w:rPr>
                <w:rFonts w:ascii="Arial" w:eastAsia="Times New Roman" w:hAnsi="Arial" w:cs="Arial"/>
                <w:b/>
                <w:bCs/>
                <w:color w:val="000000"/>
                <w:sz w:val="18"/>
                <w:szCs w:val="16"/>
                <w:lang w:val="en-GB" w:eastAsia="de-DE"/>
              </w:rPr>
              <w:br/>
              <w:t>communities</w:t>
            </w:r>
          </w:p>
        </w:tc>
        <w:tc>
          <w:tcPr>
            <w:tcW w:w="1716" w:type="dxa"/>
            <w:vMerge w:val="restart"/>
            <w:shd w:val="clear" w:color="auto" w:fill="8EAADB"/>
            <w:tcMar>
              <w:top w:w="100" w:type="dxa"/>
              <w:left w:w="100" w:type="dxa"/>
              <w:bottom w:w="100" w:type="dxa"/>
              <w:right w:w="100" w:type="dxa"/>
            </w:tcMar>
            <w:hideMark/>
          </w:tcPr>
          <w:p w14:paraId="4F596690" w14:textId="77777777" w:rsidR="002C0C53" w:rsidRPr="004E0F64" w:rsidRDefault="002C0C53" w:rsidP="001D3FCF">
            <w:pPr>
              <w:spacing w:after="0" w:line="240" w:lineRule="auto"/>
              <w:ind w:left="409" w:hanging="409"/>
              <w:rPr>
                <w:rFonts w:ascii="Arial" w:eastAsia="Times New Roman" w:hAnsi="Arial"/>
                <w:sz w:val="18"/>
                <w:szCs w:val="16"/>
                <w:lang w:val="en-GB" w:eastAsia="de-DE"/>
              </w:rPr>
            </w:pPr>
            <w:r w:rsidRPr="004E0F64">
              <w:rPr>
                <w:rFonts w:ascii="Arial" w:eastAsia="Times New Roman" w:hAnsi="Arial" w:cs="Arial"/>
                <w:color w:val="000000"/>
                <w:sz w:val="18"/>
                <w:szCs w:val="16"/>
                <w:lang w:val="en-GB" w:eastAsia="de-DE"/>
              </w:rPr>
              <w:t xml:space="preserve">A.1 </w:t>
            </w:r>
            <w:r w:rsidRPr="004E0F64">
              <w:rPr>
                <w:rFonts w:ascii="Arial" w:eastAsia="Times New Roman" w:hAnsi="Arial" w:cs="Arial"/>
                <w:color w:val="000000"/>
                <w:sz w:val="18"/>
                <w:szCs w:val="16"/>
                <w:lang w:val="en-GB" w:eastAsia="de-DE"/>
              </w:rPr>
              <w:tab/>
              <w:t>Regulatory and policy level</w:t>
            </w:r>
          </w:p>
        </w:tc>
        <w:tc>
          <w:tcPr>
            <w:tcW w:w="4606" w:type="dxa"/>
            <w:shd w:val="clear" w:color="auto" w:fill="8EAADB"/>
            <w:tcMar>
              <w:top w:w="100" w:type="dxa"/>
              <w:left w:w="100" w:type="dxa"/>
              <w:bottom w:w="100" w:type="dxa"/>
              <w:right w:w="100" w:type="dxa"/>
            </w:tcMar>
            <w:hideMark/>
          </w:tcPr>
          <w:p w14:paraId="33C07329" w14:textId="5391B23B"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A.1.1 </w:t>
            </w:r>
            <w:r w:rsidRPr="004E0F64">
              <w:rPr>
                <w:rFonts w:ascii="Arial" w:eastAsia="Times New Roman" w:hAnsi="Arial" w:cs="Arial"/>
                <w:color w:val="000000"/>
                <w:sz w:val="18"/>
                <w:szCs w:val="16"/>
                <w:lang w:val="en-GB" w:eastAsia="de-DE"/>
              </w:rPr>
              <w:tab/>
              <w:t>Regulations and policies for chemical hazards such as mercury, cyanide, chemicals contained in dust and gases</w:t>
            </w:r>
          </w:p>
        </w:tc>
        <w:tc>
          <w:tcPr>
            <w:tcW w:w="981" w:type="dxa"/>
            <w:shd w:val="clear" w:color="auto" w:fill="8EAADB"/>
          </w:tcPr>
          <w:p w14:paraId="790EC55B"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8D50E13" w14:textId="77777777" w:rsidTr="001D3FCF">
        <w:trPr>
          <w:trHeight w:val="20"/>
        </w:trPr>
        <w:tc>
          <w:tcPr>
            <w:tcW w:w="1753" w:type="dxa"/>
            <w:vMerge/>
            <w:shd w:val="clear" w:color="auto" w:fill="8EAADB"/>
            <w:tcMar>
              <w:top w:w="100" w:type="dxa"/>
              <w:left w:w="100" w:type="dxa"/>
              <w:bottom w:w="100" w:type="dxa"/>
              <w:right w:w="100" w:type="dxa"/>
            </w:tcMar>
          </w:tcPr>
          <w:p w14:paraId="564D881B" w14:textId="77777777" w:rsidR="002C0C53" w:rsidRPr="004E0F64" w:rsidRDefault="002C0C53" w:rsidP="001D3FCF">
            <w:pPr>
              <w:spacing w:after="0" w:line="240" w:lineRule="auto"/>
              <w:ind w:left="317" w:hanging="284"/>
              <w:rPr>
                <w:rFonts w:ascii="Arial" w:eastAsia="Times New Roman" w:hAnsi="Arial" w:cs="Arial"/>
                <w:b/>
                <w:bCs/>
                <w:color w:val="000000"/>
                <w:sz w:val="18"/>
                <w:szCs w:val="16"/>
                <w:lang w:val="en-GB" w:eastAsia="de-DE"/>
              </w:rPr>
            </w:pPr>
          </w:p>
        </w:tc>
        <w:tc>
          <w:tcPr>
            <w:tcW w:w="1716" w:type="dxa"/>
            <w:vMerge/>
            <w:shd w:val="clear" w:color="auto" w:fill="8EAADB"/>
            <w:tcMar>
              <w:top w:w="100" w:type="dxa"/>
              <w:left w:w="100" w:type="dxa"/>
              <w:bottom w:w="100" w:type="dxa"/>
              <w:right w:w="100" w:type="dxa"/>
            </w:tcMar>
          </w:tcPr>
          <w:p w14:paraId="776B4720"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6994963A" w14:textId="176F537C"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A.1.2 </w:t>
            </w:r>
            <w:r w:rsidRPr="004E0F64">
              <w:rPr>
                <w:rFonts w:ascii="Arial" w:eastAsia="Times New Roman" w:hAnsi="Arial" w:cs="Arial"/>
                <w:color w:val="000000"/>
                <w:sz w:val="18"/>
                <w:szCs w:val="16"/>
                <w:lang w:val="en-GB" w:eastAsia="de-DE"/>
              </w:rPr>
              <w:tab/>
              <w:t xml:space="preserve">Regulations and policies for biological hazards such as cholera, malaria, dengue fever, </w:t>
            </w:r>
            <w:r w:rsidR="00020EDD" w:rsidRPr="004E0F64">
              <w:rPr>
                <w:rFonts w:ascii="Arial" w:eastAsia="Times New Roman" w:hAnsi="Arial" w:cs="Arial"/>
                <w:color w:val="000000"/>
                <w:sz w:val="18"/>
                <w:szCs w:val="16"/>
                <w:lang w:val="en-GB" w:eastAsia="de-DE"/>
              </w:rPr>
              <w:t>sexually transmitted infections</w:t>
            </w:r>
            <w:r w:rsidRPr="004E0F64">
              <w:rPr>
                <w:rFonts w:ascii="Arial" w:eastAsia="Times New Roman" w:hAnsi="Arial" w:cs="Arial"/>
                <w:color w:val="000000"/>
                <w:sz w:val="18"/>
                <w:szCs w:val="16"/>
                <w:lang w:val="en-GB" w:eastAsia="de-DE"/>
              </w:rPr>
              <w:t>, HIV/AIDS</w:t>
            </w:r>
          </w:p>
        </w:tc>
        <w:tc>
          <w:tcPr>
            <w:tcW w:w="981" w:type="dxa"/>
            <w:shd w:val="clear" w:color="auto" w:fill="8EAADB"/>
          </w:tcPr>
          <w:p w14:paraId="045415CD"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5E435191" w14:textId="77777777" w:rsidTr="001D3FCF">
        <w:trPr>
          <w:trHeight w:val="20"/>
        </w:trPr>
        <w:tc>
          <w:tcPr>
            <w:tcW w:w="1753" w:type="dxa"/>
            <w:vMerge/>
            <w:shd w:val="clear" w:color="auto" w:fill="8EAADB"/>
            <w:tcMar>
              <w:top w:w="100" w:type="dxa"/>
              <w:left w:w="100" w:type="dxa"/>
              <w:bottom w:w="100" w:type="dxa"/>
              <w:right w:w="100" w:type="dxa"/>
            </w:tcMar>
          </w:tcPr>
          <w:p w14:paraId="1089B603" w14:textId="77777777" w:rsidR="002C0C53" w:rsidRPr="004E0F64" w:rsidRDefault="002C0C53" w:rsidP="001D3FCF">
            <w:pPr>
              <w:spacing w:after="0" w:line="240" w:lineRule="auto"/>
              <w:ind w:left="317" w:hanging="284"/>
              <w:rPr>
                <w:rFonts w:ascii="Arial" w:eastAsia="Times New Roman" w:hAnsi="Arial" w:cs="Arial"/>
                <w:b/>
                <w:bCs/>
                <w:color w:val="000000"/>
                <w:sz w:val="18"/>
                <w:szCs w:val="16"/>
                <w:lang w:val="en-GB" w:eastAsia="de-DE"/>
              </w:rPr>
            </w:pPr>
          </w:p>
        </w:tc>
        <w:tc>
          <w:tcPr>
            <w:tcW w:w="1716" w:type="dxa"/>
            <w:vMerge/>
            <w:shd w:val="clear" w:color="auto" w:fill="8EAADB"/>
            <w:tcMar>
              <w:top w:w="100" w:type="dxa"/>
              <w:left w:w="100" w:type="dxa"/>
              <w:bottom w:w="100" w:type="dxa"/>
              <w:right w:w="100" w:type="dxa"/>
            </w:tcMar>
          </w:tcPr>
          <w:p w14:paraId="0E185308"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56360763"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A.1.3 </w:t>
            </w:r>
            <w:r w:rsidRPr="004E0F64">
              <w:rPr>
                <w:rFonts w:ascii="Arial" w:eastAsia="Times New Roman" w:hAnsi="Arial" w:cs="Arial"/>
                <w:color w:val="000000"/>
                <w:sz w:val="18"/>
                <w:szCs w:val="16"/>
                <w:lang w:val="en-GB" w:eastAsia="de-DE"/>
              </w:rPr>
              <w:tab/>
              <w:t>Regulations and policies for psychosocial hazards such as drugs, alcohol, violence, nutritional deficits</w:t>
            </w:r>
          </w:p>
        </w:tc>
        <w:tc>
          <w:tcPr>
            <w:tcW w:w="981" w:type="dxa"/>
            <w:shd w:val="clear" w:color="auto" w:fill="8EAADB"/>
          </w:tcPr>
          <w:p w14:paraId="71C6449E"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0F3B51F8" w14:textId="77777777" w:rsidTr="001D3FCF">
        <w:trPr>
          <w:trHeight w:val="20"/>
        </w:trPr>
        <w:tc>
          <w:tcPr>
            <w:tcW w:w="1753" w:type="dxa"/>
            <w:vMerge/>
            <w:shd w:val="clear" w:color="auto" w:fill="8EAADB"/>
            <w:tcMar>
              <w:top w:w="100" w:type="dxa"/>
              <w:left w:w="100" w:type="dxa"/>
              <w:bottom w:w="100" w:type="dxa"/>
              <w:right w:w="100" w:type="dxa"/>
            </w:tcMar>
          </w:tcPr>
          <w:p w14:paraId="579CFE5E" w14:textId="77777777" w:rsidR="002C0C53" w:rsidRPr="004E0F64" w:rsidRDefault="002C0C53" w:rsidP="001D3FCF">
            <w:pPr>
              <w:spacing w:after="0" w:line="240" w:lineRule="auto"/>
              <w:ind w:left="317" w:hanging="284"/>
              <w:rPr>
                <w:rFonts w:ascii="Arial" w:eastAsia="Times New Roman" w:hAnsi="Arial" w:cs="Arial"/>
                <w:b/>
                <w:bCs/>
                <w:color w:val="000000"/>
                <w:sz w:val="18"/>
                <w:szCs w:val="16"/>
                <w:lang w:val="en-GB" w:eastAsia="de-DE"/>
              </w:rPr>
            </w:pPr>
          </w:p>
        </w:tc>
        <w:tc>
          <w:tcPr>
            <w:tcW w:w="1716" w:type="dxa"/>
            <w:vMerge/>
            <w:shd w:val="clear" w:color="auto" w:fill="8EAADB"/>
            <w:tcMar>
              <w:top w:w="100" w:type="dxa"/>
              <w:left w:w="100" w:type="dxa"/>
              <w:bottom w:w="100" w:type="dxa"/>
              <w:right w:w="100" w:type="dxa"/>
            </w:tcMar>
          </w:tcPr>
          <w:p w14:paraId="3CD73C0F"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2827D21C" w14:textId="1400DD1A"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A.1.4 </w:t>
            </w:r>
            <w:r w:rsidRPr="004E0F64">
              <w:rPr>
                <w:rFonts w:ascii="Arial" w:eastAsia="Times New Roman" w:hAnsi="Arial" w:cs="Arial"/>
                <w:color w:val="000000"/>
                <w:sz w:val="18"/>
                <w:szCs w:val="16"/>
                <w:lang w:val="en-GB" w:eastAsia="de-DE"/>
              </w:rPr>
              <w:tab/>
              <w:t>Regulations and policies for primary and referral health</w:t>
            </w:r>
            <w:r w:rsidR="00691C67" w:rsidRPr="004E0F64">
              <w:rPr>
                <w:rFonts w:ascii="Arial" w:eastAsia="Times New Roman" w:hAnsi="Arial" w:cs="Arial"/>
                <w:color w:val="000000"/>
                <w:sz w:val="18"/>
                <w:szCs w:val="16"/>
                <w:lang w:val="en-GB" w:eastAsia="de-DE"/>
              </w:rPr>
              <w:t xml:space="preserve"> </w:t>
            </w:r>
            <w:r w:rsidRPr="004E0F64">
              <w:rPr>
                <w:rFonts w:ascii="Arial" w:eastAsia="Times New Roman" w:hAnsi="Arial" w:cs="Arial"/>
                <w:color w:val="000000"/>
                <w:sz w:val="18"/>
                <w:szCs w:val="16"/>
                <w:lang w:val="en-GB" w:eastAsia="de-DE"/>
              </w:rPr>
              <w:t>care provision</w:t>
            </w:r>
          </w:p>
        </w:tc>
        <w:tc>
          <w:tcPr>
            <w:tcW w:w="981" w:type="dxa"/>
            <w:shd w:val="clear" w:color="auto" w:fill="8EAADB"/>
          </w:tcPr>
          <w:p w14:paraId="1AB43AAA"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BB8EBEC" w14:textId="77777777" w:rsidTr="001D3FCF">
        <w:trPr>
          <w:trHeight w:val="20"/>
        </w:trPr>
        <w:tc>
          <w:tcPr>
            <w:tcW w:w="1753" w:type="dxa"/>
            <w:vMerge/>
            <w:shd w:val="clear" w:color="auto" w:fill="8EAADB"/>
            <w:vAlign w:val="center"/>
            <w:hideMark/>
          </w:tcPr>
          <w:p w14:paraId="71C45222"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val="restart"/>
            <w:shd w:val="clear" w:color="auto" w:fill="8EAADB"/>
            <w:tcMar>
              <w:top w:w="100" w:type="dxa"/>
              <w:left w:w="100" w:type="dxa"/>
              <w:bottom w:w="100" w:type="dxa"/>
              <w:right w:w="100" w:type="dxa"/>
            </w:tcMar>
            <w:hideMark/>
          </w:tcPr>
          <w:p w14:paraId="138FE7A7"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A.2 Structure level</w:t>
            </w:r>
          </w:p>
        </w:tc>
        <w:tc>
          <w:tcPr>
            <w:tcW w:w="4606" w:type="dxa"/>
            <w:shd w:val="clear" w:color="auto" w:fill="8EAADB"/>
            <w:tcMar>
              <w:top w:w="100" w:type="dxa"/>
              <w:left w:w="100" w:type="dxa"/>
              <w:bottom w:w="100" w:type="dxa"/>
              <w:right w:w="100" w:type="dxa"/>
            </w:tcMar>
            <w:hideMark/>
          </w:tcPr>
          <w:p w14:paraId="04B944CE" w14:textId="1D44E035" w:rsidR="002C0C53" w:rsidRPr="004E0F64" w:rsidRDefault="002C0C53" w:rsidP="003457F2">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A.2.1 </w:t>
            </w:r>
            <w:r w:rsidRPr="004E0F64">
              <w:rPr>
                <w:rFonts w:ascii="Arial" w:eastAsia="Times New Roman" w:hAnsi="Arial" w:cs="Arial"/>
                <w:color w:val="000000"/>
                <w:sz w:val="18"/>
                <w:szCs w:val="16"/>
                <w:lang w:val="en-GB" w:eastAsia="de-DE"/>
              </w:rPr>
              <w:tab/>
              <w:t>Organization and job responsibilities of key institutions</w:t>
            </w:r>
          </w:p>
        </w:tc>
        <w:tc>
          <w:tcPr>
            <w:tcW w:w="981" w:type="dxa"/>
            <w:shd w:val="clear" w:color="auto" w:fill="8EAADB"/>
          </w:tcPr>
          <w:p w14:paraId="5291500D"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69CA4DEB" w14:textId="77777777" w:rsidTr="001D3FCF">
        <w:trPr>
          <w:trHeight w:val="20"/>
        </w:trPr>
        <w:tc>
          <w:tcPr>
            <w:tcW w:w="1753" w:type="dxa"/>
            <w:vMerge/>
            <w:shd w:val="clear" w:color="auto" w:fill="8EAADB"/>
            <w:vAlign w:val="center"/>
          </w:tcPr>
          <w:p w14:paraId="703F9778"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8EAADB"/>
            <w:tcMar>
              <w:top w:w="100" w:type="dxa"/>
              <w:left w:w="100" w:type="dxa"/>
              <w:bottom w:w="100" w:type="dxa"/>
              <w:right w:w="100" w:type="dxa"/>
            </w:tcMar>
          </w:tcPr>
          <w:p w14:paraId="52A2D585"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4BE64421"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A.2.2 </w:t>
            </w:r>
            <w:r w:rsidRPr="004E0F64">
              <w:rPr>
                <w:rFonts w:ascii="Arial" w:eastAsia="Times New Roman" w:hAnsi="Arial" w:cs="Arial"/>
                <w:color w:val="000000"/>
                <w:sz w:val="18"/>
                <w:szCs w:val="16"/>
                <w:lang w:val="en-GB" w:eastAsia="de-DE"/>
              </w:rPr>
              <w:tab/>
              <w:t>Primary health facilities and hospitals</w:t>
            </w:r>
          </w:p>
        </w:tc>
        <w:tc>
          <w:tcPr>
            <w:tcW w:w="981" w:type="dxa"/>
            <w:shd w:val="clear" w:color="auto" w:fill="8EAADB"/>
          </w:tcPr>
          <w:p w14:paraId="5BD086A5"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495D1BF" w14:textId="77777777" w:rsidTr="001D3FCF">
        <w:trPr>
          <w:trHeight w:val="20"/>
        </w:trPr>
        <w:tc>
          <w:tcPr>
            <w:tcW w:w="1753" w:type="dxa"/>
            <w:vMerge/>
            <w:shd w:val="clear" w:color="auto" w:fill="8EAADB"/>
            <w:vAlign w:val="center"/>
          </w:tcPr>
          <w:p w14:paraId="111C1261"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8EAADB"/>
            <w:tcMar>
              <w:top w:w="100" w:type="dxa"/>
              <w:left w:w="100" w:type="dxa"/>
              <w:bottom w:w="100" w:type="dxa"/>
              <w:right w:w="100" w:type="dxa"/>
            </w:tcMar>
          </w:tcPr>
          <w:p w14:paraId="7CF9DD30"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18A7855B"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A.2.3 </w:t>
            </w:r>
            <w:r w:rsidRPr="004E0F64">
              <w:rPr>
                <w:rFonts w:ascii="Arial" w:eastAsia="Times New Roman" w:hAnsi="Arial" w:cs="Arial"/>
                <w:color w:val="000000"/>
                <w:sz w:val="18"/>
                <w:szCs w:val="16"/>
                <w:lang w:val="en-GB" w:eastAsia="de-DE"/>
              </w:rPr>
              <w:tab/>
              <w:t>Technical and laboratory equipment to diagnose, monitor and treat ASGM-related health conditions</w:t>
            </w:r>
          </w:p>
        </w:tc>
        <w:tc>
          <w:tcPr>
            <w:tcW w:w="981" w:type="dxa"/>
            <w:shd w:val="clear" w:color="auto" w:fill="8EAADB"/>
          </w:tcPr>
          <w:p w14:paraId="6DB3C4E7"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15B29FEA" w14:textId="77777777" w:rsidTr="001D3FCF">
        <w:trPr>
          <w:trHeight w:val="20"/>
        </w:trPr>
        <w:tc>
          <w:tcPr>
            <w:tcW w:w="1753" w:type="dxa"/>
            <w:vMerge/>
            <w:shd w:val="clear" w:color="auto" w:fill="8EAADB"/>
            <w:vAlign w:val="center"/>
          </w:tcPr>
          <w:p w14:paraId="229C61BB"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8EAADB"/>
            <w:tcMar>
              <w:top w:w="100" w:type="dxa"/>
              <w:left w:w="100" w:type="dxa"/>
              <w:bottom w:w="100" w:type="dxa"/>
              <w:right w:w="100" w:type="dxa"/>
            </w:tcMar>
          </w:tcPr>
          <w:p w14:paraId="645E1880"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08DED0FA"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A.2.4 </w:t>
            </w:r>
            <w:r w:rsidRPr="004E0F64">
              <w:rPr>
                <w:rFonts w:ascii="Arial" w:eastAsia="Times New Roman" w:hAnsi="Arial" w:cs="Arial"/>
                <w:color w:val="000000"/>
                <w:sz w:val="18"/>
                <w:szCs w:val="16"/>
                <w:lang w:val="en-GB" w:eastAsia="de-DE"/>
              </w:rPr>
              <w:tab/>
              <w:t>Knowledge resources to address ASGM issues</w:t>
            </w:r>
          </w:p>
        </w:tc>
        <w:tc>
          <w:tcPr>
            <w:tcW w:w="981" w:type="dxa"/>
            <w:shd w:val="clear" w:color="auto" w:fill="8EAADB"/>
          </w:tcPr>
          <w:p w14:paraId="6703BE91"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0561FEA9" w14:textId="77777777" w:rsidTr="001D3FCF">
        <w:trPr>
          <w:trHeight w:val="20"/>
        </w:trPr>
        <w:tc>
          <w:tcPr>
            <w:tcW w:w="1753" w:type="dxa"/>
            <w:vMerge/>
            <w:shd w:val="clear" w:color="auto" w:fill="8EAADB"/>
            <w:vAlign w:val="center"/>
            <w:hideMark/>
          </w:tcPr>
          <w:p w14:paraId="00AD8251"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val="restart"/>
            <w:shd w:val="clear" w:color="auto" w:fill="8EAADB"/>
            <w:tcMar>
              <w:top w:w="100" w:type="dxa"/>
              <w:left w:w="100" w:type="dxa"/>
              <w:bottom w:w="100" w:type="dxa"/>
              <w:right w:w="100" w:type="dxa"/>
            </w:tcMar>
            <w:hideMark/>
          </w:tcPr>
          <w:p w14:paraId="1B6D1AA5"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A.3 Process level</w:t>
            </w:r>
          </w:p>
        </w:tc>
        <w:tc>
          <w:tcPr>
            <w:tcW w:w="4606" w:type="dxa"/>
            <w:shd w:val="clear" w:color="auto" w:fill="8EAADB"/>
            <w:tcMar>
              <w:top w:w="100" w:type="dxa"/>
              <w:left w:w="100" w:type="dxa"/>
              <w:bottom w:w="100" w:type="dxa"/>
              <w:right w:w="100" w:type="dxa"/>
            </w:tcMar>
            <w:hideMark/>
          </w:tcPr>
          <w:p w14:paraId="43A3EEC7"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A.3.1 </w:t>
            </w:r>
            <w:r w:rsidRPr="004E0F64">
              <w:rPr>
                <w:rFonts w:ascii="Arial" w:eastAsia="Times New Roman" w:hAnsi="Arial" w:cs="Arial"/>
                <w:color w:val="000000"/>
                <w:sz w:val="18"/>
                <w:szCs w:val="16"/>
                <w:lang w:val="en-GB" w:eastAsia="de-DE"/>
              </w:rPr>
              <w:tab/>
              <w:t>Mechanisms for responding to health emergencies (e.g. chemical spills, disease outbreaks)</w:t>
            </w:r>
          </w:p>
        </w:tc>
        <w:tc>
          <w:tcPr>
            <w:tcW w:w="981" w:type="dxa"/>
            <w:shd w:val="clear" w:color="auto" w:fill="8EAADB"/>
          </w:tcPr>
          <w:p w14:paraId="030C2E89"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0F68CA0C" w14:textId="77777777" w:rsidTr="001D3FCF">
        <w:trPr>
          <w:trHeight w:val="20"/>
        </w:trPr>
        <w:tc>
          <w:tcPr>
            <w:tcW w:w="1753" w:type="dxa"/>
            <w:vMerge/>
            <w:shd w:val="clear" w:color="auto" w:fill="8EAADB"/>
            <w:vAlign w:val="center"/>
          </w:tcPr>
          <w:p w14:paraId="1B73586A"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8EAADB"/>
            <w:tcMar>
              <w:top w:w="100" w:type="dxa"/>
              <w:left w:w="100" w:type="dxa"/>
              <w:bottom w:w="100" w:type="dxa"/>
              <w:right w:w="100" w:type="dxa"/>
            </w:tcMar>
          </w:tcPr>
          <w:p w14:paraId="33139BC3"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124B5A74"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A.3.2 </w:t>
            </w:r>
            <w:r w:rsidRPr="004E0F64">
              <w:rPr>
                <w:rFonts w:ascii="Arial" w:eastAsia="Times New Roman" w:hAnsi="Arial" w:cs="Arial"/>
                <w:color w:val="000000"/>
                <w:sz w:val="18"/>
                <w:szCs w:val="16"/>
                <w:lang w:val="en-GB" w:eastAsia="de-DE"/>
              </w:rPr>
              <w:tab/>
              <w:t>Preventive mechanisms to address health hazards related to ASGM (e.g. chemical spills, disease outbreaks)</w:t>
            </w:r>
          </w:p>
        </w:tc>
        <w:tc>
          <w:tcPr>
            <w:tcW w:w="981" w:type="dxa"/>
            <w:shd w:val="clear" w:color="auto" w:fill="8EAADB"/>
          </w:tcPr>
          <w:p w14:paraId="6FD9BE5C"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50CC76A7" w14:textId="77777777" w:rsidTr="001D3FCF">
        <w:trPr>
          <w:trHeight w:val="20"/>
        </w:trPr>
        <w:tc>
          <w:tcPr>
            <w:tcW w:w="1753" w:type="dxa"/>
            <w:vMerge/>
            <w:shd w:val="clear" w:color="auto" w:fill="8EAADB"/>
            <w:vAlign w:val="center"/>
          </w:tcPr>
          <w:p w14:paraId="421BD88B"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8EAADB"/>
            <w:tcMar>
              <w:top w:w="100" w:type="dxa"/>
              <w:left w:w="100" w:type="dxa"/>
              <w:bottom w:w="100" w:type="dxa"/>
              <w:right w:w="100" w:type="dxa"/>
            </w:tcMar>
          </w:tcPr>
          <w:p w14:paraId="414F3073"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16029175" w14:textId="39BB2C03"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A.3.3 </w:t>
            </w:r>
            <w:r w:rsidRPr="004E0F64">
              <w:rPr>
                <w:rFonts w:ascii="Arial" w:eastAsia="Times New Roman" w:hAnsi="Arial" w:cs="Arial"/>
                <w:color w:val="000000"/>
                <w:sz w:val="18"/>
                <w:szCs w:val="16"/>
                <w:lang w:val="en-GB" w:eastAsia="de-DE"/>
              </w:rPr>
              <w:tab/>
              <w:t>Training program</w:t>
            </w:r>
            <w:r w:rsidR="00203BF1" w:rsidRPr="004E0F64">
              <w:rPr>
                <w:rFonts w:ascii="Arial" w:eastAsia="Times New Roman" w:hAnsi="Arial" w:cs="Arial"/>
                <w:color w:val="000000"/>
                <w:sz w:val="18"/>
                <w:szCs w:val="16"/>
                <w:lang w:val="en-GB" w:eastAsia="de-DE"/>
              </w:rPr>
              <w:t>me</w:t>
            </w:r>
            <w:r w:rsidRPr="004E0F64">
              <w:rPr>
                <w:rFonts w:ascii="Arial" w:eastAsia="Times New Roman" w:hAnsi="Arial" w:cs="Arial"/>
                <w:color w:val="000000"/>
                <w:sz w:val="18"/>
                <w:szCs w:val="16"/>
                <w:lang w:val="en-GB" w:eastAsia="de-DE"/>
              </w:rPr>
              <w:t>s for health staff to detect, monitor and treat health conditions related to ASGM</w:t>
            </w:r>
          </w:p>
        </w:tc>
        <w:tc>
          <w:tcPr>
            <w:tcW w:w="981" w:type="dxa"/>
            <w:shd w:val="clear" w:color="auto" w:fill="8EAADB"/>
          </w:tcPr>
          <w:p w14:paraId="7B92FBA2"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66AE7696" w14:textId="77777777" w:rsidTr="001D3FCF">
        <w:trPr>
          <w:trHeight w:val="20"/>
        </w:trPr>
        <w:tc>
          <w:tcPr>
            <w:tcW w:w="1753" w:type="dxa"/>
            <w:vMerge/>
            <w:shd w:val="clear" w:color="auto" w:fill="8EAADB"/>
            <w:vAlign w:val="center"/>
          </w:tcPr>
          <w:p w14:paraId="4EF0C7CC"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8EAADB"/>
            <w:tcMar>
              <w:top w:w="100" w:type="dxa"/>
              <w:left w:w="100" w:type="dxa"/>
              <w:bottom w:w="100" w:type="dxa"/>
              <w:right w:w="100" w:type="dxa"/>
            </w:tcMar>
          </w:tcPr>
          <w:p w14:paraId="062DC2DE"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8EAADB"/>
            <w:tcMar>
              <w:top w:w="100" w:type="dxa"/>
              <w:left w:w="100" w:type="dxa"/>
              <w:bottom w:w="100" w:type="dxa"/>
              <w:right w:w="100" w:type="dxa"/>
            </w:tcMar>
          </w:tcPr>
          <w:p w14:paraId="24996563"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A.3.4 </w:t>
            </w:r>
            <w:r w:rsidRPr="004E0F64">
              <w:rPr>
                <w:rFonts w:ascii="Arial" w:eastAsia="Times New Roman" w:hAnsi="Arial" w:cs="Arial"/>
                <w:color w:val="000000"/>
                <w:sz w:val="18"/>
                <w:szCs w:val="16"/>
                <w:lang w:val="en-GB" w:eastAsia="de-DE"/>
              </w:rPr>
              <w:tab/>
              <w:t>Coordination mechanisms among ministries to address health hazards </w:t>
            </w:r>
          </w:p>
        </w:tc>
        <w:tc>
          <w:tcPr>
            <w:tcW w:w="981" w:type="dxa"/>
            <w:shd w:val="clear" w:color="auto" w:fill="8EAADB"/>
          </w:tcPr>
          <w:p w14:paraId="2BD35D49"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783E0538" w14:textId="77777777" w:rsidTr="001D3FCF">
        <w:trPr>
          <w:trHeight w:val="20"/>
        </w:trPr>
        <w:tc>
          <w:tcPr>
            <w:tcW w:w="1753" w:type="dxa"/>
            <w:vMerge w:val="restart"/>
            <w:shd w:val="clear" w:color="auto" w:fill="FCDA66"/>
            <w:tcMar>
              <w:top w:w="100" w:type="dxa"/>
              <w:left w:w="100" w:type="dxa"/>
              <w:bottom w:w="100" w:type="dxa"/>
              <w:right w:w="100" w:type="dxa"/>
            </w:tcMar>
            <w:hideMark/>
          </w:tcPr>
          <w:p w14:paraId="4E0833C1" w14:textId="77777777" w:rsidR="003457F2" w:rsidRPr="004E0F64" w:rsidRDefault="003457F2" w:rsidP="001D3FCF">
            <w:pPr>
              <w:spacing w:after="0" w:line="240" w:lineRule="auto"/>
              <w:ind w:left="317" w:hanging="284"/>
              <w:rPr>
                <w:rFonts w:ascii="Arial" w:eastAsia="Times New Roman" w:hAnsi="Arial" w:cs="Arial"/>
                <w:b/>
                <w:bCs/>
                <w:color w:val="000000"/>
                <w:sz w:val="18"/>
                <w:szCs w:val="16"/>
                <w:lang w:val="en-GB" w:eastAsia="de-DE"/>
              </w:rPr>
            </w:pPr>
            <w:r w:rsidRPr="004E0F64">
              <w:rPr>
                <w:rFonts w:ascii="Arial" w:eastAsia="Times New Roman" w:hAnsi="Arial" w:cs="Arial"/>
                <w:b/>
                <w:bCs/>
                <w:color w:val="000000"/>
                <w:sz w:val="18"/>
                <w:szCs w:val="16"/>
                <w:lang w:val="en-GB" w:eastAsia="de-DE"/>
              </w:rPr>
              <w:t>B.</w:t>
            </w:r>
            <w:r w:rsidRPr="004E0F64">
              <w:rPr>
                <w:rFonts w:ascii="Arial" w:eastAsia="Times New Roman" w:hAnsi="Arial" w:cs="Arial"/>
                <w:b/>
                <w:bCs/>
                <w:color w:val="000000"/>
                <w:sz w:val="18"/>
                <w:szCs w:val="16"/>
                <w:lang w:val="en-GB" w:eastAsia="de-DE"/>
              </w:rPr>
              <w:tab/>
              <w:t>Occupational health hazards related to ASGM</w:t>
            </w:r>
          </w:p>
        </w:tc>
        <w:tc>
          <w:tcPr>
            <w:tcW w:w="1716" w:type="dxa"/>
            <w:shd w:val="clear" w:color="auto" w:fill="FFD966"/>
            <w:tcMar>
              <w:top w:w="100" w:type="dxa"/>
              <w:left w:w="100" w:type="dxa"/>
              <w:bottom w:w="100" w:type="dxa"/>
              <w:right w:w="100" w:type="dxa"/>
            </w:tcMar>
            <w:hideMark/>
          </w:tcPr>
          <w:p w14:paraId="2BB65618" w14:textId="77777777" w:rsidR="003457F2" w:rsidRPr="004E0F64" w:rsidRDefault="003457F2" w:rsidP="001D3FCF">
            <w:pPr>
              <w:spacing w:after="0" w:line="240" w:lineRule="auto"/>
              <w:ind w:left="409" w:hanging="409"/>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B.1</w:t>
            </w:r>
            <w:r w:rsidRPr="004E0F64">
              <w:rPr>
                <w:rFonts w:ascii="Arial" w:eastAsia="Times New Roman" w:hAnsi="Arial" w:cs="Arial"/>
                <w:color w:val="000000"/>
                <w:sz w:val="18"/>
                <w:szCs w:val="16"/>
                <w:lang w:val="en-GB" w:eastAsia="de-DE"/>
              </w:rPr>
              <w:tab/>
              <w:t xml:space="preserve">Regulatory and </w:t>
            </w:r>
            <w:r w:rsidRPr="004E0F64">
              <w:rPr>
                <w:rFonts w:ascii="Arial" w:eastAsia="Times New Roman" w:hAnsi="Arial" w:cs="Arial"/>
                <w:color w:val="000000"/>
                <w:sz w:val="18"/>
                <w:szCs w:val="16"/>
                <w:lang w:val="en-GB" w:eastAsia="de-DE"/>
              </w:rPr>
              <w:br/>
              <w:t>policy level</w:t>
            </w:r>
          </w:p>
        </w:tc>
        <w:tc>
          <w:tcPr>
            <w:tcW w:w="4606" w:type="dxa"/>
            <w:shd w:val="clear" w:color="auto" w:fill="FFD966"/>
            <w:tcMar>
              <w:top w:w="100" w:type="dxa"/>
              <w:left w:w="100" w:type="dxa"/>
              <w:bottom w:w="100" w:type="dxa"/>
              <w:right w:w="100" w:type="dxa"/>
            </w:tcMar>
            <w:hideMark/>
          </w:tcPr>
          <w:p w14:paraId="0D11AE8A"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B.1.1 </w:t>
            </w:r>
            <w:r w:rsidRPr="004E0F64">
              <w:rPr>
                <w:rFonts w:ascii="Arial" w:eastAsia="Times New Roman" w:hAnsi="Arial" w:cs="Arial"/>
                <w:color w:val="000000"/>
                <w:sz w:val="18"/>
                <w:szCs w:val="16"/>
                <w:lang w:val="en-GB" w:eastAsia="de-DE"/>
              </w:rPr>
              <w:tab/>
              <w:t>Regulations and policies for the following occupational health hazards in ASGM:</w:t>
            </w:r>
          </w:p>
          <w:p w14:paraId="7A61931C" w14:textId="765A1EE0" w:rsidR="003457F2" w:rsidRPr="004E0F64" w:rsidRDefault="003457F2" w:rsidP="001D3FCF">
            <w:pPr>
              <w:pStyle w:val="Paragraphedeliste"/>
              <w:numPr>
                <w:ilvl w:val="0"/>
                <w:numId w:val="36"/>
              </w:numPr>
              <w:spacing w:line="240" w:lineRule="auto"/>
              <w:ind w:left="983"/>
              <w:contextualSpacing/>
              <w:rPr>
                <w:rFonts w:ascii="Arial" w:eastAsia="Times New Roman" w:hAnsi="Arial" w:cs="Arial"/>
                <w:color w:val="000000"/>
                <w:sz w:val="18"/>
                <w:szCs w:val="16"/>
                <w:lang w:eastAsia="de-DE"/>
              </w:rPr>
            </w:pPr>
            <w:r w:rsidRPr="004E0F64">
              <w:rPr>
                <w:rFonts w:ascii="Arial" w:eastAsia="Times New Roman" w:hAnsi="Arial" w:cs="Arial"/>
                <w:color w:val="000000"/>
                <w:sz w:val="18"/>
                <w:szCs w:val="16"/>
                <w:lang w:eastAsia="de-DE"/>
              </w:rPr>
              <w:t>chemical hazards (mercury, cyanide, chemicals contained in dust and gases)</w:t>
            </w:r>
          </w:p>
          <w:p w14:paraId="0C55951B" w14:textId="77777777" w:rsidR="003457F2" w:rsidRPr="004E0F64" w:rsidRDefault="003457F2" w:rsidP="001D3FCF">
            <w:pPr>
              <w:pStyle w:val="Paragraphedeliste"/>
              <w:numPr>
                <w:ilvl w:val="0"/>
                <w:numId w:val="36"/>
              </w:numPr>
              <w:spacing w:line="240" w:lineRule="auto"/>
              <w:ind w:left="983"/>
              <w:contextualSpacing/>
              <w:rPr>
                <w:rFonts w:ascii="Arial" w:eastAsia="Times New Roman" w:hAnsi="Arial" w:cs="Arial"/>
                <w:color w:val="000000"/>
                <w:sz w:val="18"/>
                <w:szCs w:val="16"/>
                <w:lang w:eastAsia="de-DE"/>
              </w:rPr>
            </w:pPr>
            <w:r w:rsidRPr="004E0F64">
              <w:rPr>
                <w:rFonts w:ascii="Arial" w:eastAsia="Times New Roman" w:hAnsi="Arial" w:cs="Arial"/>
                <w:color w:val="000000"/>
                <w:sz w:val="18"/>
                <w:szCs w:val="16"/>
                <w:lang w:eastAsia="de-DE"/>
              </w:rPr>
              <w:t>biomechanical and physical hazards (musculoskeletal disorders, overexertion, physical trauma, noise, heat and humidity)</w:t>
            </w:r>
          </w:p>
        </w:tc>
        <w:tc>
          <w:tcPr>
            <w:tcW w:w="981" w:type="dxa"/>
            <w:shd w:val="clear" w:color="auto" w:fill="FFD966"/>
          </w:tcPr>
          <w:p w14:paraId="4A45F111"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09EB9754" w14:textId="77777777" w:rsidTr="003457F2">
        <w:trPr>
          <w:trHeight w:val="441"/>
        </w:trPr>
        <w:tc>
          <w:tcPr>
            <w:tcW w:w="1753" w:type="dxa"/>
            <w:vMerge/>
            <w:shd w:val="clear" w:color="auto" w:fill="FCDA66"/>
            <w:vAlign w:val="center"/>
            <w:hideMark/>
          </w:tcPr>
          <w:p w14:paraId="7E5B32B2" w14:textId="77777777" w:rsidR="003457F2" w:rsidRPr="004E0F64" w:rsidRDefault="003457F2" w:rsidP="001D3FCF">
            <w:pPr>
              <w:spacing w:after="0" w:line="240" w:lineRule="auto"/>
              <w:rPr>
                <w:rFonts w:ascii="Arial" w:eastAsia="Times New Roman" w:hAnsi="Arial" w:cs="Arial"/>
                <w:b/>
                <w:bCs/>
                <w:color w:val="000000"/>
                <w:sz w:val="18"/>
                <w:szCs w:val="16"/>
                <w:lang w:val="en-GB" w:eastAsia="de-DE"/>
              </w:rPr>
            </w:pPr>
          </w:p>
        </w:tc>
        <w:tc>
          <w:tcPr>
            <w:tcW w:w="1716" w:type="dxa"/>
            <w:vMerge w:val="restart"/>
            <w:shd w:val="clear" w:color="auto" w:fill="FFD966"/>
            <w:tcMar>
              <w:top w:w="100" w:type="dxa"/>
              <w:left w:w="100" w:type="dxa"/>
              <w:bottom w:w="100" w:type="dxa"/>
              <w:right w:w="100" w:type="dxa"/>
            </w:tcMar>
            <w:hideMark/>
          </w:tcPr>
          <w:p w14:paraId="0BB4D286" w14:textId="77777777" w:rsidR="003457F2" w:rsidRPr="004E0F64" w:rsidRDefault="003457F2" w:rsidP="001D3FCF">
            <w:pPr>
              <w:spacing w:after="0" w:line="240" w:lineRule="auto"/>
              <w:ind w:left="409" w:hanging="409"/>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B.2</w:t>
            </w:r>
            <w:r w:rsidRPr="004E0F64">
              <w:rPr>
                <w:rFonts w:ascii="Arial" w:eastAsia="Times New Roman" w:hAnsi="Arial" w:cs="Arial"/>
                <w:color w:val="000000"/>
                <w:sz w:val="18"/>
                <w:szCs w:val="16"/>
                <w:lang w:val="en-GB" w:eastAsia="de-DE"/>
              </w:rPr>
              <w:tab/>
              <w:t>Structure level</w:t>
            </w:r>
          </w:p>
        </w:tc>
        <w:tc>
          <w:tcPr>
            <w:tcW w:w="4606" w:type="dxa"/>
            <w:shd w:val="clear" w:color="auto" w:fill="FFD966"/>
            <w:tcMar>
              <w:top w:w="100" w:type="dxa"/>
              <w:left w:w="100" w:type="dxa"/>
              <w:bottom w:w="100" w:type="dxa"/>
              <w:right w:w="100" w:type="dxa"/>
            </w:tcMar>
            <w:hideMark/>
          </w:tcPr>
          <w:p w14:paraId="08891C12" w14:textId="3C83AE9D" w:rsidR="003457F2" w:rsidRPr="004E0F64" w:rsidRDefault="003457F2" w:rsidP="003457F2">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B.2.1 </w:t>
            </w:r>
            <w:r w:rsidRPr="004E0F64">
              <w:rPr>
                <w:rFonts w:ascii="Arial" w:eastAsia="Times New Roman" w:hAnsi="Arial" w:cs="Arial"/>
                <w:color w:val="000000"/>
                <w:sz w:val="18"/>
                <w:szCs w:val="16"/>
                <w:lang w:val="en-GB" w:eastAsia="de-DE"/>
              </w:rPr>
              <w:tab/>
              <w:t>Organization and job responsibilities of key institutions</w:t>
            </w:r>
          </w:p>
        </w:tc>
        <w:tc>
          <w:tcPr>
            <w:tcW w:w="981" w:type="dxa"/>
            <w:vMerge w:val="restart"/>
            <w:shd w:val="clear" w:color="auto" w:fill="FFD966"/>
          </w:tcPr>
          <w:p w14:paraId="0F0690BF"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142ECF69" w14:textId="77777777" w:rsidTr="001D3FCF">
        <w:trPr>
          <w:trHeight w:val="687"/>
        </w:trPr>
        <w:tc>
          <w:tcPr>
            <w:tcW w:w="1753" w:type="dxa"/>
            <w:vMerge/>
            <w:shd w:val="clear" w:color="auto" w:fill="FCDA66"/>
            <w:vAlign w:val="center"/>
          </w:tcPr>
          <w:p w14:paraId="44D923A4" w14:textId="77777777" w:rsidR="003457F2" w:rsidRPr="004E0F64" w:rsidRDefault="003457F2" w:rsidP="001D3FCF">
            <w:pPr>
              <w:spacing w:after="0" w:line="240" w:lineRule="auto"/>
              <w:rPr>
                <w:rFonts w:ascii="Arial" w:eastAsia="Times New Roman" w:hAnsi="Arial" w:cs="Arial"/>
                <w:b/>
                <w:bCs/>
                <w:color w:val="000000"/>
                <w:sz w:val="18"/>
                <w:szCs w:val="16"/>
                <w:lang w:val="en-GB" w:eastAsia="de-DE"/>
              </w:rPr>
            </w:pPr>
          </w:p>
        </w:tc>
        <w:tc>
          <w:tcPr>
            <w:tcW w:w="1716" w:type="dxa"/>
            <w:vMerge/>
            <w:shd w:val="clear" w:color="auto" w:fill="FFD966"/>
            <w:tcMar>
              <w:top w:w="100" w:type="dxa"/>
              <w:left w:w="100" w:type="dxa"/>
              <w:bottom w:w="100" w:type="dxa"/>
              <w:right w:w="100" w:type="dxa"/>
            </w:tcMar>
          </w:tcPr>
          <w:p w14:paraId="59391AAD" w14:textId="77777777" w:rsidR="003457F2" w:rsidRPr="004E0F64" w:rsidRDefault="003457F2"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FD966"/>
            <w:tcMar>
              <w:top w:w="100" w:type="dxa"/>
              <w:left w:w="100" w:type="dxa"/>
              <w:bottom w:w="100" w:type="dxa"/>
              <w:right w:w="100" w:type="dxa"/>
            </w:tcMar>
          </w:tcPr>
          <w:p w14:paraId="7EC13F5A" w14:textId="22CEA1F7" w:rsidR="003457F2" w:rsidRPr="004E0F64" w:rsidRDefault="003457F2" w:rsidP="003457F2">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B.2.2 </w:t>
            </w:r>
            <w:r w:rsidRPr="004E0F64">
              <w:rPr>
                <w:rFonts w:ascii="Arial" w:eastAsia="Times New Roman" w:hAnsi="Arial" w:cs="Arial"/>
                <w:color w:val="000000"/>
                <w:sz w:val="18"/>
                <w:szCs w:val="16"/>
                <w:lang w:val="en-GB" w:eastAsia="de-DE"/>
              </w:rPr>
              <w:tab/>
              <w:t>Technical and laboratory equipment to diagnose, monitor and treat ASGM-related occupational health conditions (see also A.2.3)</w:t>
            </w:r>
          </w:p>
        </w:tc>
        <w:tc>
          <w:tcPr>
            <w:tcW w:w="981" w:type="dxa"/>
            <w:vMerge/>
            <w:shd w:val="clear" w:color="auto" w:fill="FFD966"/>
          </w:tcPr>
          <w:p w14:paraId="56A85E19"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59CDC802" w14:textId="77777777" w:rsidTr="001D3FCF">
        <w:trPr>
          <w:trHeight w:val="20"/>
        </w:trPr>
        <w:tc>
          <w:tcPr>
            <w:tcW w:w="1753" w:type="dxa"/>
            <w:vMerge/>
            <w:shd w:val="clear" w:color="auto" w:fill="FCDA66"/>
            <w:vAlign w:val="center"/>
          </w:tcPr>
          <w:p w14:paraId="2E191DE0" w14:textId="77777777" w:rsidR="003457F2" w:rsidRPr="004E0F64" w:rsidRDefault="003457F2" w:rsidP="001D3FCF">
            <w:pPr>
              <w:spacing w:after="0" w:line="240" w:lineRule="auto"/>
              <w:rPr>
                <w:rFonts w:ascii="Arial" w:eastAsia="Times New Roman" w:hAnsi="Arial" w:cs="Arial"/>
                <w:b/>
                <w:bCs/>
                <w:color w:val="000000"/>
                <w:sz w:val="18"/>
                <w:szCs w:val="16"/>
                <w:lang w:val="en-GB" w:eastAsia="de-DE"/>
              </w:rPr>
            </w:pPr>
          </w:p>
        </w:tc>
        <w:tc>
          <w:tcPr>
            <w:tcW w:w="1716" w:type="dxa"/>
            <w:vMerge/>
            <w:shd w:val="clear" w:color="auto" w:fill="FFD966"/>
            <w:tcMar>
              <w:top w:w="100" w:type="dxa"/>
              <w:left w:w="100" w:type="dxa"/>
              <w:bottom w:w="100" w:type="dxa"/>
              <w:right w:w="100" w:type="dxa"/>
            </w:tcMar>
          </w:tcPr>
          <w:p w14:paraId="149BE23C" w14:textId="77777777" w:rsidR="003457F2" w:rsidRPr="004E0F64" w:rsidRDefault="003457F2"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FD966"/>
            <w:tcMar>
              <w:top w:w="100" w:type="dxa"/>
              <w:left w:w="100" w:type="dxa"/>
              <w:bottom w:w="100" w:type="dxa"/>
              <w:right w:w="100" w:type="dxa"/>
            </w:tcMar>
          </w:tcPr>
          <w:p w14:paraId="3B42D2B1"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B.2.3 </w:t>
            </w:r>
            <w:r w:rsidRPr="004E0F64">
              <w:rPr>
                <w:rFonts w:ascii="Arial" w:eastAsia="Times New Roman" w:hAnsi="Arial" w:cs="Arial"/>
                <w:color w:val="000000"/>
                <w:sz w:val="18"/>
                <w:szCs w:val="16"/>
                <w:lang w:val="en-GB" w:eastAsia="de-DE"/>
              </w:rPr>
              <w:tab/>
              <w:t>Knowledge resources to address ASGM issues</w:t>
            </w:r>
          </w:p>
        </w:tc>
        <w:tc>
          <w:tcPr>
            <w:tcW w:w="981" w:type="dxa"/>
            <w:shd w:val="clear" w:color="auto" w:fill="FFD966"/>
          </w:tcPr>
          <w:p w14:paraId="0D99A14D"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33355389" w14:textId="77777777" w:rsidTr="001D3FCF">
        <w:trPr>
          <w:trHeight w:val="20"/>
        </w:trPr>
        <w:tc>
          <w:tcPr>
            <w:tcW w:w="1753" w:type="dxa"/>
            <w:vMerge/>
            <w:shd w:val="clear" w:color="auto" w:fill="FCDA66"/>
            <w:vAlign w:val="center"/>
            <w:hideMark/>
          </w:tcPr>
          <w:p w14:paraId="467EE80B" w14:textId="77777777" w:rsidR="003457F2" w:rsidRPr="004E0F64" w:rsidRDefault="003457F2" w:rsidP="001D3FCF">
            <w:pPr>
              <w:spacing w:after="0" w:line="240" w:lineRule="auto"/>
              <w:rPr>
                <w:rFonts w:ascii="Arial" w:eastAsia="Times New Roman" w:hAnsi="Arial" w:cs="Arial"/>
                <w:b/>
                <w:bCs/>
                <w:color w:val="000000"/>
                <w:sz w:val="18"/>
                <w:szCs w:val="16"/>
                <w:lang w:val="en-GB" w:eastAsia="de-DE"/>
              </w:rPr>
            </w:pPr>
          </w:p>
        </w:tc>
        <w:tc>
          <w:tcPr>
            <w:tcW w:w="1716" w:type="dxa"/>
            <w:vMerge w:val="restart"/>
            <w:shd w:val="clear" w:color="auto" w:fill="FFD966"/>
            <w:tcMar>
              <w:top w:w="100" w:type="dxa"/>
              <w:left w:w="100" w:type="dxa"/>
              <w:bottom w:w="100" w:type="dxa"/>
              <w:right w:w="100" w:type="dxa"/>
            </w:tcMar>
            <w:hideMark/>
          </w:tcPr>
          <w:p w14:paraId="0D98B661" w14:textId="77777777" w:rsidR="003457F2" w:rsidRPr="004E0F64" w:rsidRDefault="003457F2" w:rsidP="001D3FCF">
            <w:pPr>
              <w:spacing w:after="0" w:line="240" w:lineRule="auto"/>
              <w:ind w:left="409" w:hanging="409"/>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B.3</w:t>
            </w:r>
            <w:r w:rsidRPr="004E0F64">
              <w:rPr>
                <w:rFonts w:ascii="Arial" w:eastAsia="Times New Roman" w:hAnsi="Arial" w:cs="Arial"/>
                <w:color w:val="000000"/>
                <w:sz w:val="18"/>
                <w:szCs w:val="16"/>
                <w:lang w:val="en-GB" w:eastAsia="de-DE"/>
              </w:rPr>
              <w:tab/>
              <w:t>Process level</w:t>
            </w:r>
          </w:p>
        </w:tc>
        <w:tc>
          <w:tcPr>
            <w:tcW w:w="4606" w:type="dxa"/>
            <w:shd w:val="clear" w:color="auto" w:fill="FFD966"/>
            <w:tcMar>
              <w:top w:w="100" w:type="dxa"/>
              <w:left w:w="100" w:type="dxa"/>
              <w:bottom w:w="100" w:type="dxa"/>
              <w:right w:w="100" w:type="dxa"/>
            </w:tcMar>
            <w:hideMark/>
          </w:tcPr>
          <w:p w14:paraId="36996C8C"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B.3.1 </w:t>
            </w:r>
            <w:r w:rsidRPr="004E0F64">
              <w:rPr>
                <w:rFonts w:ascii="Arial" w:eastAsia="Times New Roman" w:hAnsi="Arial" w:cs="Arial"/>
                <w:color w:val="000000"/>
                <w:sz w:val="18"/>
                <w:szCs w:val="16"/>
                <w:lang w:val="en-GB" w:eastAsia="de-DE"/>
              </w:rPr>
              <w:tab/>
              <w:t>Mechanisms for responding to health emergencies in the workplace (e.g. chemical spills and accidents)</w:t>
            </w:r>
          </w:p>
        </w:tc>
        <w:tc>
          <w:tcPr>
            <w:tcW w:w="981" w:type="dxa"/>
            <w:shd w:val="clear" w:color="auto" w:fill="FFD966"/>
          </w:tcPr>
          <w:p w14:paraId="36E61160"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1A95DB32" w14:textId="77777777" w:rsidTr="001D3FCF">
        <w:trPr>
          <w:trHeight w:val="20"/>
        </w:trPr>
        <w:tc>
          <w:tcPr>
            <w:tcW w:w="1753" w:type="dxa"/>
            <w:vMerge/>
            <w:shd w:val="clear" w:color="auto" w:fill="FCDA66"/>
            <w:vAlign w:val="center"/>
          </w:tcPr>
          <w:p w14:paraId="1FD2896F" w14:textId="77777777" w:rsidR="003457F2" w:rsidRPr="004E0F64" w:rsidRDefault="003457F2" w:rsidP="001D3FCF">
            <w:pPr>
              <w:spacing w:after="0" w:line="240" w:lineRule="auto"/>
              <w:rPr>
                <w:rFonts w:ascii="Arial" w:eastAsia="Times New Roman" w:hAnsi="Arial" w:cs="Arial"/>
                <w:b/>
                <w:bCs/>
                <w:color w:val="000000"/>
                <w:sz w:val="18"/>
                <w:szCs w:val="16"/>
                <w:lang w:val="en-GB" w:eastAsia="de-DE"/>
              </w:rPr>
            </w:pPr>
          </w:p>
        </w:tc>
        <w:tc>
          <w:tcPr>
            <w:tcW w:w="1716" w:type="dxa"/>
            <w:vMerge/>
            <w:shd w:val="clear" w:color="auto" w:fill="FFD966"/>
            <w:tcMar>
              <w:top w:w="100" w:type="dxa"/>
              <w:left w:w="100" w:type="dxa"/>
              <w:bottom w:w="100" w:type="dxa"/>
              <w:right w:w="100" w:type="dxa"/>
            </w:tcMar>
          </w:tcPr>
          <w:p w14:paraId="6AEF38EB" w14:textId="77777777" w:rsidR="003457F2" w:rsidRPr="004E0F64" w:rsidRDefault="003457F2"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FD966"/>
            <w:tcMar>
              <w:top w:w="100" w:type="dxa"/>
              <w:left w:w="100" w:type="dxa"/>
              <w:bottom w:w="100" w:type="dxa"/>
              <w:right w:w="100" w:type="dxa"/>
            </w:tcMar>
          </w:tcPr>
          <w:p w14:paraId="76678827"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B.3.2 </w:t>
            </w:r>
            <w:r w:rsidRPr="004E0F64">
              <w:rPr>
                <w:rFonts w:ascii="Arial" w:eastAsia="Times New Roman" w:hAnsi="Arial" w:cs="Arial"/>
                <w:color w:val="000000"/>
                <w:sz w:val="18"/>
                <w:szCs w:val="16"/>
                <w:lang w:val="en-GB" w:eastAsia="de-DE"/>
              </w:rPr>
              <w:tab/>
              <w:t>Preventive mechanisms to address occupational health hazards in the workplace (e.g. chemical, biomechanical, physical)</w:t>
            </w:r>
          </w:p>
        </w:tc>
        <w:tc>
          <w:tcPr>
            <w:tcW w:w="981" w:type="dxa"/>
            <w:shd w:val="clear" w:color="auto" w:fill="FFD966"/>
          </w:tcPr>
          <w:p w14:paraId="7CDF38E0"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3457F2" w:rsidRPr="004E0F64" w14:paraId="25A704A7" w14:textId="77777777" w:rsidTr="001D3FCF">
        <w:trPr>
          <w:trHeight w:val="20"/>
        </w:trPr>
        <w:tc>
          <w:tcPr>
            <w:tcW w:w="1753" w:type="dxa"/>
            <w:vMerge/>
            <w:shd w:val="clear" w:color="auto" w:fill="FCDA66"/>
            <w:vAlign w:val="center"/>
          </w:tcPr>
          <w:p w14:paraId="0206BD59" w14:textId="77777777" w:rsidR="003457F2" w:rsidRPr="004E0F64" w:rsidRDefault="003457F2" w:rsidP="001D3FCF">
            <w:pPr>
              <w:spacing w:after="0" w:line="240" w:lineRule="auto"/>
              <w:rPr>
                <w:rFonts w:ascii="Arial" w:eastAsia="Times New Roman" w:hAnsi="Arial" w:cs="Arial"/>
                <w:b/>
                <w:bCs/>
                <w:color w:val="000000"/>
                <w:sz w:val="18"/>
                <w:szCs w:val="16"/>
                <w:lang w:val="en-GB" w:eastAsia="de-DE"/>
              </w:rPr>
            </w:pPr>
          </w:p>
        </w:tc>
        <w:tc>
          <w:tcPr>
            <w:tcW w:w="1716" w:type="dxa"/>
            <w:vMerge/>
            <w:shd w:val="clear" w:color="auto" w:fill="FFD966"/>
            <w:tcMar>
              <w:top w:w="100" w:type="dxa"/>
              <w:left w:w="100" w:type="dxa"/>
              <w:bottom w:w="100" w:type="dxa"/>
              <w:right w:w="100" w:type="dxa"/>
            </w:tcMar>
          </w:tcPr>
          <w:p w14:paraId="579AAAF0" w14:textId="77777777" w:rsidR="003457F2" w:rsidRPr="004E0F64" w:rsidRDefault="003457F2"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FD966"/>
            <w:tcMar>
              <w:top w:w="100" w:type="dxa"/>
              <w:left w:w="100" w:type="dxa"/>
              <w:bottom w:w="100" w:type="dxa"/>
              <w:right w:w="100" w:type="dxa"/>
            </w:tcMar>
          </w:tcPr>
          <w:p w14:paraId="639CAE73"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B.3.3 </w:t>
            </w:r>
            <w:r w:rsidRPr="004E0F64">
              <w:rPr>
                <w:rFonts w:ascii="Arial" w:eastAsia="Times New Roman" w:hAnsi="Arial" w:cs="Arial"/>
                <w:color w:val="000000"/>
                <w:sz w:val="18"/>
                <w:szCs w:val="16"/>
                <w:lang w:val="en-GB" w:eastAsia="de-DE"/>
              </w:rPr>
              <w:tab/>
              <w:t>Coordination mechanisms among ministries to address occupational health hazards</w:t>
            </w:r>
          </w:p>
        </w:tc>
        <w:tc>
          <w:tcPr>
            <w:tcW w:w="981" w:type="dxa"/>
            <w:shd w:val="clear" w:color="auto" w:fill="FFD966"/>
          </w:tcPr>
          <w:p w14:paraId="0CDD6CE3" w14:textId="77777777" w:rsidR="003457F2" w:rsidRPr="004E0F64" w:rsidRDefault="003457F2"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63F5EF1F" w14:textId="77777777" w:rsidTr="001D3FCF">
        <w:trPr>
          <w:trHeight w:val="20"/>
        </w:trPr>
        <w:tc>
          <w:tcPr>
            <w:tcW w:w="1753" w:type="dxa"/>
            <w:vMerge w:val="restart"/>
            <w:shd w:val="clear" w:color="auto" w:fill="A8D08D"/>
            <w:tcMar>
              <w:top w:w="100" w:type="dxa"/>
              <w:left w:w="100" w:type="dxa"/>
              <w:bottom w:w="100" w:type="dxa"/>
              <w:right w:w="100" w:type="dxa"/>
            </w:tcMar>
            <w:hideMark/>
          </w:tcPr>
          <w:p w14:paraId="136A3963" w14:textId="2A6BBFC8" w:rsidR="002C0C53" w:rsidRPr="004E0F64" w:rsidRDefault="003625BB" w:rsidP="001D3FCF">
            <w:pPr>
              <w:spacing w:after="0" w:line="240" w:lineRule="auto"/>
              <w:ind w:left="317" w:hanging="284"/>
              <w:rPr>
                <w:rFonts w:ascii="Arial" w:eastAsia="Times New Roman" w:hAnsi="Arial" w:cs="Arial"/>
                <w:b/>
                <w:bCs/>
                <w:color w:val="000000"/>
                <w:sz w:val="18"/>
                <w:szCs w:val="16"/>
                <w:lang w:val="en-GB" w:eastAsia="de-DE"/>
              </w:rPr>
            </w:pPr>
            <w:r w:rsidRPr="004E0F64">
              <w:rPr>
                <w:rFonts w:ascii="Arial" w:eastAsia="Times New Roman" w:hAnsi="Arial" w:cs="Arial"/>
                <w:b/>
                <w:bCs/>
                <w:color w:val="000000"/>
                <w:sz w:val="18"/>
                <w:szCs w:val="16"/>
                <w:lang w:val="en-GB" w:eastAsia="de-DE"/>
              </w:rPr>
              <w:t xml:space="preserve">C. </w:t>
            </w:r>
            <w:r w:rsidR="002C0C53" w:rsidRPr="004E0F64">
              <w:rPr>
                <w:rFonts w:ascii="Arial" w:eastAsia="Times New Roman" w:hAnsi="Arial" w:cs="Arial"/>
                <w:b/>
                <w:bCs/>
                <w:color w:val="000000"/>
                <w:sz w:val="18"/>
                <w:szCs w:val="16"/>
                <w:lang w:val="en-GB" w:eastAsia="de-DE"/>
              </w:rPr>
              <w:t xml:space="preserve">Environmental </w:t>
            </w:r>
            <w:r w:rsidR="002C0C53" w:rsidRPr="004E0F64">
              <w:rPr>
                <w:rFonts w:ascii="Arial" w:eastAsia="Times New Roman" w:hAnsi="Arial" w:cs="Arial"/>
                <w:b/>
                <w:bCs/>
                <w:color w:val="000000"/>
                <w:sz w:val="18"/>
                <w:szCs w:val="16"/>
                <w:lang w:val="en-GB" w:eastAsia="de-DE"/>
              </w:rPr>
              <w:br/>
              <w:t>hazards related to ASGM that have implications for health</w:t>
            </w:r>
          </w:p>
        </w:tc>
        <w:tc>
          <w:tcPr>
            <w:tcW w:w="1716" w:type="dxa"/>
            <w:shd w:val="clear" w:color="auto" w:fill="A8D08D"/>
            <w:tcMar>
              <w:top w:w="100" w:type="dxa"/>
              <w:left w:w="100" w:type="dxa"/>
              <w:bottom w:w="100" w:type="dxa"/>
              <w:right w:w="100" w:type="dxa"/>
            </w:tcMar>
            <w:hideMark/>
          </w:tcPr>
          <w:p w14:paraId="6D283FB6"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C.1</w:t>
            </w:r>
            <w:r w:rsidRPr="004E0F64">
              <w:rPr>
                <w:rFonts w:ascii="Arial" w:eastAsia="Times New Roman" w:hAnsi="Arial" w:cs="Arial"/>
                <w:color w:val="000000"/>
                <w:sz w:val="18"/>
                <w:szCs w:val="16"/>
                <w:lang w:val="en-GB" w:eastAsia="de-DE"/>
              </w:rPr>
              <w:tab/>
              <w:t xml:space="preserve">Regulatory and </w:t>
            </w:r>
            <w:r w:rsidRPr="004E0F64">
              <w:rPr>
                <w:rFonts w:ascii="Arial" w:eastAsia="Times New Roman" w:hAnsi="Arial" w:cs="Arial"/>
                <w:color w:val="000000"/>
                <w:sz w:val="18"/>
                <w:szCs w:val="16"/>
                <w:lang w:val="en-GB" w:eastAsia="de-DE"/>
              </w:rPr>
              <w:br/>
              <w:t>policy level</w:t>
            </w:r>
          </w:p>
        </w:tc>
        <w:tc>
          <w:tcPr>
            <w:tcW w:w="4606" w:type="dxa"/>
            <w:shd w:val="clear" w:color="auto" w:fill="A8D08D"/>
            <w:tcMar>
              <w:top w:w="100" w:type="dxa"/>
              <w:left w:w="100" w:type="dxa"/>
              <w:bottom w:w="100" w:type="dxa"/>
              <w:right w:w="100" w:type="dxa"/>
            </w:tcMar>
            <w:hideMark/>
          </w:tcPr>
          <w:p w14:paraId="3C212486" w14:textId="6C284DE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C.1.1 </w:t>
            </w:r>
            <w:r w:rsidRPr="004E0F64">
              <w:rPr>
                <w:rFonts w:ascii="Arial" w:eastAsia="Times New Roman" w:hAnsi="Arial" w:cs="Arial"/>
                <w:color w:val="000000"/>
                <w:sz w:val="18"/>
                <w:szCs w:val="16"/>
                <w:lang w:val="en-GB" w:eastAsia="de-DE"/>
              </w:rPr>
              <w:tab/>
              <w:t>Regulations and policies for land degradation, mercury emissions</w:t>
            </w:r>
            <w:r w:rsidR="002E204D" w:rsidRPr="004E0F64">
              <w:rPr>
                <w:rFonts w:ascii="Arial" w:eastAsia="Times New Roman" w:hAnsi="Arial" w:cs="Arial"/>
                <w:color w:val="000000"/>
                <w:sz w:val="18"/>
                <w:szCs w:val="16"/>
                <w:lang w:val="en-GB" w:eastAsia="de-DE"/>
              </w:rPr>
              <w:t xml:space="preserve"> and </w:t>
            </w:r>
            <w:r w:rsidRPr="004E0F64">
              <w:rPr>
                <w:rFonts w:ascii="Arial" w:eastAsia="Times New Roman" w:hAnsi="Arial" w:cs="Arial"/>
                <w:color w:val="000000"/>
                <w:sz w:val="18"/>
                <w:szCs w:val="16"/>
                <w:lang w:val="en-GB" w:eastAsia="de-DE"/>
              </w:rPr>
              <w:t>pollution, siltation, erosion, water contamination</w:t>
            </w:r>
          </w:p>
        </w:tc>
        <w:tc>
          <w:tcPr>
            <w:tcW w:w="981" w:type="dxa"/>
            <w:shd w:val="clear" w:color="auto" w:fill="A8D08D"/>
          </w:tcPr>
          <w:p w14:paraId="5E8308D0"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76194C0" w14:textId="77777777" w:rsidTr="001D3FCF">
        <w:trPr>
          <w:trHeight w:val="20"/>
        </w:trPr>
        <w:tc>
          <w:tcPr>
            <w:tcW w:w="1753" w:type="dxa"/>
            <w:vMerge/>
            <w:shd w:val="clear" w:color="auto" w:fill="A8D08D"/>
            <w:vAlign w:val="center"/>
            <w:hideMark/>
          </w:tcPr>
          <w:p w14:paraId="6CE3771D"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val="restart"/>
            <w:shd w:val="clear" w:color="auto" w:fill="A8D08D"/>
            <w:tcMar>
              <w:top w:w="100" w:type="dxa"/>
              <w:left w:w="100" w:type="dxa"/>
              <w:bottom w:w="100" w:type="dxa"/>
              <w:right w:w="100" w:type="dxa"/>
            </w:tcMar>
            <w:hideMark/>
          </w:tcPr>
          <w:p w14:paraId="6D5D813A" w14:textId="77777777" w:rsidR="002C0C53" w:rsidRPr="004E0F64" w:rsidRDefault="002C0C53" w:rsidP="001D3FCF">
            <w:pPr>
              <w:spacing w:after="0" w:line="240" w:lineRule="auto"/>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C.2 </w:t>
            </w:r>
            <w:r w:rsidRPr="004E0F64">
              <w:rPr>
                <w:rFonts w:ascii="Arial" w:eastAsia="Times New Roman" w:hAnsi="Arial" w:cs="Arial"/>
                <w:color w:val="000000"/>
                <w:sz w:val="18"/>
                <w:szCs w:val="16"/>
                <w:lang w:val="en-GB" w:eastAsia="de-DE"/>
              </w:rPr>
              <w:tab/>
              <w:t>Structure level</w:t>
            </w:r>
          </w:p>
        </w:tc>
        <w:tc>
          <w:tcPr>
            <w:tcW w:w="4606" w:type="dxa"/>
            <w:shd w:val="clear" w:color="auto" w:fill="A8D08D"/>
            <w:tcMar>
              <w:top w:w="100" w:type="dxa"/>
              <w:left w:w="100" w:type="dxa"/>
              <w:bottom w:w="100" w:type="dxa"/>
              <w:right w:w="100" w:type="dxa"/>
            </w:tcMar>
            <w:hideMark/>
          </w:tcPr>
          <w:p w14:paraId="4F72EA59" w14:textId="2CD38C10" w:rsidR="002C0C53" w:rsidRPr="004E0F64" w:rsidRDefault="002C0C53" w:rsidP="003457F2">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C.2.1 </w:t>
            </w:r>
            <w:r w:rsidRPr="004E0F64">
              <w:rPr>
                <w:rFonts w:ascii="Arial" w:eastAsia="Times New Roman" w:hAnsi="Arial" w:cs="Arial"/>
                <w:color w:val="000000"/>
                <w:sz w:val="18"/>
                <w:szCs w:val="16"/>
                <w:lang w:val="en-GB" w:eastAsia="de-DE"/>
              </w:rPr>
              <w:tab/>
              <w:t>Organization and job responsibilities of key institutions</w:t>
            </w:r>
          </w:p>
        </w:tc>
        <w:tc>
          <w:tcPr>
            <w:tcW w:w="981" w:type="dxa"/>
            <w:shd w:val="clear" w:color="auto" w:fill="A8D08D"/>
          </w:tcPr>
          <w:p w14:paraId="06954415"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12641376" w14:textId="77777777" w:rsidTr="001D3FCF">
        <w:trPr>
          <w:trHeight w:val="20"/>
        </w:trPr>
        <w:tc>
          <w:tcPr>
            <w:tcW w:w="1753" w:type="dxa"/>
            <w:vMerge/>
            <w:shd w:val="clear" w:color="auto" w:fill="A8D08D"/>
            <w:vAlign w:val="center"/>
          </w:tcPr>
          <w:p w14:paraId="6594494A"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A8D08D"/>
            <w:tcMar>
              <w:top w:w="100" w:type="dxa"/>
              <w:left w:w="100" w:type="dxa"/>
              <w:bottom w:w="100" w:type="dxa"/>
              <w:right w:w="100" w:type="dxa"/>
            </w:tcMar>
          </w:tcPr>
          <w:p w14:paraId="04CC76ED" w14:textId="77777777" w:rsidR="002C0C53" w:rsidRPr="004E0F64" w:rsidRDefault="002C0C53" w:rsidP="001D3FCF">
            <w:pPr>
              <w:spacing w:after="0" w:line="240" w:lineRule="auto"/>
              <w:rPr>
                <w:rFonts w:ascii="Arial" w:eastAsia="Times New Roman" w:hAnsi="Arial" w:cs="Arial"/>
                <w:color w:val="000000"/>
                <w:sz w:val="18"/>
                <w:szCs w:val="16"/>
                <w:lang w:val="en-GB" w:eastAsia="de-DE"/>
              </w:rPr>
            </w:pPr>
          </w:p>
        </w:tc>
        <w:tc>
          <w:tcPr>
            <w:tcW w:w="4606" w:type="dxa"/>
            <w:shd w:val="clear" w:color="auto" w:fill="A8D08D"/>
            <w:tcMar>
              <w:top w:w="100" w:type="dxa"/>
              <w:left w:w="100" w:type="dxa"/>
              <w:bottom w:w="100" w:type="dxa"/>
              <w:right w:w="100" w:type="dxa"/>
            </w:tcMar>
          </w:tcPr>
          <w:p w14:paraId="32FB09D0"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C.2.2 </w:t>
            </w:r>
            <w:r w:rsidRPr="004E0F64">
              <w:rPr>
                <w:rFonts w:ascii="Arial" w:eastAsia="Times New Roman" w:hAnsi="Arial" w:cs="Arial"/>
                <w:color w:val="000000"/>
                <w:sz w:val="18"/>
                <w:szCs w:val="16"/>
                <w:lang w:val="en-GB" w:eastAsia="de-DE"/>
              </w:rPr>
              <w:tab/>
              <w:t>Technical and laboratory equipment to assess, monitor and improve ASGM-related environmental issues</w:t>
            </w:r>
          </w:p>
        </w:tc>
        <w:tc>
          <w:tcPr>
            <w:tcW w:w="981" w:type="dxa"/>
            <w:shd w:val="clear" w:color="auto" w:fill="A8D08D"/>
          </w:tcPr>
          <w:p w14:paraId="63B42E60"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50172268" w14:textId="77777777" w:rsidTr="001D3FCF">
        <w:trPr>
          <w:trHeight w:val="20"/>
        </w:trPr>
        <w:tc>
          <w:tcPr>
            <w:tcW w:w="1753" w:type="dxa"/>
            <w:vMerge/>
            <w:shd w:val="clear" w:color="auto" w:fill="A8D08D"/>
            <w:vAlign w:val="center"/>
          </w:tcPr>
          <w:p w14:paraId="244B4FA4"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A8D08D"/>
            <w:tcMar>
              <w:top w:w="100" w:type="dxa"/>
              <w:left w:w="100" w:type="dxa"/>
              <w:bottom w:w="100" w:type="dxa"/>
              <w:right w:w="100" w:type="dxa"/>
            </w:tcMar>
          </w:tcPr>
          <w:p w14:paraId="783AFBC6" w14:textId="77777777" w:rsidR="002C0C53" w:rsidRPr="004E0F64" w:rsidRDefault="002C0C53" w:rsidP="001D3FCF">
            <w:pPr>
              <w:spacing w:after="0" w:line="240" w:lineRule="auto"/>
              <w:rPr>
                <w:rFonts w:ascii="Arial" w:eastAsia="Times New Roman" w:hAnsi="Arial" w:cs="Arial"/>
                <w:color w:val="000000"/>
                <w:sz w:val="18"/>
                <w:szCs w:val="16"/>
                <w:lang w:val="en-GB" w:eastAsia="de-DE"/>
              </w:rPr>
            </w:pPr>
          </w:p>
        </w:tc>
        <w:tc>
          <w:tcPr>
            <w:tcW w:w="4606" w:type="dxa"/>
            <w:shd w:val="clear" w:color="auto" w:fill="A8D08D"/>
            <w:tcMar>
              <w:top w:w="100" w:type="dxa"/>
              <w:left w:w="100" w:type="dxa"/>
              <w:bottom w:w="100" w:type="dxa"/>
              <w:right w:w="100" w:type="dxa"/>
            </w:tcMar>
          </w:tcPr>
          <w:p w14:paraId="09D9D9C9"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C.2.3 </w:t>
            </w:r>
            <w:r w:rsidRPr="004E0F64">
              <w:rPr>
                <w:rFonts w:ascii="Arial" w:eastAsia="Times New Roman" w:hAnsi="Arial" w:cs="Arial"/>
                <w:color w:val="000000"/>
                <w:sz w:val="18"/>
                <w:szCs w:val="16"/>
                <w:lang w:val="en-GB" w:eastAsia="de-DE"/>
              </w:rPr>
              <w:tab/>
              <w:t>Knowledge resources to address ASGM issues</w:t>
            </w:r>
          </w:p>
        </w:tc>
        <w:tc>
          <w:tcPr>
            <w:tcW w:w="981" w:type="dxa"/>
            <w:shd w:val="clear" w:color="auto" w:fill="A8D08D"/>
          </w:tcPr>
          <w:p w14:paraId="0584BB6E"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1A693CBC" w14:textId="77777777" w:rsidTr="001D3FCF">
        <w:trPr>
          <w:trHeight w:val="20"/>
        </w:trPr>
        <w:tc>
          <w:tcPr>
            <w:tcW w:w="1753" w:type="dxa"/>
            <w:vMerge/>
            <w:shd w:val="clear" w:color="auto" w:fill="A8D08D"/>
            <w:vAlign w:val="center"/>
            <w:hideMark/>
          </w:tcPr>
          <w:p w14:paraId="228FD982"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val="restart"/>
            <w:shd w:val="clear" w:color="auto" w:fill="A8D08D"/>
            <w:tcMar>
              <w:top w:w="100" w:type="dxa"/>
              <w:left w:w="100" w:type="dxa"/>
              <w:bottom w:w="100" w:type="dxa"/>
              <w:right w:w="100" w:type="dxa"/>
            </w:tcMar>
            <w:hideMark/>
          </w:tcPr>
          <w:p w14:paraId="03980F05" w14:textId="77777777" w:rsidR="002C0C53" w:rsidRPr="004E0F64" w:rsidRDefault="002C0C53" w:rsidP="001D3FCF">
            <w:pPr>
              <w:spacing w:after="0" w:line="240" w:lineRule="auto"/>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C.3 Process level</w:t>
            </w:r>
          </w:p>
        </w:tc>
        <w:tc>
          <w:tcPr>
            <w:tcW w:w="4606" w:type="dxa"/>
            <w:shd w:val="clear" w:color="auto" w:fill="A8D08D"/>
            <w:tcMar>
              <w:top w:w="100" w:type="dxa"/>
              <w:left w:w="100" w:type="dxa"/>
              <w:bottom w:w="100" w:type="dxa"/>
              <w:right w:w="100" w:type="dxa"/>
            </w:tcMar>
            <w:hideMark/>
          </w:tcPr>
          <w:p w14:paraId="7B84EE88"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C.3.1 </w:t>
            </w:r>
            <w:r w:rsidRPr="004E0F64">
              <w:rPr>
                <w:rFonts w:ascii="Arial" w:eastAsia="Times New Roman" w:hAnsi="Arial" w:cs="Arial"/>
                <w:color w:val="000000"/>
                <w:sz w:val="18"/>
                <w:szCs w:val="16"/>
                <w:lang w:val="en-GB" w:eastAsia="de-DE"/>
              </w:rPr>
              <w:tab/>
              <w:t>Mechanisms for responding to environmental emergencies related to ASGM (e.g. mercury pollution, water contamination)</w:t>
            </w:r>
          </w:p>
        </w:tc>
        <w:tc>
          <w:tcPr>
            <w:tcW w:w="981" w:type="dxa"/>
            <w:shd w:val="clear" w:color="auto" w:fill="A8D08D"/>
          </w:tcPr>
          <w:p w14:paraId="35BFCEB1"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6824842C" w14:textId="77777777" w:rsidTr="001D3FCF">
        <w:trPr>
          <w:trHeight w:val="20"/>
        </w:trPr>
        <w:tc>
          <w:tcPr>
            <w:tcW w:w="1753" w:type="dxa"/>
            <w:vMerge/>
            <w:shd w:val="clear" w:color="auto" w:fill="A8D08D"/>
            <w:vAlign w:val="center"/>
          </w:tcPr>
          <w:p w14:paraId="524BC95E"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A8D08D"/>
            <w:tcMar>
              <w:top w:w="100" w:type="dxa"/>
              <w:left w:w="100" w:type="dxa"/>
              <w:bottom w:w="100" w:type="dxa"/>
              <w:right w:w="100" w:type="dxa"/>
            </w:tcMar>
          </w:tcPr>
          <w:p w14:paraId="40790985" w14:textId="77777777" w:rsidR="002C0C53" w:rsidRPr="004E0F64" w:rsidRDefault="002C0C53" w:rsidP="001D3FCF">
            <w:pPr>
              <w:spacing w:after="0" w:line="240" w:lineRule="auto"/>
              <w:rPr>
                <w:rFonts w:ascii="Arial" w:eastAsia="Times New Roman" w:hAnsi="Arial" w:cs="Arial"/>
                <w:color w:val="000000"/>
                <w:sz w:val="18"/>
                <w:szCs w:val="16"/>
                <w:lang w:val="en-GB" w:eastAsia="de-DE"/>
              </w:rPr>
            </w:pPr>
          </w:p>
        </w:tc>
        <w:tc>
          <w:tcPr>
            <w:tcW w:w="4606" w:type="dxa"/>
            <w:shd w:val="clear" w:color="auto" w:fill="A8D08D"/>
            <w:tcMar>
              <w:top w:w="100" w:type="dxa"/>
              <w:left w:w="100" w:type="dxa"/>
              <w:bottom w:w="100" w:type="dxa"/>
              <w:right w:w="100" w:type="dxa"/>
            </w:tcMar>
          </w:tcPr>
          <w:p w14:paraId="7E6EFC25" w14:textId="4AB0FE0E"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C.3.2 </w:t>
            </w:r>
            <w:r w:rsidRPr="004E0F64">
              <w:rPr>
                <w:rFonts w:ascii="Arial" w:eastAsia="Times New Roman" w:hAnsi="Arial" w:cs="Arial"/>
                <w:color w:val="000000"/>
                <w:sz w:val="18"/>
                <w:szCs w:val="16"/>
                <w:lang w:val="en-GB" w:eastAsia="de-DE"/>
              </w:rPr>
              <w:tab/>
              <w:t>Preventive mechanisms to address environmental hazards related to ASGM (e.g. land degradation, mercury emissions</w:t>
            </w:r>
            <w:r w:rsidR="002E204D" w:rsidRPr="004E0F64">
              <w:rPr>
                <w:rFonts w:ascii="Arial" w:eastAsia="Times New Roman" w:hAnsi="Arial" w:cs="Arial"/>
                <w:color w:val="000000"/>
                <w:sz w:val="18"/>
                <w:szCs w:val="16"/>
                <w:lang w:val="en-GB" w:eastAsia="de-DE"/>
              </w:rPr>
              <w:t xml:space="preserve"> and </w:t>
            </w:r>
            <w:r w:rsidRPr="004E0F64">
              <w:rPr>
                <w:rFonts w:ascii="Arial" w:eastAsia="Times New Roman" w:hAnsi="Arial" w:cs="Arial"/>
                <w:color w:val="000000"/>
                <w:sz w:val="18"/>
                <w:szCs w:val="16"/>
                <w:lang w:val="en-GB" w:eastAsia="de-DE"/>
              </w:rPr>
              <w:t>pollution, siltation, erosion, water contamination)</w:t>
            </w:r>
          </w:p>
        </w:tc>
        <w:tc>
          <w:tcPr>
            <w:tcW w:w="981" w:type="dxa"/>
            <w:shd w:val="clear" w:color="auto" w:fill="A8D08D"/>
          </w:tcPr>
          <w:p w14:paraId="02CC0690"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81FB54D" w14:textId="77777777" w:rsidTr="001D3FCF">
        <w:trPr>
          <w:trHeight w:val="20"/>
        </w:trPr>
        <w:tc>
          <w:tcPr>
            <w:tcW w:w="1753" w:type="dxa"/>
            <w:vMerge/>
            <w:shd w:val="clear" w:color="auto" w:fill="A8D08D"/>
            <w:vAlign w:val="center"/>
          </w:tcPr>
          <w:p w14:paraId="5BEF7F3A"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A8D08D"/>
            <w:tcMar>
              <w:top w:w="100" w:type="dxa"/>
              <w:left w:w="100" w:type="dxa"/>
              <w:bottom w:w="100" w:type="dxa"/>
              <w:right w:w="100" w:type="dxa"/>
            </w:tcMar>
          </w:tcPr>
          <w:p w14:paraId="0DF0AC7D" w14:textId="77777777" w:rsidR="002C0C53" w:rsidRPr="004E0F64" w:rsidRDefault="002C0C53" w:rsidP="001D3FCF">
            <w:pPr>
              <w:spacing w:after="0" w:line="240" w:lineRule="auto"/>
              <w:rPr>
                <w:rFonts w:ascii="Arial" w:eastAsia="Times New Roman" w:hAnsi="Arial" w:cs="Arial"/>
                <w:color w:val="000000"/>
                <w:sz w:val="18"/>
                <w:szCs w:val="16"/>
                <w:lang w:val="en-GB" w:eastAsia="de-DE"/>
              </w:rPr>
            </w:pPr>
          </w:p>
        </w:tc>
        <w:tc>
          <w:tcPr>
            <w:tcW w:w="4606" w:type="dxa"/>
            <w:shd w:val="clear" w:color="auto" w:fill="A8D08D"/>
            <w:tcMar>
              <w:top w:w="100" w:type="dxa"/>
              <w:left w:w="100" w:type="dxa"/>
              <w:bottom w:w="100" w:type="dxa"/>
              <w:right w:w="100" w:type="dxa"/>
            </w:tcMar>
          </w:tcPr>
          <w:p w14:paraId="6515F7C6" w14:textId="5C943A3E"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C.3.3 </w:t>
            </w:r>
            <w:r w:rsidRPr="004E0F64">
              <w:rPr>
                <w:rFonts w:ascii="Arial" w:eastAsia="Times New Roman" w:hAnsi="Arial" w:cs="Arial"/>
                <w:color w:val="000000"/>
                <w:sz w:val="18"/>
                <w:szCs w:val="16"/>
                <w:lang w:val="en-GB" w:eastAsia="de-DE"/>
              </w:rPr>
              <w:tab/>
              <w:t>Training program</w:t>
            </w:r>
            <w:r w:rsidR="00203BF1" w:rsidRPr="004E0F64">
              <w:rPr>
                <w:rFonts w:ascii="Arial" w:eastAsia="Times New Roman" w:hAnsi="Arial" w:cs="Arial"/>
                <w:color w:val="000000"/>
                <w:sz w:val="18"/>
                <w:szCs w:val="16"/>
                <w:lang w:val="en-GB" w:eastAsia="de-DE"/>
              </w:rPr>
              <w:t>me</w:t>
            </w:r>
            <w:r w:rsidRPr="004E0F64">
              <w:rPr>
                <w:rFonts w:ascii="Arial" w:eastAsia="Times New Roman" w:hAnsi="Arial" w:cs="Arial"/>
                <w:color w:val="000000"/>
                <w:sz w:val="18"/>
                <w:szCs w:val="16"/>
                <w:lang w:val="en-GB" w:eastAsia="de-DE"/>
              </w:rPr>
              <w:t>s for staff to detect and monitor environmental hazards related to ASGM</w:t>
            </w:r>
          </w:p>
        </w:tc>
        <w:tc>
          <w:tcPr>
            <w:tcW w:w="981" w:type="dxa"/>
            <w:shd w:val="clear" w:color="auto" w:fill="A8D08D"/>
          </w:tcPr>
          <w:p w14:paraId="16CF41E5"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340C4CE" w14:textId="77777777" w:rsidTr="001D3FCF">
        <w:trPr>
          <w:trHeight w:val="20"/>
        </w:trPr>
        <w:tc>
          <w:tcPr>
            <w:tcW w:w="1753" w:type="dxa"/>
            <w:vMerge/>
            <w:shd w:val="clear" w:color="auto" w:fill="A8D08D"/>
            <w:vAlign w:val="center"/>
          </w:tcPr>
          <w:p w14:paraId="637B0CE8"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A8D08D"/>
            <w:tcMar>
              <w:top w:w="100" w:type="dxa"/>
              <w:left w:w="100" w:type="dxa"/>
              <w:bottom w:w="100" w:type="dxa"/>
              <w:right w:w="100" w:type="dxa"/>
            </w:tcMar>
          </w:tcPr>
          <w:p w14:paraId="02AB1A7E" w14:textId="77777777" w:rsidR="002C0C53" w:rsidRPr="004E0F64" w:rsidRDefault="002C0C53" w:rsidP="001D3FCF">
            <w:pPr>
              <w:spacing w:after="0" w:line="240" w:lineRule="auto"/>
              <w:rPr>
                <w:rFonts w:ascii="Arial" w:eastAsia="Times New Roman" w:hAnsi="Arial" w:cs="Arial"/>
                <w:color w:val="000000"/>
                <w:sz w:val="18"/>
                <w:szCs w:val="16"/>
                <w:lang w:val="en-GB" w:eastAsia="de-DE"/>
              </w:rPr>
            </w:pPr>
          </w:p>
        </w:tc>
        <w:tc>
          <w:tcPr>
            <w:tcW w:w="4606" w:type="dxa"/>
            <w:shd w:val="clear" w:color="auto" w:fill="A8D08D"/>
            <w:tcMar>
              <w:top w:w="100" w:type="dxa"/>
              <w:left w:w="100" w:type="dxa"/>
              <w:bottom w:w="100" w:type="dxa"/>
              <w:right w:w="100" w:type="dxa"/>
            </w:tcMar>
          </w:tcPr>
          <w:p w14:paraId="79241110"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C.3.4 </w:t>
            </w:r>
            <w:r w:rsidRPr="004E0F64">
              <w:rPr>
                <w:rFonts w:ascii="Arial" w:eastAsia="Times New Roman" w:hAnsi="Arial" w:cs="Arial"/>
                <w:color w:val="000000"/>
                <w:sz w:val="18"/>
                <w:szCs w:val="16"/>
                <w:lang w:val="en-GB" w:eastAsia="de-DE"/>
              </w:rPr>
              <w:tab/>
              <w:t>Coordination mechanisms among ministries to address environmental hazards that have implications for health</w:t>
            </w:r>
          </w:p>
        </w:tc>
        <w:tc>
          <w:tcPr>
            <w:tcW w:w="981" w:type="dxa"/>
            <w:shd w:val="clear" w:color="auto" w:fill="A8D08D"/>
          </w:tcPr>
          <w:p w14:paraId="77AF82FB"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0A6A163B" w14:textId="77777777" w:rsidTr="001D3FCF">
        <w:trPr>
          <w:trHeight w:val="20"/>
        </w:trPr>
        <w:tc>
          <w:tcPr>
            <w:tcW w:w="1753" w:type="dxa"/>
            <w:vMerge w:val="restart"/>
            <w:shd w:val="clear" w:color="auto" w:fill="F4B083"/>
            <w:tcMar>
              <w:top w:w="100" w:type="dxa"/>
              <w:left w:w="100" w:type="dxa"/>
              <w:bottom w:w="100" w:type="dxa"/>
              <w:right w:w="100" w:type="dxa"/>
            </w:tcMar>
            <w:hideMark/>
          </w:tcPr>
          <w:p w14:paraId="06CAE2CA" w14:textId="77777777" w:rsidR="002C0C53" w:rsidRPr="004E0F64" w:rsidRDefault="002C0C53" w:rsidP="001D3FCF">
            <w:pPr>
              <w:spacing w:after="0" w:line="240" w:lineRule="auto"/>
              <w:ind w:left="317" w:hanging="284"/>
              <w:rPr>
                <w:rFonts w:ascii="Arial" w:eastAsia="Times New Roman" w:hAnsi="Arial"/>
                <w:sz w:val="18"/>
                <w:szCs w:val="16"/>
                <w:lang w:val="en-GB" w:eastAsia="de-DE"/>
              </w:rPr>
            </w:pPr>
            <w:r w:rsidRPr="004E0F64">
              <w:rPr>
                <w:rFonts w:ascii="Arial" w:eastAsia="Times New Roman" w:hAnsi="Arial" w:cs="Arial"/>
                <w:b/>
                <w:bCs/>
                <w:color w:val="000000"/>
                <w:sz w:val="18"/>
                <w:szCs w:val="16"/>
                <w:lang w:val="en-GB" w:eastAsia="de-DE"/>
              </w:rPr>
              <w:t>D.</w:t>
            </w:r>
            <w:r w:rsidRPr="004E0F64">
              <w:rPr>
                <w:rFonts w:ascii="Arial" w:eastAsia="Times New Roman" w:hAnsi="Arial" w:cs="Arial"/>
                <w:b/>
                <w:bCs/>
                <w:color w:val="000000"/>
                <w:sz w:val="18"/>
                <w:szCs w:val="16"/>
                <w:lang w:val="en-GB" w:eastAsia="de-DE"/>
              </w:rPr>
              <w:tab/>
              <w:t xml:space="preserve">Chemical </w:t>
            </w:r>
            <w:r w:rsidRPr="004E0F64">
              <w:rPr>
                <w:rFonts w:ascii="Arial" w:eastAsia="Times New Roman" w:hAnsi="Arial" w:cs="Arial"/>
                <w:b/>
                <w:bCs/>
                <w:color w:val="000000"/>
                <w:sz w:val="18"/>
                <w:szCs w:val="16"/>
                <w:lang w:val="en-GB" w:eastAsia="de-DE"/>
              </w:rPr>
              <w:br/>
              <w:t>management related to ASGM</w:t>
            </w:r>
          </w:p>
        </w:tc>
        <w:tc>
          <w:tcPr>
            <w:tcW w:w="1716" w:type="dxa"/>
            <w:shd w:val="clear" w:color="auto" w:fill="F4B083"/>
            <w:tcMar>
              <w:top w:w="100" w:type="dxa"/>
              <w:left w:w="100" w:type="dxa"/>
              <w:bottom w:w="100" w:type="dxa"/>
              <w:right w:w="100" w:type="dxa"/>
            </w:tcMar>
            <w:hideMark/>
          </w:tcPr>
          <w:p w14:paraId="306B0B97"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D.1</w:t>
            </w:r>
            <w:r w:rsidRPr="004E0F64">
              <w:rPr>
                <w:rFonts w:ascii="Arial" w:eastAsia="Times New Roman" w:hAnsi="Arial" w:cs="Arial"/>
                <w:color w:val="000000"/>
                <w:sz w:val="18"/>
                <w:szCs w:val="16"/>
                <w:lang w:val="en-GB" w:eastAsia="de-DE"/>
              </w:rPr>
              <w:tab/>
              <w:t xml:space="preserve">Regulatory and </w:t>
            </w:r>
            <w:r w:rsidRPr="004E0F64">
              <w:rPr>
                <w:rFonts w:ascii="Arial" w:eastAsia="Times New Roman" w:hAnsi="Arial" w:cs="Arial"/>
                <w:color w:val="000000"/>
                <w:sz w:val="18"/>
                <w:szCs w:val="16"/>
                <w:lang w:val="en-GB" w:eastAsia="de-DE"/>
              </w:rPr>
              <w:br/>
              <w:t>policy level</w:t>
            </w:r>
          </w:p>
        </w:tc>
        <w:tc>
          <w:tcPr>
            <w:tcW w:w="4606" w:type="dxa"/>
            <w:shd w:val="clear" w:color="auto" w:fill="F4B083"/>
            <w:tcMar>
              <w:top w:w="100" w:type="dxa"/>
              <w:left w:w="100" w:type="dxa"/>
              <w:bottom w:w="100" w:type="dxa"/>
              <w:right w:w="100" w:type="dxa"/>
            </w:tcMar>
            <w:hideMark/>
          </w:tcPr>
          <w:p w14:paraId="15A88024"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D.1.1 </w:t>
            </w:r>
            <w:r w:rsidRPr="004E0F64">
              <w:rPr>
                <w:rFonts w:ascii="Arial" w:eastAsia="Times New Roman" w:hAnsi="Arial" w:cs="Arial"/>
                <w:color w:val="000000"/>
                <w:sz w:val="18"/>
                <w:szCs w:val="16"/>
                <w:lang w:val="en-GB" w:eastAsia="de-DE"/>
              </w:rPr>
              <w:tab/>
              <w:t>Regulations and policies for chemical management</w:t>
            </w:r>
          </w:p>
        </w:tc>
        <w:tc>
          <w:tcPr>
            <w:tcW w:w="981" w:type="dxa"/>
            <w:shd w:val="clear" w:color="auto" w:fill="F4B083"/>
          </w:tcPr>
          <w:p w14:paraId="7C48A836"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082AF2E5" w14:textId="77777777" w:rsidTr="001D3FCF">
        <w:trPr>
          <w:trHeight w:val="20"/>
        </w:trPr>
        <w:tc>
          <w:tcPr>
            <w:tcW w:w="1753" w:type="dxa"/>
            <w:vMerge/>
            <w:shd w:val="clear" w:color="auto" w:fill="F4B083"/>
            <w:vAlign w:val="center"/>
            <w:hideMark/>
          </w:tcPr>
          <w:p w14:paraId="22E39D97"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val="restart"/>
            <w:shd w:val="clear" w:color="auto" w:fill="F4B083"/>
            <w:tcMar>
              <w:top w:w="100" w:type="dxa"/>
              <w:left w:w="100" w:type="dxa"/>
              <w:bottom w:w="100" w:type="dxa"/>
              <w:right w:w="100" w:type="dxa"/>
            </w:tcMar>
            <w:hideMark/>
          </w:tcPr>
          <w:p w14:paraId="112180A0"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D.2 </w:t>
            </w:r>
            <w:r w:rsidRPr="004E0F64">
              <w:rPr>
                <w:rFonts w:ascii="Arial" w:eastAsia="Times New Roman" w:hAnsi="Arial" w:cs="Arial"/>
                <w:color w:val="000000"/>
                <w:sz w:val="18"/>
                <w:szCs w:val="16"/>
                <w:lang w:val="en-GB" w:eastAsia="de-DE"/>
              </w:rPr>
              <w:tab/>
              <w:t>Structure level</w:t>
            </w:r>
          </w:p>
        </w:tc>
        <w:tc>
          <w:tcPr>
            <w:tcW w:w="4606" w:type="dxa"/>
            <w:shd w:val="clear" w:color="auto" w:fill="F4B083"/>
            <w:tcMar>
              <w:top w:w="100" w:type="dxa"/>
              <w:left w:w="100" w:type="dxa"/>
              <w:bottom w:w="100" w:type="dxa"/>
              <w:right w:w="100" w:type="dxa"/>
            </w:tcMar>
            <w:hideMark/>
          </w:tcPr>
          <w:p w14:paraId="19E6681E" w14:textId="7A412B2E" w:rsidR="002C0C53" w:rsidRPr="004E0F64" w:rsidRDefault="002C0C53" w:rsidP="003457F2">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D.2.1 </w:t>
            </w:r>
            <w:r w:rsidRPr="004E0F64">
              <w:rPr>
                <w:rFonts w:ascii="Arial" w:eastAsia="Times New Roman" w:hAnsi="Arial" w:cs="Arial"/>
                <w:color w:val="000000"/>
                <w:sz w:val="18"/>
                <w:szCs w:val="16"/>
                <w:lang w:val="en-GB" w:eastAsia="de-DE"/>
              </w:rPr>
              <w:tab/>
              <w:t>Organization and job responsibilities of key institutions</w:t>
            </w:r>
          </w:p>
        </w:tc>
        <w:tc>
          <w:tcPr>
            <w:tcW w:w="981" w:type="dxa"/>
            <w:shd w:val="clear" w:color="auto" w:fill="F4B083"/>
          </w:tcPr>
          <w:p w14:paraId="373505C4"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439F933F" w14:textId="77777777" w:rsidTr="001D3FCF">
        <w:trPr>
          <w:trHeight w:val="20"/>
        </w:trPr>
        <w:tc>
          <w:tcPr>
            <w:tcW w:w="1753" w:type="dxa"/>
            <w:vMerge/>
            <w:shd w:val="clear" w:color="auto" w:fill="F4B083"/>
            <w:vAlign w:val="center"/>
          </w:tcPr>
          <w:p w14:paraId="72B4E1A0"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F4B083"/>
            <w:tcMar>
              <w:top w:w="100" w:type="dxa"/>
              <w:left w:w="100" w:type="dxa"/>
              <w:bottom w:w="100" w:type="dxa"/>
              <w:right w:w="100" w:type="dxa"/>
            </w:tcMar>
          </w:tcPr>
          <w:p w14:paraId="2040BE4C"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4B083"/>
            <w:tcMar>
              <w:top w:w="100" w:type="dxa"/>
              <w:left w:w="100" w:type="dxa"/>
              <w:bottom w:w="100" w:type="dxa"/>
              <w:right w:w="100" w:type="dxa"/>
            </w:tcMar>
          </w:tcPr>
          <w:p w14:paraId="6ED13728" w14:textId="31227DC6"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D.2.2 </w:t>
            </w:r>
            <w:r w:rsidRPr="004E0F64">
              <w:rPr>
                <w:rFonts w:ascii="Arial" w:eastAsia="Times New Roman" w:hAnsi="Arial" w:cs="Arial"/>
                <w:color w:val="000000"/>
                <w:sz w:val="18"/>
                <w:szCs w:val="16"/>
                <w:lang w:val="en-GB" w:eastAsia="de-DE"/>
              </w:rPr>
              <w:tab/>
              <w:t>Technical and laboratory equipment to identify chemicals (mercury, cyanide, chemicals contained in dust</w:t>
            </w:r>
            <w:r w:rsidR="00E24FEB" w:rsidRPr="004E0F64">
              <w:rPr>
                <w:rFonts w:ascii="Arial" w:eastAsia="Times New Roman" w:hAnsi="Arial" w:cs="Arial"/>
                <w:color w:val="000000"/>
                <w:sz w:val="18"/>
                <w:szCs w:val="16"/>
                <w:lang w:val="en-GB" w:eastAsia="de-DE"/>
              </w:rPr>
              <w:t xml:space="preserve"> and</w:t>
            </w:r>
            <w:r w:rsidRPr="004E0F64">
              <w:rPr>
                <w:rFonts w:ascii="Arial" w:eastAsia="Times New Roman" w:hAnsi="Arial" w:cs="Arial"/>
                <w:color w:val="000000"/>
                <w:sz w:val="18"/>
                <w:szCs w:val="16"/>
                <w:lang w:val="en-GB" w:eastAsia="de-DE"/>
              </w:rPr>
              <w:t xml:space="preserve"> gases)</w:t>
            </w:r>
          </w:p>
        </w:tc>
        <w:tc>
          <w:tcPr>
            <w:tcW w:w="981" w:type="dxa"/>
            <w:shd w:val="clear" w:color="auto" w:fill="F4B083"/>
          </w:tcPr>
          <w:p w14:paraId="6B3DF9A8"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2ACDC8A2" w14:textId="77777777" w:rsidTr="001D3FCF">
        <w:trPr>
          <w:trHeight w:val="20"/>
        </w:trPr>
        <w:tc>
          <w:tcPr>
            <w:tcW w:w="1753" w:type="dxa"/>
            <w:vMerge/>
            <w:shd w:val="clear" w:color="auto" w:fill="F4B083"/>
            <w:vAlign w:val="center"/>
          </w:tcPr>
          <w:p w14:paraId="5BE0C368"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F4B083"/>
            <w:tcMar>
              <w:top w:w="100" w:type="dxa"/>
              <w:left w:w="100" w:type="dxa"/>
              <w:bottom w:w="100" w:type="dxa"/>
              <w:right w:w="100" w:type="dxa"/>
            </w:tcMar>
          </w:tcPr>
          <w:p w14:paraId="58B55FB8"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4B083"/>
            <w:tcMar>
              <w:top w:w="100" w:type="dxa"/>
              <w:left w:w="100" w:type="dxa"/>
              <w:bottom w:w="100" w:type="dxa"/>
              <w:right w:w="100" w:type="dxa"/>
            </w:tcMar>
          </w:tcPr>
          <w:p w14:paraId="4126081C"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D.2.3 </w:t>
            </w:r>
            <w:r w:rsidRPr="004E0F64">
              <w:rPr>
                <w:rFonts w:ascii="Arial" w:eastAsia="Times New Roman" w:hAnsi="Arial" w:cs="Arial"/>
                <w:color w:val="000000"/>
                <w:sz w:val="18"/>
                <w:szCs w:val="16"/>
                <w:lang w:val="en-GB" w:eastAsia="de-DE"/>
              </w:rPr>
              <w:tab/>
              <w:t>Knowledge resources to address ASGM issues</w:t>
            </w:r>
          </w:p>
        </w:tc>
        <w:tc>
          <w:tcPr>
            <w:tcW w:w="981" w:type="dxa"/>
            <w:shd w:val="clear" w:color="auto" w:fill="F4B083"/>
          </w:tcPr>
          <w:p w14:paraId="6B11F415"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621AE410" w14:textId="77777777" w:rsidTr="001D3FCF">
        <w:trPr>
          <w:trHeight w:val="20"/>
        </w:trPr>
        <w:tc>
          <w:tcPr>
            <w:tcW w:w="1753" w:type="dxa"/>
            <w:vMerge/>
            <w:shd w:val="clear" w:color="auto" w:fill="F4B083"/>
            <w:vAlign w:val="center"/>
            <w:hideMark/>
          </w:tcPr>
          <w:p w14:paraId="3396C432"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val="restart"/>
            <w:shd w:val="clear" w:color="auto" w:fill="F4B083"/>
            <w:tcMar>
              <w:top w:w="100" w:type="dxa"/>
              <w:left w:w="100" w:type="dxa"/>
              <w:bottom w:w="100" w:type="dxa"/>
              <w:right w:w="100" w:type="dxa"/>
            </w:tcMar>
            <w:hideMark/>
          </w:tcPr>
          <w:p w14:paraId="39F187BC"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D.3 </w:t>
            </w:r>
            <w:r w:rsidRPr="004E0F64">
              <w:rPr>
                <w:rFonts w:ascii="Arial" w:eastAsia="Times New Roman" w:hAnsi="Arial" w:cs="Arial"/>
                <w:color w:val="000000"/>
                <w:sz w:val="18"/>
                <w:szCs w:val="16"/>
                <w:lang w:val="en-GB" w:eastAsia="de-DE"/>
              </w:rPr>
              <w:tab/>
              <w:t>Process level</w:t>
            </w:r>
          </w:p>
        </w:tc>
        <w:tc>
          <w:tcPr>
            <w:tcW w:w="4606" w:type="dxa"/>
            <w:shd w:val="clear" w:color="auto" w:fill="F4B083"/>
            <w:tcMar>
              <w:top w:w="100" w:type="dxa"/>
              <w:left w:w="100" w:type="dxa"/>
              <w:bottom w:w="100" w:type="dxa"/>
              <w:right w:w="100" w:type="dxa"/>
            </w:tcMar>
            <w:hideMark/>
          </w:tcPr>
          <w:p w14:paraId="01F0FB69"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D.3.1 </w:t>
            </w:r>
            <w:r w:rsidRPr="004E0F64">
              <w:rPr>
                <w:rFonts w:ascii="Arial" w:eastAsia="Times New Roman" w:hAnsi="Arial" w:cs="Arial"/>
                <w:color w:val="000000"/>
                <w:sz w:val="18"/>
                <w:szCs w:val="16"/>
                <w:lang w:val="en-GB" w:eastAsia="de-DE"/>
              </w:rPr>
              <w:tab/>
              <w:t>Mechanisms for responding to chemical emergencies</w:t>
            </w:r>
          </w:p>
        </w:tc>
        <w:tc>
          <w:tcPr>
            <w:tcW w:w="981" w:type="dxa"/>
            <w:shd w:val="clear" w:color="auto" w:fill="F4B083"/>
          </w:tcPr>
          <w:p w14:paraId="14E9A2E5"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7EA0C501" w14:textId="77777777" w:rsidTr="001D3FCF">
        <w:trPr>
          <w:trHeight w:val="20"/>
        </w:trPr>
        <w:tc>
          <w:tcPr>
            <w:tcW w:w="1753" w:type="dxa"/>
            <w:vMerge/>
            <w:shd w:val="clear" w:color="auto" w:fill="F4B083"/>
            <w:vAlign w:val="center"/>
          </w:tcPr>
          <w:p w14:paraId="3CAC257C"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F4B083"/>
            <w:tcMar>
              <w:top w:w="100" w:type="dxa"/>
              <w:left w:w="100" w:type="dxa"/>
              <w:bottom w:w="100" w:type="dxa"/>
              <w:right w:w="100" w:type="dxa"/>
            </w:tcMar>
          </w:tcPr>
          <w:p w14:paraId="3326E090"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4B083"/>
            <w:tcMar>
              <w:top w:w="100" w:type="dxa"/>
              <w:left w:w="100" w:type="dxa"/>
              <w:bottom w:w="100" w:type="dxa"/>
              <w:right w:w="100" w:type="dxa"/>
            </w:tcMar>
          </w:tcPr>
          <w:p w14:paraId="7581B7F8"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D.3.2 </w:t>
            </w:r>
            <w:r w:rsidRPr="004E0F64">
              <w:rPr>
                <w:rFonts w:ascii="Arial" w:eastAsia="Times New Roman" w:hAnsi="Arial" w:cs="Arial"/>
                <w:color w:val="000000"/>
                <w:sz w:val="18"/>
                <w:szCs w:val="16"/>
                <w:lang w:val="en-GB" w:eastAsia="de-DE"/>
              </w:rPr>
              <w:tab/>
              <w:t>Preventive mechanisms to address chemical hazards</w:t>
            </w:r>
          </w:p>
        </w:tc>
        <w:tc>
          <w:tcPr>
            <w:tcW w:w="981" w:type="dxa"/>
            <w:shd w:val="clear" w:color="auto" w:fill="F4B083"/>
          </w:tcPr>
          <w:p w14:paraId="0C7BA620"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r w:rsidR="002C0C53" w:rsidRPr="004E0F64" w14:paraId="1A429E59" w14:textId="77777777" w:rsidTr="001D3FCF">
        <w:trPr>
          <w:trHeight w:val="20"/>
        </w:trPr>
        <w:tc>
          <w:tcPr>
            <w:tcW w:w="1753" w:type="dxa"/>
            <w:vMerge/>
            <w:shd w:val="clear" w:color="auto" w:fill="F4B083"/>
            <w:vAlign w:val="center"/>
          </w:tcPr>
          <w:p w14:paraId="78B2BE15" w14:textId="77777777" w:rsidR="002C0C53" w:rsidRPr="004E0F64" w:rsidRDefault="002C0C53" w:rsidP="001D3FCF">
            <w:pPr>
              <w:spacing w:after="0" w:line="240" w:lineRule="auto"/>
              <w:rPr>
                <w:rFonts w:ascii="Arial" w:eastAsia="Times New Roman" w:hAnsi="Arial"/>
                <w:sz w:val="18"/>
                <w:szCs w:val="16"/>
                <w:lang w:val="en-GB" w:eastAsia="de-DE"/>
              </w:rPr>
            </w:pPr>
          </w:p>
        </w:tc>
        <w:tc>
          <w:tcPr>
            <w:tcW w:w="1716" w:type="dxa"/>
            <w:vMerge/>
            <w:shd w:val="clear" w:color="auto" w:fill="F4B083"/>
            <w:tcMar>
              <w:top w:w="100" w:type="dxa"/>
              <w:left w:w="100" w:type="dxa"/>
              <w:bottom w:w="100" w:type="dxa"/>
              <w:right w:w="100" w:type="dxa"/>
            </w:tcMar>
          </w:tcPr>
          <w:p w14:paraId="7C331C3E" w14:textId="77777777" w:rsidR="002C0C53" w:rsidRPr="004E0F64" w:rsidRDefault="002C0C53" w:rsidP="001D3FCF">
            <w:pPr>
              <w:spacing w:after="0" w:line="240" w:lineRule="auto"/>
              <w:ind w:left="409" w:hanging="409"/>
              <w:rPr>
                <w:rFonts w:ascii="Arial" w:eastAsia="Times New Roman" w:hAnsi="Arial" w:cs="Arial"/>
                <w:color w:val="000000"/>
                <w:sz w:val="18"/>
                <w:szCs w:val="16"/>
                <w:lang w:val="en-GB" w:eastAsia="de-DE"/>
              </w:rPr>
            </w:pPr>
          </w:p>
        </w:tc>
        <w:tc>
          <w:tcPr>
            <w:tcW w:w="4606" w:type="dxa"/>
            <w:shd w:val="clear" w:color="auto" w:fill="F4B083"/>
            <w:tcMar>
              <w:top w:w="100" w:type="dxa"/>
              <w:left w:w="100" w:type="dxa"/>
              <w:bottom w:w="100" w:type="dxa"/>
              <w:right w:w="100" w:type="dxa"/>
            </w:tcMar>
          </w:tcPr>
          <w:p w14:paraId="4FCF7706"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r w:rsidRPr="004E0F64">
              <w:rPr>
                <w:rFonts w:ascii="Arial" w:eastAsia="Times New Roman" w:hAnsi="Arial" w:cs="Arial"/>
                <w:color w:val="000000"/>
                <w:sz w:val="18"/>
                <w:szCs w:val="16"/>
                <w:lang w:val="en-GB" w:eastAsia="de-DE"/>
              </w:rPr>
              <w:t xml:space="preserve">D.3.3 </w:t>
            </w:r>
            <w:r w:rsidRPr="004E0F64">
              <w:rPr>
                <w:rFonts w:ascii="Arial" w:eastAsia="Times New Roman" w:hAnsi="Arial" w:cs="Arial"/>
                <w:color w:val="000000"/>
                <w:sz w:val="18"/>
                <w:szCs w:val="16"/>
                <w:lang w:val="en-GB" w:eastAsia="de-DE"/>
              </w:rPr>
              <w:tab/>
              <w:t>Coordination mechanisms among ministries to address chemical management</w:t>
            </w:r>
          </w:p>
        </w:tc>
        <w:tc>
          <w:tcPr>
            <w:tcW w:w="981" w:type="dxa"/>
            <w:shd w:val="clear" w:color="auto" w:fill="F4B083"/>
          </w:tcPr>
          <w:p w14:paraId="65160ECC" w14:textId="77777777" w:rsidR="002C0C53" w:rsidRPr="004E0F64" w:rsidRDefault="002C0C53" w:rsidP="001D3FCF">
            <w:pPr>
              <w:spacing w:after="0" w:line="240" w:lineRule="auto"/>
              <w:ind w:left="558" w:hanging="558"/>
              <w:rPr>
                <w:rFonts w:ascii="Arial" w:eastAsia="Times New Roman" w:hAnsi="Arial" w:cs="Arial"/>
                <w:color w:val="000000"/>
                <w:sz w:val="18"/>
                <w:szCs w:val="16"/>
                <w:lang w:val="en-GB" w:eastAsia="de-DE"/>
              </w:rPr>
            </w:pPr>
          </w:p>
        </w:tc>
      </w:tr>
    </w:tbl>
    <w:p w14:paraId="0388C03B" w14:textId="77777777" w:rsidR="002C0C53" w:rsidRPr="004E0F64" w:rsidRDefault="002C0C53" w:rsidP="00350586">
      <w:pPr>
        <w:spacing w:after="200"/>
        <w:rPr>
          <w:rFonts w:ascii="Arial" w:hAnsi="Arial" w:cs="Arial"/>
          <w:i/>
          <w:iCs/>
          <w:color w:val="000000"/>
          <w:sz w:val="26"/>
          <w:szCs w:val="26"/>
          <w:lang w:val="en-GB"/>
        </w:rPr>
      </w:pPr>
    </w:p>
    <w:p w14:paraId="30435A32" w14:textId="6E9DA065" w:rsidR="002C0C53" w:rsidRPr="004E0F64" w:rsidRDefault="002E3F4B" w:rsidP="00350586">
      <w:pPr>
        <w:pStyle w:val="Titre2"/>
        <w:ind w:left="576" w:hanging="576"/>
        <w:rPr>
          <w:lang w:val="en-GB"/>
        </w:rPr>
      </w:pPr>
      <w:bookmarkStart w:id="4" w:name="_Toc23869729"/>
      <w:r w:rsidRPr="004E0F64">
        <w:rPr>
          <w:lang w:val="en-GB"/>
        </w:rPr>
        <w:lastRenderedPageBreak/>
        <w:t>2.4</w:t>
      </w:r>
      <w:r w:rsidRPr="004E0F64">
        <w:rPr>
          <w:lang w:val="en-GB"/>
        </w:rPr>
        <w:tab/>
        <w:t>D</w:t>
      </w:r>
      <w:r w:rsidR="002C0C53" w:rsidRPr="004E0F64">
        <w:rPr>
          <w:lang w:val="en-GB"/>
        </w:rPr>
        <w:t>ata sources: key informant interviews and document review</w:t>
      </w:r>
      <w:bookmarkEnd w:id="4"/>
    </w:p>
    <w:p w14:paraId="39EBC483" w14:textId="3F5801C2" w:rsidR="002C0C53" w:rsidRPr="004E0F64" w:rsidRDefault="002C0C53" w:rsidP="00B66B3A">
      <w:pPr>
        <w:rPr>
          <w:lang w:val="en-GB" w:eastAsia="de-DE"/>
        </w:rPr>
      </w:pPr>
      <w:r w:rsidRPr="004E0F64">
        <w:rPr>
          <w:lang w:val="en-GB" w:eastAsia="de-DE"/>
        </w:rPr>
        <w:t>Based on the topical indicators, interview scripts are developed covering all priority areas and institutional dimensions. Questions in the interview scripts aim to understand to what extent: </w:t>
      </w:r>
    </w:p>
    <w:p w14:paraId="24DEA384" w14:textId="2E4853F5" w:rsidR="002C0C53" w:rsidRPr="004E0F64" w:rsidRDefault="002D4A3D" w:rsidP="00A636E0">
      <w:pPr>
        <w:pStyle w:val="Bulletlist"/>
        <w:rPr>
          <w:lang w:eastAsia="de-DE"/>
        </w:rPr>
      </w:pPr>
      <w:r w:rsidRPr="004E0F64">
        <w:rPr>
          <w:lang w:eastAsia="de-DE"/>
        </w:rPr>
        <w:t>r</w:t>
      </w:r>
      <w:r w:rsidR="002C0C53" w:rsidRPr="004E0F64">
        <w:rPr>
          <w:lang w:eastAsia="de-DE"/>
        </w:rPr>
        <w:t>egulations and policies are in place and implemented</w:t>
      </w:r>
    </w:p>
    <w:p w14:paraId="0C33D533" w14:textId="27C9A7BC" w:rsidR="002C0C53" w:rsidRPr="004E0F64" w:rsidRDefault="002D4A3D" w:rsidP="00A636E0">
      <w:pPr>
        <w:pStyle w:val="Bulletlist"/>
        <w:rPr>
          <w:lang w:eastAsia="de-DE"/>
        </w:rPr>
      </w:pPr>
      <w:r w:rsidRPr="004E0F64">
        <w:rPr>
          <w:lang w:eastAsia="de-DE"/>
        </w:rPr>
        <w:t>r</w:t>
      </w:r>
      <w:r w:rsidR="002C0C53" w:rsidRPr="004E0F64">
        <w:rPr>
          <w:lang w:eastAsia="de-DE"/>
        </w:rPr>
        <w:t>elevant elements at the structure level are in place and available</w:t>
      </w:r>
    </w:p>
    <w:p w14:paraId="3B86BBA0" w14:textId="7E34A6F1" w:rsidR="002C0C53" w:rsidRPr="004E0F64" w:rsidRDefault="002D4A3D" w:rsidP="00A636E0">
      <w:pPr>
        <w:pStyle w:val="Bulletlist"/>
        <w:rPr>
          <w:lang w:eastAsia="de-DE"/>
        </w:rPr>
      </w:pPr>
      <w:r w:rsidRPr="004E0F64">
        <w:rPr>
          <w:lang w:eastAsia="de-DE"/>
        </w:rPr>
        <w:t>e</w:t>
      </w:r>
      <w:r w:rsidR="002C0C53" w:rsidRPr="004E0F64">
        <w:rPr>
          <w:lang w:eastAsia="de-DE"/>
        </w:rPr>
        <w:t>lements at the process level are in place and available</w:t>
      </w:r>
      <w:r w:rsidRPr="004E0F64">
        <w:rPr>
          <w:lang w:eastAsia="de-DE"/>
        </w:rPr>
        <w:t>.</w:t>
      </w:r>
    </w:p>
    <w:p w14:paraId="3AD8C882" w14:textId="44F56EFA" w:rsidR="002C0C53" w:rsidRPr="004E0F64" w:rsidRDefault="002C0C53" w:rsidP="00A636E0">
      <w:pPr>
        <w:rPr>
          <w:i/>
          <w:lang w:val="en-GB"/>
        </w:rPr>
      </w:pPr>
      <w:r w:rsidRPr="004E0F64">
        <w:rPr>
          <w:lang w:val="en-GB"/>
        </w:rPr>
        <w:t>In the cases in which existing regulations, structures or processes exist partially or are not in place, the questions of the interview scripts addressed how they could be enhanced, adapted or expanded to accommodate and address ASGM</w:t>
      </w:r>
      <w:r w:rsidR="00DF64E1" w:rsidRPr="004E0F64">
        <w:rPr>
          <w:lang w:val="en-GB"/>
        </w:rPr>
        <w:t>-</w:t>
      </w:r>
      <w:r w:rsidRPr="004E0F64">
        <w:rPr>
          <w:lang w:val="en-GB"/>
        </w:rPr>
        <w:t>related health issues. These findings are reported as well.</w:t>
      </w:r>
    </w:p>
    <w:p w14:paraId="299105D5" w14:textId="5CF14155" w:rsidR="002C0C53" w:rsidRPr="004E0F64" w:rsidRDefault="002C0C53" w:rsidP="005749EE">
      <w:pPr>
        <w:rPr>
          <w:lang w:val="en-GB" w:eastAsia="de-DE"/>
        </w:rPr>
      </w:pPr>
      <w:r w:rsidRPr="004E0F64">
        <w:rPr>
          <w:rFonts w:cs="Arial"/>
          <w:lang w:val="en-GB" w:eastAsia="de-DE"/>
        </w:rPr>
        <w:t xml:space="preserve">Semi-structured interviews are then conducted with a suggested minimum of </w:t>
      </w:r>
      <w:r w:rsidR="00EC15A6" w:rsidRPr="004E0F64">
        <w:rPr>
          <w:rFonts w:cs="Arial"/>
          <w:lang w:val="en-GB" w:eastAsia="de-DE"/>
        </w:rPr>
        <w:t>15</w:t>
      </w:r>
      <w:r w:rsidRPr="004E0F64">
        <w:rPr>
          <w:rFonts w:cs="Arial"/>
          <w:lang w:val="en-GB" w:eastAsia="de-DE"/>
        </w:rPr>
        <w:t xml:space="preserve"> key informants representing governmental entities (</w:t>
      </w:r>
      <w:r w:rsidR="00EC15A6" w:rsidRPr="004E0F64">
        <w:rPr>
          <w:rFonts w:cs="Arial"/>
          <w:lang w:val="en-GB" w:eastAsia="de-DE"/>
        </w:rPr>
        <w:t xml:space="preserve">for example, </w:t>
      </w:r>
      <w:r w:rsidR="00F425B1" w:rsidRPr="004E0F64">
        <w:rPr>
          <w:rFonts w:cs="Arial"/>
          <w:lang w:val="en-GB" w:eastAsia="de-DE"/>
        </w:rPr>
        <w:t>m</w:t>
      </w:r>
      <w:r w:rsidRPr="004E0F64">
        <w:rPr>
          <w:rFonts w:cs="Arial"/>
          <w:lang w:val="en-GB" w:eastAsia="de-DE"/>
        </w:rPr>
        <w:t xml:space="preserve">inistry of </w:t>
      </w:r>
      <w:r w:rsidR="007C6AED" w:rsidRPr="004E0F64">
        <w:rPr>
          <w:rFonts w:cs="Arial"/>
          <w:lang w:val="en-GB" w:eastAsia="de-DE"/>
        </w:rPr>
        <w:t>h</w:t>
      </w:r>
      <w:r w:rsidRPr="004E0F64">
        <w:rPr>
          <w:rFonts w:cs="Arial"/>
          <w:lang w:val="en-GB" w:eastAsia="de-DE"/>
        </w:rPr>
        <w:t xml:space="preserve">ealth, </w:t>
      </w:r>
      <w:r w:rsidR="00F425B1" w:rsidRPr="004E0F64">
        <w:rPr>
          <w:rFonts w:cs="Arial"/>
          <w:lang w:val="en-GB" w:eastAsia="de-DE"/>
        </w:rPr>
        <w:t>m</w:t>
      </w:r>
      <w:r w:rsidRPr="004E0F64">
        <w:rPr>
          <w:rFonts w:cs="Arial"/>
          <w:lang w:val="en-GB" w:eastAsia="de-DE"/>
        </w:rPr>
        <w:t xml:space="preserve">inistry of </w:t>
      </w:r>
      <w:r w:rsidR="00EC15A6" w:rsidRPr="004E0F64">
        <w:rPr>
          <w:rFonts w:cs="Arial"/>
          <w:lang w:val="en-GB" w:eastAsia="de-DE"/>
        </w:rPr>
        <w:t>e</w:t>
      </w:r>
      <w:r w:rsidRPr="004E0F64">
        <w:rPr>
          <w:rFonts w:cs="Arial"/>
          <w:lang w:val="en-GB" w:eastAsia="de-DE"/>
        </w:rPr>
        <w:t xml:space="preserve">nvironment, </w:t>
      </w:r>
      <w:r w:rsidR="00F425B1" w:rsidRPr="004E0F64">
        <w:rPr>
          <w:rFonts w:cs="Arial"/>
          <w:lang w:val="en-GB" w:eastAsia="de-DE"/>
        </w:rPr>
        <w:t>m</w:t>
      </w:r>
      <w:r w:rsidRPr="004E0F64">
        <w:rPr>
          <w:rFonts w:cs="Arial"/>
          <w:lang w:val="en-GB" w:eastAsia="de-DE"/>
        </w:rPr>
        <w:t xml:space="preserve">inistry of </w:t>
      </w:r>
      <w:r w:rsidR="00EC15A6" w:rsidRPr="004E0F64">
        <w:rPr>
          <w:rFonts w:cs="Arial"/>
          <w:lang w:val="en-GB" w:eastAsia="de-DE"/>
        </w:rPr>
        <w:t>m</w:t>
      </w:r>
      <w:r w:rsidRPr="004E0F64">
        <w:rPr>
          <w:rFonts w:cs="Arial"/>
          <w:lang w:val="en-GB" w:eastAsia="de-DE"/>
        </w:rPr>
        <w:t>ining</w:t>
      </w:r>
      <w:r w:rsidR="006B050A" w:rsidRPr="004E0F64">
        <w:rPr>
          <w:rFonts w:cs="Arial"/>
          <w:lang w:val="en-GB" w:eastAsia="de-DE"/>
        </w:rPr>
        <w:t>,</w:t>
      </w:r>
      <w:r w:rsidR="00EC15A6" w:rsidRPr="004E0F64">
        <w:rPr>
          <w:rFonts w:cs="Arial"/>
          <w:lang w:val="en-GB" w:eastAsia="de-DE"/>
        </w:rPr>
        <w:t xml:space="preserve"> or a</w:t>
      </w:r>
      <w:r w:rsidRPr="004E0F64">
        <w:rPr>
          <w:rFonts w:cs="Arial"/>
          <w:lang w:val="en-GB" w:eastAsia="de-DE"/>
        </w:rPr>
        <w:t>gencies governing the use of chemical substances)</w:t>
      </w:r>
      <w:r w:rsidR="00EC15A6" w:rsidRPr="004E0F64">
        <w:rPr>
          <w:rFonts w:cs="Arial"/>
          <w:lang w:val="en-GB" w:eastAsia="de-DE"/>
        </w:rPr>
        <w:t>. W</w:t>
      </w:r>
      <w:r w:rsidRPr="004E0F64">
        <w:rPr>
          <w:rFonts w:cs="Arial"/>
          <w:lang w:val="en-GB" w:eastAsia="de-DE"/>
        </w:rPr>
        <w:t>here possible, key informants from private or civil society organization</w:t>
      </w:r>
      <w:r w:rsidR="00EC15A6" w:rsidRPr="004E0F64">
        <w:rPr>
          <w:rFonts w:cs="Arial"/>
          <w:lang w:val="en-GB" w:eastAsia="de-DE"/>
        </w:rPr>
        <w:t>s</w:t>
      </w:r>
      <w:r w:rsidRPr="004E0F64">
        <w:rPr>
          <w:rFonts w:cs="Arial"/>
          <w:lang w:val="en-GB" w:eastAsia="de-DE"/>
        </w:rPr>
        <w:t xml:space="preserve"> should also be interviewed</w:t>
      </w:r>
      <w:r w:rsidR="00EC15A6" w:rsidRPr="004E0F64">
        <w:rPr>
          <w:rFonts w:cs="Arial"/>
          <w:lang w:val="en-GB" w:eastAsia="de-DE"/>
        </w:rPr>
        <w:t>,</w:t>
      </w:r>
      <w:r w:rsidRPr="004E0F64">
        <w:rPr>
          <w:rFonts w:cs="Arial"/>
          <w:lang w:val="en-GB" w:eastAsia="de-DE"/>
        </w:rPr>
        <w:t xml:space="preserve"> as well as</w:t>
      </w:r>
      <w:r w:rsidR="00EC15A6" w:rsidRPr="004E0F64">
        <w:rPr>
          <w:rFonts w:cs="Arial"/>
          <w:lang w:val="en-GB" w:eastAsia="de-DE"/>
        </w:rPr>
        <w:t xml:space="preserve"> informants from</w:t>
      </w:r>
      <w:r w:rsidRPr="004E0F64">
        <w:rPr>
          <w:rFonts w:cs="Arial"/>
          <w:lang w:val="en-GB" w:eastAsia="de-DE"/>
        </w:rPr>
        <w:t xml:space="preserve"> the United Nations Industrial Development Organization and WHO.</w:t>
      </w:r>
    </w:p>
    <w:p w14:paraId="4E9B1CA8" w14:textId="18E781D5" w:rsidR="002C0C53" w:rsidRPr="004E0F64" w:rsidRDefault="002C0C53" w:rsidP="00350586">
      <w:pPr>
        <w:rPr>
          <w:rFonts w:ascii="Arial" w:eastAsia="Times New Roman" w:hAnsi="Arial"/>
          <w:lang w:val="en-GB" w:eastAsia="de-DE"/>
        </w:rPr>
      </w:pPr>
      <w:r w:rsidRPr="004E0F64">
        <w:rPr>
          <w:rFonts w:cs="Arial"/>
          <w:b/>
          <w:bCs/>
          <w:color w:val="2F5496"/>
          <w:lang w:val="en-GB" w:eastAsia="de-DE"/>
        </w:rPr>
        <w:t> </w:t>
      </w:r>
      <w:r w:rsidRPr="004E0F64">
        <w:rPr>
          <w:rFonts w:cs="Arial"/>
          <w:lang w:val="en-GB" w:eastAsia="de-DE"/>
        </w:rPr>
        <w:t xml:space="preserve">The document review consists of the analysis of information gathered </w:t>
      </w:r>
      <w:r w:rsidR="00EC15A6" w:rsidRPr="004E0F64">
        <w:rPr>
          <w:rFonts w:cs="Arial"/>
          <w:lang w:val="en-GB" w:eastAsia="de-DE"/>
        </w:rPr>
        <w:t>from</w:t>
      </w:r>
      <w:r w:rsidRPr="004E0F64">
        <w:rPr>
          <w:rFonts w:cs="Arial"/>
          <w:lang w:val="en-GB" w:eastAsia="de-DE"/>
        </w:rPr>
        <w:t xml:space="preserve"> public institutions, international organizations and nongovernmental organizations. Furthermore, relevant information gathered for the assessment will include laws, regulations, decrees, organic statutes, legal resolutions, program</w:t>
      </w:r>
      <w:r w:rsidR="00203BF1" w:rsidRPr="004E0F64">
        <w:rPr>
          <w:rFonts w:cs="Arial"/>
          <w:lang w:val="en-GB" w:eastAsia="de-DE"/>
        </w:rPr>
        <w:t>me</w:t>
      </w:r>
      <w:r w:rsidRPr="004E0F64">
        <w:rPr>
          <w:rFonts w:cs="Arial"/>
          <w:lang w:val="en-GB" w:eastAsia="de-DE"/>
        </w:rPr>
        <w:t>s, organizational charts, studies, private and public reports, national and international statistics, information from the census and academic papers. The documents can be gathered in hard copy or digital</w:t>
      </w:r>
      <w:r w:rsidR="00EC15A6" w:rsidRPr="004E0F64">
        <w:rPr>
          <w:rFonts w:cs="Arial"/>
          <w:lang w:val="en-GB" w:eastAsia="de-DE"/>
        </w:rPr>
        <w:t xml:space="preserve"> format</w:t>
      </w:r>
      <w:r w:rsidRPr="004E0F64">
        <w:rPr>
          <w:rFonts w:cs="Arial"/>
          <w:lang w:val="en-GB" w:eastAsia="de-DE"/>
        </w:rPr>
        <w:t>.</w:t>
      </w:r>
      <w:r w:rsidRPr="004E0F64">
        <w:rPr>
          <w:rFonts w:ascii="Arial" w:eastAsia="Times New Roman" w:hAnsi="Arial" w:cs="Arial"/>
          <w:color w:val="000000"/>
          <w:lang w:val="en-GB" w:eastAsia="de-DE"/>
        </w:rPr>
        <w:t> </w:t>
      </w:r>
    </w:p>
    <w:p w14:paraId="2FA72EC0" w14:textId="77777777" w:rsidR="002C0C53" w:rsidRPr="004E0F64" w:rsidRDefault="002C0C53" w:rsidP="009816B5">
      <w:pPr>
        <w:pStyle w:val="Titre1"/>
      </w:pPr>
      <w:bookmarkStart w:id="5" w:name="_Toc23869730"/>
      <w:r w:rsidRPr="004E0F64">
        <w:t>Assessment and analysis, strengths and challenges</w:t>
      </w:r>
      <w:bookmarkEnd w:id="5"/>
    </w:p>
    <w:p w14:paraId="4EEA60FA" w14:textId="541074D7" w:rsidR="002C0C53" w:rsidRPr="004E0F64" w:rsidRDefault="002C0C53" w:rsidP="00D458F5">
      <w:pPr>
        <w:rPr>
          <w:lang w:val="en-GB" w:eastAsia="de-DE"/>
        </w:rPr>
      </w:pPr>
      <w:r w:rsidRPr="004E0F64">
        <w:rPr>
          <w:lang w:val="en-GB" w:eastAsia="de-DE"/>
        </w:rPr>
        <w:t>After data collection, three steps are performed</w:t>
      </w:r>
      <w:r w:rsidR="00D458F5" w:rsidRPr="004E0F64">
        <w:rPr>
          <w:lang w:val="en-GB" w:eastAsia="de-DE"/>
        </w:rPr>
        <w:t>.</w:t>
      </w:r>
    </w:p>
    <w:p w14:paraId="109736CF" w14:textId="77777777" w:rsidR="002C0C53" w:rsidRPr="004E0F64" w:rsidRDefault="002C0C53" w:rsidP="00D458F5">
      <w:pPr>
        <w:pStyle w:val="Listnumbered"/>
      </w:pPr>
      <w:r w:rsidRPr="004E0F64">
        <w:t xml:space="preserve">First, the data collected are evaluated, triangulated and summarized for each indicator. </w:t>
      </w:r>
    </w:p>
    <w:p w14:paraId="141E4A77" w14:textId="6170F8A6" w:rsidR="002C0C53" w:rsidRPr="004E0F64" w:rsidRDefault="002C0C53" w:rsidP="00D458F5">
      <w:pPr>
        <w:pStyle w:val="Listnumbered"/>
      </w:pPr>
      <w:r w:rsidRPr="004E0F64">
        <w:t xml:space="preserve">Second, the written summary is expressed in a score along a </w:t>
      </w:r>
      <w:r w:rsidR="00D458F5" w:rsidRPr="004E0F64">
        <w:t>five</w:t>
      </w:r>
      <w:r w:rsidRPr="004E0F64">
        <w:t>-step Likert scale, ranging from 1 (the capacity described in this particular indicator is absent) to 5 (the capacity described in this particular indicator is available to a good extent)</w:t>
      </w:r>
      <w:r w:rsidR="005749EE" w:rsidRPr="004E0F64">
        <w:t xml:space="preserve"> (Table 3)</w:t>
      </w:r>
      <w:r w:rsidRPr="004E0F64">
        <w:t xml:space="preserve">. </w:t>
      </w:r>
    </w:p>
    <w:p w14:paraId="7F299845" w14:textId="79C37F15" w:rsidR="005749EE" w:rsidRPr="004E0F64" w:rsidRDefault="005749EE" w:rsidP="005749EE">
      <w:pPr>
        <w:pStyle w:val="Tablehead"/>
      </w:pPr>
      <w:r w:rsidRPr="004E0F64">
        <w:lastRenderedPageBreak/>
        <w:t>Table 3. Scores and indicators</w:t>
      </w:r>
    </w:p>
    <w:tbl>
      <w:tblPr>
        <w:tblW w:w="0" w:type="auto"/>
        <w:tblCellMar>
          <w:left w:w="15" w:type="dxa"/>
          <w:right w:w="15" w:type="dxa"/>
        </w:tblCellMar>
        <w:tblLook w:val="04A0" w:firstRow="1" w:lastRow="0" w:firstColumn="1" w:lastColumn="0" w:noHBand="0" w:noVBand="1"/>
      </w:tblPr>
      <w:tblGrid>
        <w:gridCol w:w="701"/>
        <w:gridCol w:w="5353"/>
      </w:tblGrid>
      <w:tr w:rsidR="002C0C53" w:rsidRPr="004E0F64" w14:paraId="6DAF8BCA" w14:textId="77777777" w:rsidTr="00D458F5">
        <w:tc>
          <w:tcPr>
            <w:tcW w:w="0" w:type="auto"/>
            <w:tcBorders>
              <w:top w:val="single" w:sz="8" w:space="0" w:color="B4C6E7"/>
              <w:left w:val="single" w:sz="8" w:space="0" w:color="B4C6E7"/>
              <w:bottom w:val="single" w:sz="8" w:space="0" w:color="FFFFFF"/>
              <w:right w:val="single" w:sz="8" w:space="0" w:color="B4C6E7"/>
            </w:tcBorders>
            <w:shd w:val="clear" w:color="auto" w:fill="000000"/>
            <w:tcMar>
              <w:top w:w="100" w:type="dxa"/>
              <w:left w:w="100" w:type="dxa"/>
              <w:bottom w:w="100" w:type="dxa"/>
              <w:right w:w="100" w:type="dxa"/>
            </w:tcMar>
            <w:hideMark/>
          </w:tcPr>
          <w:p w14:paraId="5CE1E787" w14:textId="77777777" w:rsidR="002C0C53" w:rsidRPr="004E0F64" w:rsidRDefault="002C0C53" w:rsidP="005749EE">
            <w:pPr>
              <w:pStyle w:val="Tabletext"/>
              <w:keepNext/>
              <w:keepLines/>
              <w:spacing w:line="240" w:lineRule="auto"/>
            </w:pPr>
            <w:r w:rsidRPr="004E0F64">
              <w:t>Score</w:t>
            </w:r>
          </w:p>
        </w:tc>
        <w:tc>
          <w:tcPr>
            <w:tcW w:w="5353" w:type="dxa"/>
            <w:tcBorders>
              <w:top w:val="single" w:sz="8" w:space="0" w:color="B4C6E7"/>
              <w:left w:val="single" w:sz="8" w:space="0" w:color="B4C6E7"/>
              <w:bottom w:val="single" w:sz="8" w:space="0" w:color="FFFFFF"/>
              <w:right w:val="single" w:sz="8" w:space="0" w:color="B4C6E7"/>
            </w:tcBorders>
            <w:shd w:val="clear" w:color="auto" w:fill="000000"/>
            <w:tcMar>
              <w:top w:w="100" w:type="dxa"/>
              <w:left w:w="100" w:type="dxa"/>
              <w:bottom w:w="100" w:type="dxa"/>
              <w:right w:w="100" w:type="dxa"/>
            </w:tcMar>
            <w:hideMark/>
          </w:tcPr>
          <w:p w14:paraId="617C03ED" w14:textId="77777777" w:rsidR="002C0C53" w:rsidRPr="004E0F64" w:rsidRDefault="002C0C53" w:rsidP="005749EE">
            <w:pPr>
              <w:pStyle w:val="Tabletext"/>
              <w:keepNext/>
              <w:keepLines/>
              <w:spacing w:line="240" w:lineRule="auto"/>
            </w:pPr>
            <w:r w:rsidRPr="004E0F64">
              <w:t>Indicators</w:t>
            </w:r>
          </w:p>
        </w:tc>
      </w:tr>
      <w:tr w:rsidR="002C0C53" w:rsidRPr="004E0F64" w14:paraId="1DB47202"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0292A56B" w14:textId="77777777" w:rsidR="002C0C53" w:rsidRPr="004E0F64" w:rsidRDefault="002C0C53" w:rsidP="005749EE">
            <w:pPr>
              <w:pStyle w:val="Tabletext"/>
              <w:keepNext/>
              <w:keepLines/>
              <w:spacing w:line="240" w:lineRule="auto"/>
            </w:pPr>
            <w:r w:rsidRPr="004E0F64">
              <w:rPr>
                <w:color w:val="000000"/>
              </w:rPr>
              <w:t>1</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4EE0B60A" w14:textId="77777777" w:rsidR="002C0C53" w:rsidRPr="004E0F64" w:rsidRDefault="002C0C53" w:rsidP="005749EE">
            <w:pPr>
              <w:pStyle w:val="Tabletext"/>
              <w:keepNext/>
              <w:keepLines/>
              <w:spacing w:line="240" w:lineRule="auto"/>
            </w:pPr>
            <w:r w:rsidRPr="004E0F64">
              <w:rPr>
                <w:color w:val="000000"/>
              </w:rPr>
              <w:t xml:space="preserve">The capacity is </w:t>
            </w:r>
            <w:r w:rsidRPr="004E0F64">
              <w:rPr>
                <w:i/>
                <w:iCs/>
                <w:color w:val="000000"/>
              </w:rPr>
              <w:t>absent</w:t>
            </w:r>
          </w:p>
        </w:tc>
      </w:tr>
      <w:tr w:rsidR="002C0C53" w:rsidRPr="004E0F64" w14:paraId="5A733698"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2E866F13" w14:textId="77777777" w:rsidR="002C0C53" w:rsidRPr="004E0F64" w:rsidRDefault="002C0C53" w:rsidP="005749EE">
            <w:pPr>
              <w:pStyle w:val="Tabletext"/>
              <w:keepNext/>
              <w:keepLines/>
              <w:spacing w:line="240" w:lineRule="auto"/>
            </w:pPr>
            <w:r w:rsidRPr="004E0F64">
              <w:rPr>
                <w:color w:val="000000"/>
              </w:rPr>
              <w:t>2</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765FF627" w14:textId="77777777" w:rsidR="002C0C53" w:rsidRPr="004E0F64" w:rsidRDefault="002C0C53" w:rsidP="005749EE">
            <w:pPr>
              <w:pStyle w:val="Tabletext"/>
              <w:keepNext/>
              <w:keepLines/>
              <w:spacing w:line="240" w:lineRule="auto"/>
            </w:pPr>
            <w:r w:rsidRPr="004E0F64">
              <w:rPr>
                <w:color w:val="000000"/>
              </w:rPr>
              <w:t xml:space="preserve">The capacity exists and it is </w:t>
            </w:r>
            <w:r w:rsidRPr="004E0F64">
              <w:rPr>
                <w:i/>
                <w:iCs/>
                <w:color w:val="000000"/>
              </w:rPr>
              <w:t>not available</w:t>
            </w:r>
          </w:p>
        </w:tc>
      </w:tr>
      <w:tr w:rsidR="002C0C53" w:rsidRPr="004E0F64" w14:paraId="47A647D8"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11024BF3" w14:textId="77777777" w:rsidR="002C0C53" w:rsidRPr="004E0F64" w:rsidRDefault="002C0C53" w:rsidP="005749EE">
            <w:pPr>
              <w:pStyle w:val="Tabletext"/>
              <w:keepNext/>
              <w:keepLines/>
              <w:spacing w:line="240" w:lineRule="auto"/>
            </w:pPr>
            <w:r w:rsidRPr="004E0F64">
              <w:rPr>
                <w:color w:val="000000"/>
              </w:rPr>
              <w:t>3</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20285DE1" w14:textId="77777777" w:rsidR="002C0C53" w:rsidRPr="004E0F64" w:rsidRDefault="002C0C53" w:rsidP="005749EE">
            <w:pPr>
              <w:pStyle w:val="Tabletext"/>
              <w:keepNext/>
              <w:keepLines/>
              <w:spacing w:line="240" w:lineRule="auto"/>
            </w:pPr>
            <w:r w:rsidRPr="004E0F64">
              <w:rPr>
                <w:color w:val="000000"/>
              </w:rPr>
              <w:t xml:space="preserve">The capacity exists and it is </w:t>
            </w:r>
            <w:r w:rsidRPr="004E0F64">
              <w:rPr>
                <w:i/>
                <w:iCs/>
                <w:color w:val="000000"/>
              </w:rPr>
              <w:t>available to a low extent</w:t>
            </w:r>
          </w:p>
        </w:tc>
      </w:tr>
      <w:tr w:rsidR="002C0C53" w:rsidRPr="004E0F64" w14:paraId="12A64DCD"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511F11C5" w14:textId="77777777" w:rsidR="002C0C53" w:rsidRPr="004E0F64" w:rsidRDefault="002C0C53" w:rsidP="005749EE">
            <w:pPr>
              <w:pStyle w:val="Tabletext"/>
              <w:keepNext/>
              <w:keepLines/>
              <w:spacing w:line="240" w:lineRule="auto"/>
            </w:pPr>
            <w:r w:rsidRPr="004E0F64">
              <w:rPr>
                <w:color w:val="000000"/>
              </w:rPr>
              <w:t>4</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2FF9866A" w14:textId="77777777" w:rsidR="002C0C53" w:rsidRPr="004E0F64" w:rsidRDefault="002C0C53" w:rsidP="005749EE">
            <w:pPr>
              <w:pStyle w:val="Tabletext"/>
              <w:keepNext/>
              <w:keepLines/>
              <w:spacing w:line="240" w:lineRule="auto"/>
            </w:pPr>
            <w:r w:rsidRPr="004E0F64">
              <w:rPr>
                <w:color w:val="000000"/>
              </w:rPr>
              <w:t xml:space="preserve">The capacity exists and it is </w:t>
            </w:r>
            <w:r w:rsidRPr="004E0F64">
              <w:rPr>
                <w:i/>
                <w:iCs/>
                <w:color w:val="000000"/>
              </w:rPr>
              <w:t>available to a fair extent</w:t>
            </w:r>
          </w:p>
        </w:tc>
      </w:tr>
      <w:tr w:rsidR="002C0C53" w:rsidRPr="004E0F64" w14:paraId="214A7A16" w14:textId="77777777" w:rsidTr="00D458F5">
        <w:tc>
          <w:tcPr>
            <w:tcW w:w="0" w:type="auto"/>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11037B48" w14:textId="77777777" w:rsidR="002C0C53" w:rsidRPr="004E0F64" w:rsidRDefault="002C0C53" w:rsidP="005749EE">
            <w:pPr>
              <w:pStyle w:val="Tabletext"/>
              <w:keepNext/>
              <w:keepLines/>
              <w:spacing w:line="240" w:lineRule="auto"/>
            </w:pPr>
            <w:r w:rsidRPr="004E0F64">
              <w:rPr>
                <w:color w:val="000000"/>
              </w:rPr>
              <w:t>5</w:t>
            </w:r>
          </w:p>
        </w:tc>
        <w:tc>
          <w:tcPr>
            <w:tcW w:w="5353"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hideMark/>
          </w:tcPr>
          <w:p w14:paraId="4D9D2969" w14:textId="77777777" w:rsidR="002C0C53" w:rsidRPr="004E0F64" w:rsidRDefault="002C0C53" w:rsidP="005749EE">
            <w:pPr>
              <w:pStyle w:val="Tabletext"/>
              <w:keepNext/>
              <w:keepLines/>
              <w:spacing w:line="240" w:lineRule="auto"/>
            </w:pPr>
            <w:r w:rsidRPr="004E0F64">
              <w:rPr>
                <w:color w:val="000000"/>
              </w:rPr>
              <w:t xml:space="preserve">The capacity exists and it is </w:t>
            </w:r>
            <w:r w:rsidRPr="004E0F64">
              <w:rPr>
                <w:i/>
                <w:iCs/>
                <w:color w:val="000000"/>
              </w:rPr>
              <w:t>available to a good extent</w:t>
            </w:r>
          </w:p>
        </w:tc>
      </w:tr>
    </w:tbl>
    <w:p w14:paraId="606E3683" w14:textId="6AF099C3" w:rsidR="00D458F5" w:rsidRPr="004E0F64" w:rsidRDefault="002C0C53" w:rsidP="00B36EF0">
      <w:pPr>
        <w:spacing w:before="240"/>
        <w:rPr>
          <w:lang w:val="en-GB" w:eastAsia="de-DE"/>
        </w:rPr>
      </w:pPr>
      <w:r w:rsidRPr="004E0F64">
        <w:rPr>
          <w:lang w:val="en-GB" w:eastAsia="de-DE"/>
        </w:rPr>
        <w:t>For every priority area, a radar chart is provided to facilitate the visualization of institutional capacities in place</w:t>
      </w:r>
      <w:r w:rsidR="00D458F5" w:rsidRPr="004E0F64">
        <w:rPr>
          <w:lang w:val="en-GB" w:eastAsia="de-DE"/>
        </w:rPr>
        <w:t xml:space="preserve"> (Figure 1).</w:t>
      </w:r>
    </w:p>
    <w:p w14:paraId="37D7950E" w14:textId="77777777" w:rsidR="006C219C" w:rsidRPr="004E0F64" w:rsidRDefault="006C219C" w:rsidP="00F34254">
      <w:pPr>
        <w:pStyle w:val="Figurehead"/>
      </w:pPr>
      <w:r w:rsidRPr="004E0F64">
        <w:t xml:space="preserve">Figure 1. Exemplar radar chart for visualization of institutional </w:t>
      </w:r>
      <w:commentRangeStart w:id="6"/>
      <w:r w:rsidRPr="004E0F64">
        <w:t>capacities</w:t>
      </w:r>
      <w:commentRangeEnd w:id="6"/>
      <w:r w:rsidRPr="004E0F64">
        <w:rPr>
          <w:rStyle w:val="Marquedecommentaire"/>
          <w:b w:val="0"/>
          <w:lang w:eastAsia="en-US"/>
        </w:rPr>
        <w:commentReference w:id="6"/>
      </w:r>
    </w:p>
    <w:p w14:paraId="647E1532" w14:textId="77777777" w:rsidR="006C219C" w:rsidRDefault="006C219C" w:rsidP="00F34254">
      <w:pPr>
        <w:rPr>
          <w:rFonts w:ascii="Arial" w:eastAsia="Times New Roman" w:hAnsi="Arial"/>
          <w:color w:val="000000"/>
        </w:rPr>
      </w:pPr>
      <w:r w:rsidRPr="00B563B5">
        <w:rPr>
          <w:noProof/>
          <w:lang w:eastAsia="en-US"/>
        </w:rPr>
        <w:drawing>
          <wp:inline distT="0" distB="0" distL="0" distR="0" wp14:anchorId="54001A92" wp14:editId="23083319">
            <wp:extent cx="5731510" cy="2852420"/>
            <wp:effectExtent l="19050" t="19050" r="21590"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852420"/>
                    </a:xfrm>
                    <a:prstGeom prst="rect">
                      <a:avLst/>
                    </a:prstGeom>
                    <a:ln w="3175">
                      <a:solidFill>
                        <a:schemeClr val="tx1"/>
                      </a:solidFill>
                    </a:ln>
                  </pic:spPr>
                </pic:pic>
              </a:graphicData>
            </a:graphic>
          </wp:inline>
        </w:drawing>
      </w:r>
    </w:p>
    <w:p w14:paraId="101DBD6D" w14:textId="2844273F" w:rsidR="002C0C53" w:rsidRPr="004E0F64" w:rsidRDefault="002C0C53" w:rsidP="00F34254">
      <w:pPr>
        <w:pStyle w:val="Listnumbered"/>
        <w:spacing w:before="240"/>
      </w:pPr>
      <w:r w:rsidRPr="004E0F64">
        <w:t>Third, strengths and challenges are highlighted for the regulatory, structure and process level</w:t>
      </w:r>
      <w:r w:rsidR="005D18F3" w:rsidRPr="004E0F64">
        <w:t>s</w:t>
      </w:r>
      <w:r w:rsidRPr="004E0F64">
        <w:t xml:space="preserve"> of each priority area. Options and entry points facilitating the strengthening of institutional capacity identified during the interviews are also reported. </w:t>
      </w:r>
    </w:p>
    <w:p w14:paraId="3374CB1E" w14:textId="21E6EAC3" w:rsidR="002C0C53" w:rsidRPr="004E0F64" w:rsidRDefault="002C0C53" w:rsidP="00AD4924">
      <w:pPr>
        <w:rPr>
          <w:lang w:val="en-GB" w:eastAsia="de-DE"/>
        </w:rPr>
      </w:pPr>
      <w:r w:rsidRPr="004E0F64">
        <w:rPr>
          <w:lang w:val="en-GB" w:eastAsia="de-DE"/>
        </w:rPr>
        <w:t>The summary of the main findings obtained during the assessment process are documented in accordance with th</w:t>
      </w:r>
      <w:r w:rsidR="005749EE" w:rsidRPr="004E0F64">
        <w:rPr>
          <w:lang w:val="en-GB" w:eastAsia="de-DE"/>
        </w:rPr>
        <w:t>e institutional priority areas:</w:t>
      </w:r>
    </w:p>
    <w:p w14:paraId="22A10C6D" w14:textId="7C8C7C30" w:rsidR="002C0C53" w:rsidRPr="004E0F64" w:rsidRDefault="005D18F3" w:rsidP="00AD4924">
      <w:pPr>
        <w:pStyle w:val="Listlettered"/>
        <w:numPr>
          <w:ilvl w:val="0"/>
          <w:numId w:val="45"/>
        </w:numPr>
        <w:rPr>
          <w:lang w:val="en-GB"/>
        </w:rPr>
      </w:pPr>
      <w:r w:rsidRPr="004E0F64">
        <w:rPr>
          <w:lang w:val="en-GB"/>
        </w:rPr>
        <w:t>h</w:t>
      </w:r>
      <w:r w:rsidR="002C0C53" w:rsidRPr="004E0F64">
        <w:rPr>
          <w:lang w:val="en-GB"/>
        </w:rPr>
        <w:t>ealth hazards in ASGM communities</w:t>
      </w:r>
    </w:p>
    <w:p w14:paraId="176672DD" w14:textId="782CFC37" w:rsidR="002C0C53" w:rsidRPr="004E0F64" w:rsidRDefault="005D18F3" w:rsidP="00AD4924">
      <w:pPr>
        <w:pStyle w:val="Listlettered"/>
        <w:numPr>
          <w:ilvl w:val="0"/>
          <w:numId w:val="45"/>
        </w:numPr>
        <w:rPr>
          <w:lang w:val="en-GB"/>
        </w:rPr>
      </w:pPr>
      <w:r w:rsidRPr="004E0F64">
        <w:rPr>
          <w:lang w:val="en-GB"/>
        </w:rPr>
        <w:t>o</w:t>
      </w:r>
      <w:r w:rsidR="002C0C53" w:rsidRPr="004E0F64">
        <w:rPr>
          <w:lang w:val="en-GB"/>
        </w:rPr>
        <w:t>ccupational health hazards related to ASGM</w:t>
      </w:r>
    </w:p>
    <w:p w14:paraId="505143C7" w14:textId="2F1DD63C" w:rsidR="002C0C53" w:rsidRPr="004E0F64" w:rsidRDefault="005D18F3" w:rsidP="00AD4924">
      <w:pPr>
        <w:pStyle w:val="Listlettered"/>
        <w:numPr>
          <w:ilvl w:val="0"/>
          <w:numId w:val="45"/>
        </w:numPr>
        <w:rPr>
          <w:lang w:val="en-GB"/>
        </w:rPr>
      </w:pPr>
      <w:r w:rsidRPr="004E0F64">
        <w:rPr>
          <w:lang w:val="en-GB"/>
        </w:rPr>
        <w:t>e</w:t>
      </w:r>
      <w:r w:rsidR="002C0C53" w:rsidRPr="004E0F64">
        <w:rPr>
          <w:lang w:val="en-GB"/>
        </w:rPr>
        <w:t>nvironmental hazards related to ASGM that have implications for health</w:t>
      </w:r>
    </w:p>
    <w:p w14:paraId="5BA6B247" w14:textId="13CDD08F" w:rsidR="002C0C53" w:rsidRPr="004E0F64" w:rsidRDefault="005D18F3" w:rsidP="00350586">
      <w:pPr>
        <w:pStyle w:val="Listlettered"/>
        <w:numPr>
          <w:ilvl w:val="0"/>
          <w:numId w:val="45"/>
        </w:numPr>
        <w:rPr>
          <w:rFonts w:ascii="Arial" w:eastAsia="Times New Roman" w:hAnsi="Arial"/>
          <w:lang w:val="en-GB"/>
        </w:rPr>
      </w:pPr>
      <w:r w:rsidRPr="004E0F64">
        <w:rPr>
          <w:lang w:val="en-GB"/>
        </w:rPr>
        <w:t>c</w:t>
      </w:r>
      <w:r w:rsidR="002C0C53" w:rsidRPr="004E0F64">
        <w:rPr>
          <w:lang w:val="en-GB"/>
        </w:rPr>
        <w:t>hemical management related to ASGM</w:t>
      </w:r>
      <w:r w:rsidRPr="004E0F64">
        <w:rPr>
          <w:lang w:val="en-GB"/>
        </w:rPr>
        <w:t>.</w:t>
      </w:r>
      <w:r w:rsidR="002C0C53" w:rsidRPr="004E0F64">
        <w:rPr>
          <w:rFonts w:ascii="Arial" w:eastAsia="Times New Roman" w:hAnsi="Arial" w:cs="Arial"/>
          <w:color w:val="000000"/>
          <w:lang w:val="en-GB"/>
        </w:rPr>
        <w:t> </w:t>
      </w:r>
    </w:p>
    <w:p w14:paraId="59C6B060" w14:textId="2BEC3A4E" w:rsidR="003457F2" w:rsidRPr="004E0F64" w:rsidRDefault="003457F2" w:rsidP="003457F2">
      <w:pPr>
        <w:pStyle w:val="Listlettered"/>
        <w:numPr>
          <w:ilvl w:val="0"/>
          <w:numId w:val="0"/>
        </w:numPr>
        <w:ind w:left="720" w:hanging="720"/>
        <w:rPr>
          <w:rFonts w:ascii="Arial" w:eastAsia="Times New Roman" w:hAnsi="Arial" w:cs="Arial"/>
          <w:color w:val="000000"/>
          <w:lang w:val="en-GB"/>
        </w:rPr>
      </w:pPr>
    </w:p>
    <w:p w14:paraId="20857FB4" w14:textId="77777777" w:rsidR="003457F2" w:rsidRPr="004E0F64" w:rsidRDefault="003457F2" w:rsidP="003457F2">
      <w:pPr>
        <w:pStyle w:val="Listlettered"/>
        <w:numPr>
          <w:ilvl w:val="0"/>
          <w:numId w:val="0"/>
        </w:numPr>
        <w:ind w:left="720" w:hanging="720"/>
        <w:rPr>
          <w:rFonts w:ascii="Arial" w:eastAsia="Times New Roman" w:hAnsi="Arial"/>
          <w:lang w:val="en-GB"/>
        </w:rPr>
      </w:pPr>
    </w:p>
    <w:p w14:paraId="2512441B" w14:textId="77777777" w:rsidR="002C0C53" w:rsidRPr="004E0F64" w:rsidRDefault="002C0C53" w:rsidP="00B878C2">
      <w:pPr>
        <w:pStyle w:val="Titre1"/>
      </w:pPr>
      <w:r w:rsidRPr="004E0F64">
        <w:t>Recommendations</w:t>
      </w:r>
    </w:p>
    <w:p w14:paraId="44BBE9C7" w14:textId="4983776B" w:rsidR="00B878C2" w:rsidRPr="004E0F64" w:rsidRDefault="002C0C53" w:rsidP="00AD4924">
      <w:pPr>
        <w:rPr>
          <w:lang w:val="en-GB" w:eastAsia="de-DE"/>
        </w:rPr>
      </w:pPr>
      <w:r w:rsidRPr="004E0F64">
        <w:rPr>
          <w:lang w:val="en-GB" w:eastAsia="de-DE"/>
        </w:rPr>
        <w:t>Finally, recommendations are suggested for both the priority areas</w:t>
      </w:r>
      <w:r w:rsidR="005D18F3" w:rsidRPr="004E0F64">
        <w:rPr>
          <w:lang w:val="en-GB" w:eastAsia="de-DE"/>
        </w:rPr>
        <w:t xml:space="preserve"> and for </w:t>
      </w:r>
      <w:r w:rsidRPr="004E0F64">
        <w:rPr>
          <w:lang w:val="en-GB" w:eastAsia="de-DE"/>
        </w:rPr>
        <w:t>the relevant institutional dimension. Ideally, the proposals introduce pract</w:t>
      </w:r>
      <w:r w:rsidR="005D18F3" w:rsidRPr="004E0F64">
        <w:rPr>
          <w:lang w:val="en-GB" w:eastAsia="de-DE"/>
        </w:rPr>
        <w:t>ical timelines, budget criteria</w:t>
      </w:r>
      <w:r w:rsidRPr="004E0F64">
        <w:rPr>
          <w:lang w:val="en-GB" w:eastAsia="de-DE"/>
        </w:rPr>
        <w:t xml:space="preserve"> and </w:t>
      </w:r>
      <w:r w:rsidR="00464812" w:rsidRPr="004E0F64">
        <w:rPr>
          <w:lang w:val="en-GB" w:eastAsia="de-DE"/>
        </w:rPr>
        <w:t>strategic involvement of relevant stakeholders.</w:t>
      </w:r>
    </w:p>
    <w:p w14:paraId="4F05006C" w14:textId="3A910F9E" w:rsidR="00B878C2" w:rsidRPr="004E0F64" w:rsidRDefault="00B878C2" w:rsidP="00AD4924">
      <w:pPr>
        <w:rPr>
          <w:lang w:val="en-GB" w:eastAsia="de-DE"/>
        </w:rPr>
      </w:pPr>
    </w:p>
    <w:p w14:paraId="59F40044" w14:textId="2D39AAA7" w:rsidR="00B878C2" w:rsidRPr="004E0F64" w:rsidRDefault="00B878C2" w:rsidP="004033FF">
      <w:pPr>
        <w:pStyle w:val="Normalboldhead"/>
        <w:rPr>
          <w:lang w:eastAsia="de-DE"/>
        </w:rPr>
      </w:pPr>
      <w:r w:rsidRPr="004E0F64">
        <w:rPr>
          <w:lang w:eastAsia="de-DE"/>
        </w:rPr>
        <w:t>References</w:t>
      </w:r>
    </w:p>
    <w:p w14:paraId="01ED6D9F" w14:textId="77777777" w:rsidR="004033FF" w:rsidRPr="00DB7E4C" w:rsidRDefault="004033FF" w:rsidP="004033FF">
      <w:pPr>
        <w:pStyle w:val="Referencelist"/>
      </w:pPr>
      <w:r w:rsidRPr="00556717">
        <w:rPr>
          <w:noProof/>
        </w:rPr>
        <w:t>1.</w:t>
      </w:r>
      <w:r w:rsidRPr="00556717">
        <w:rPr>
          <w:noProof/>
        </w:rPr>
        <w:tab/>
      </w:r>
      <w:r>
        <w:t>Minamata Convention on M</w:t>
      </w:r>
      <w:r w:rsidRPr="00DB7E4C">
        <w:t>ercury: text and annexes.</w:t>
      </w:r>
      <w:r>
        <w:t xml:space="preserve"> Nairobi: </w:t>
      </w:r>
      <w:r w:rsidRPr="00DB7E4C">
        <w:t>United Nations Environmental Programme</w:t>
      </w:r>
      <w:r>
        <w:t xml:space="preserve"> (</w:t>
      </w:r>
      <w:hyperlink r:id="rId12" w:history="1">
        <w:r w:rsidRPr="00DB7E4C">
          <w:rPr>
            <w:rStyle w:val="Lienhypertexte"/>
          </w:rPr>
          <w:t>http://www.mercuryconvention.org/</w:t>
        </w:r>
      </w:hyperlink>
      <w:r>
        <w:t>, accessed 10 February 2021).</w:t>
      </w:r>
    </w:p>
    <w:p w14:paraId="0C93160D" w14:textId="77777777" w:rsidR="004033FF" w:rsidRDefault="004033FF" w:rsidP="004033FF">
      <w:pPr>
        <w:pStyle w:val="Referencelist"/>
        <w:rPr>
          <w:noProof/>
        </w:rPr>
      </w:pPr>
      <w:r>
        <w:rPr>
          <w:noProof/>
        </w:rPr>
        <w:t>2</w:t>
      </w:r>
      <w:r w:rsidRPr="001D5E0C">
        <w:rPr>
          <w:noProof/>
        </w:rPr>
        <w:t>.</w:t>
      </w:r>
      <w:r w:rsidRPr="001D5E0C">
        <w:rPr>
          <w:noProof/>
        </w:rPr>
        <w:tab/>
        <w:t>Resolution WHA67.11. Public health impacts of exposure to mercury and mercury compounds: the role of WHO and ministries of public health in the implementation of the Minamata Convention. In: Sixty-seventh World Health Assembly, Geneva, 19–24 May 201</w:t>
      </w:r>
      <w:r>
        <w:rPr>
          <w:noProof/>
        </w:rPr>
        <w:t>4. Geneva: World Health Organization</w:t>
      </w:r>
      <w:r w:rsidRPr="001D5E0C">
        <w:rPr>
          <w:noProof/>
        </w:rPr>
        <w:t>; 2014 (</w:t>
      </w:r>
      <w:hyperlink r:id="rId13" w:history="1">
        <w:r w:rsidRPr="001D5E0C">
          <w:rPr>
            <w:rStyle w:val="Lienhypertexte"/>
          </w:rPr>
          <w:t>https://apps.who.int/iris/handle/10665/162849</w:t>
        </w:r>
      </w:hyperlink>
      <w:r>
        <w:rPr>
          <w:noProof/>
        </w:rPr>
        <w:t>, accessed 3 February</w:t>
      </w:r>
      <w:r w:rsidRPr="001D5E0C">
        <w:rPr>
          <w:noProof/>
        </w:rPr>
        <w:t xml:space="preserve"> 2021).</w:t>
      </w:r>
    </w:p>
    <w:p w14:paraId="01C1A76D" w14:textId="53891937" w:rsidR="004033FF" w:rsidRDefault="004033FF" w:rsidP="004033FF">
      <w:pPr>
        <w:pStyle w:val="Referencelist"/>
        <w:rPr>
          <w:noProof/>
        </w:rPr>
      </w:pPr>
      <w:r>
        <w:rPr>
          <w:noProof/>
        </w:rPr>
        <w:t>3.</w:t>
      </w:r>
      <w:r>
        <w:rPr>
          <w:noProof/>
        </w:rPr>
        <w:tab/>
      </w:r>
      <w:r w:rsidRPr="00556717">
        <w:rPr>
          <w:noProof/>
        </w:rPr>
        <w:t>Capacity development: a UNDP primer. New York</w:t>
      </w:r>
      <w:r>
        <w:rPr>
          <w:noProof/>
        </w:rPr>
        <w:t>:</w:t>
      </w:r>
      <w:r w:rsidRPr="00556717">
        <w:rPr>
          <w:noProof/>
        </w:rPr>
        <w:t xml:space="preserve"> Unite</w:t>
      </w:r>
      <w:r>
        <w:rPr>
          <w:noProof/>
        </w:rPr>
        <w:t>d Nations Development Programme; 2009</w:t>
      </w:r>
      <w:r w:rsidR="006C219C">
        <w:rPr>
          <w:noProof/>
        </w:rPr>
        <w:t xml:space="preserve"> (</w:t>
      </w:r>
      <w:hyperlink r:id="rId14" w:history="1">
        <w:r w:rsidR="006C219C" w:rsidRPr="00232340">
          <w:rPr>
            <w:rStyle w:val="Lienhypertexte"/>
          </w:rPr>
          <w:t>https://www.undp.org/content/undp/en/home/librarypage/capacity-building/capacity-development-a-undp-primer.html</w:t>
        </w:r>
      </w:hyperlink>
      <w:r w:rsidR="006C219C">
        <w:rPr>
          <w:noProof/>
        </w:rPr>
        <w:t>, accessed 12 February 2021).</w:t>
      </w:r>
    </w:p>
    <w:p w14:paraId="7D40BBA1" w14:textId="77777777" w:rsidR="004033FF" w:rsidRPr="00DB7E4C" w:rsidRDefault="004033FF" w:rsidP="004033FF">
      <w:pPr>
        <w:pStyle w:val="Referencelist"/>
      </w:pPr>
      <w:r>
        <w:t>4.</w:t>
      </w:r>
      <w:r>
        <w:tab/>
      </w:r>
      <w:r w:rsidRPr="00DB7E4C">
        <w:t>Environmental and occupational health hazards associated with artisanal and small-scale gold mining. Geneva</w:t>
      </w:r>
      <w:r>
        <w:t>:</w:t>
      </w:r>
      <w:r w:rsidRPr="00DB7E4C">
        <w:t xml:space="preserve"> World Health Organization</w:t>
      </w:r>
      <w:r>
        <w:t>; 2016 (</w:t>
      </w:r>
      <w:hyperlink r:id="rId15" w:history="1">
        <w:r w:rsidRPr="00DB7E4C">
          <w:rPr>
            <w:rStyle w:val="Lienhypertexte"/>
          </w:rPr>
          <w:t>https://apps.who.int/iris/handle/10665/247195</w:t>
        </w:r>
      </w:hyperlink>
      <w:r>
        <w:t>, accessed 10 February 2021).</w:t>
      </w:r>
    </w:p>
    <w:p w14:paraId="2BDAA5A7" w14:textId="05FACF40" w:rsidR="00E94CF1" w:rsidRPr="004E0F64" w:rsidRDefault="00E94CF1" w:rsidP="00AD4924">
      <w:pPr>
        <w:rPr>
          <w:lang w:val="en-GB" w:eastAsia="ja-JP"/>
        </w:rPr>
      </w:pPr>
    </w:p>
    <w:sectPr w:rsidR="00E94CF1" w:rsidRPr="004E0F64" w:rsidSect="008B51EE">
      <w:footerReference w:type="even" r:id="rId16"/>
      <w:footerReference w:type="default" r:id="rId17"/>
      <w:pgSz w:w="11906" w:h="16838"/>
      <w:pgMar w:top="1440" w:right="1440" w:bottom="1440" w:left="1440" w:header="720" w:footer="72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John Dawson" w:date="2021-02-12T15:53:00Z" w:initials="JD">
    <w:p w14:paraId="4ED54D05" w14:textId="77777777" w:rsidR="006C219C" w:rsidRDefault="006C219C" w:rsidP="006C219C">
      <w:pPr>
        <w:pStyle w:val="Commentaire"/>
      </w:pPr>
      <w:r>
        <w:rPr>
          <w:rStyle w:val="Marquedecommentaire"/>
        </w:rPr>
        <w:annotationRef/>
      </w:r>
      <w:r>
        <w:t xml:space="preserve">In figure, use sentence-style capitalization: </w:t>
      </w:r>
    </w:p>
    <w:p w14:paraId="67F88588" w14:textId="77777777" w:rsidR="006C219C" w:rsidRDefault="006C219C" w:rsidP="006C219C">
      <w:pPr>
        <w:pStyle w:val="Commentaire"/>
      </w:pPr>
      <w:r>
        <w:t>Health hazards</w:t>
      </w:r>
    </w:p>
    <w:p w14:paraId="4427A353" w14:textId="77777777" w:rsidR="006C219C" w:rsidRDefault="006C219C" w:rsidP="006C219C">
      <w:pPr>
        <w:pStyle w:val="Commentaire"/>
      </w:pPr>
      <w:r>
        <w:t>Institutional capacity</w:t>
      </w:r>
    </w:p>
    <w:p w14:paraId="3FB176BA" w14:textId="77777777" w:rsidR="006C219C" w:rsidRDefault="006C219C" w:rsidP="006C219C">
      <w:pPr>
        <w:pStyle w:val="Commentaire"/>
      </w:pPr>
      <w:r>
        <w:t>Regulations/policies</w:t>
      </w:r>
    </w:p>
    <w:p w14:paraId="162493AA" w14:textId="77777777" w:rsidR="006C219C" w:rsidRDefault="006C219C" w:rsidP="006C219C">
      <w:pPr>
        <w:pStyle w:val="Commentaire"/>
      </w:pPr>
      <w:r>
        <w:t>(etc.)</w:t>
      </w:r>
    </w:p>
    <w:p w14:paraId="1441AF49" w14:textId="77777777" w:rsidR="006C219C" w:rsidRDefault="006C219C" w:rsidP="006C219C">
      <w:pPr>
        <w:pStyle w:val="Commentaire"/>
      </w:pPr>
      <w:r>
        <w:t>Spell out PHC.</w:t>
      </w:r>
    </w:p>
    <w:p w14:paraId="36EE44C8" w14:textId="77777777" w:rsidR="006C219C" w:rsidRDefault="006C219C" w:rsidP="006C219C">
      <w:pPr>
        <w:pStyle w:val="Commentaire"/>
      </w:pPr>
      <w:r>
        <w:t>Hyphenate: ASGM-relevant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EE44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EE44C8" w16cid:durableId="243D20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6F72" w14:textId="77777777" w:rsidR="002B3D70" w:rsidRDefault="002B3D70" w:rsidP="00186627">
      <w:r>
        <w:separator/>
      </w:r>
    </w:p>
  </w:endnote>
  <w:endnote w:type="continuationSeparator" w:id="0">
    <w:p w14:paraId="6BA45130" w14:textId="77777777" w:rsidR="002B3D70" w:rsidRDefault="002B3D70" w:rsidP="0018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E00002FF" w:usb1="7AC7FFFF" w:usb2="00000012" w:usb3="00000000" w:csb0="0002000D" w:csb1="00000000"/>
  </w:font>
  <w:font w:name="Myriad Pro Cond">
    <w:altName w:val="Myriad Pro Cond"/>
    <w:panose1 w:val="020B0506030403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alibri"/>
    <w:panose1 w:val="020B0503030403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3E89" w14:textId="77777777" w:rsidR="002670CE" w:rsidRDefault="002670CE">
    <w:pPr>
      <w:pStyle w:val="Pieddepage"/>
      <w:framePr w:wrap="around" w:vAnchor="text" w:hAnchor="margin" w:xAlign="center" w:y="1"/>
      <w:rPr>
        <w:rStyle w:val="Numrodepage"/>
        <w:szCs w:val="22"/>
      </w:rPr>
      <w:pPrChange w:id="7" w:author="John Dawson" w:date="2021-02-05T08:21:00Z">
        <w:pPr>
          <w:pStyle w:val="Pieddepage"/>
        </w:pPr>
      </w:pPrChange>
    </w:pPr>
    <w:ins w:id="8" w:author="John Dawson" w:date="2021-02-05T08:21:00Z">
      <w:r>
        <w:rPr>
          <w:rStyle w:val="Numrodepage"/>
        </w:rPr>
        <w:fldChar w:fldCharType="begin"/>
      </w:r>
    </w:ins>
    <w:r>
      <w:rPr>
        <w:rStyle w:val="Numrodepage"/>
      </w:rPr>
      <w:instrText>PAGE</w:instrText>
    </w:r>
    <w:ins w:id="9" w:author="John Dawson" w:date="2021-02-05T08:21:00Z">
      <w:r>
        <w:rPr>
          <w:rStyle w:val="Numrodepage"/>
        </w:rPr>
        <w:instrText xml:space="preserve">  </w:instrText>
      </w:r>
      <w:r>
        <w:rPr>
          <w:rStyle w:val="Numrodepage"/>
        </w:rPr>
        <w:fldChar w:fldCharType="end"/>
      </w:r>
    </w:ins>
  </w:p>
  <w:p w14:paraId="0FB20818" w14:textId="77777777" w:rsidR="002670CE" w:rsidRDefault="002670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CBF5" w14:textId="787352FC" w:rsidR="002670CE" w:rsidRPr="008B51EE" w:rsidRDefault="002670CE" w:rsidP="008B51EE">
    <w:pPr>
      <w:pStyle w:val="Pieddepage"/>
      <w:tabs>
        <w:tab w:val="left" w:pos="1573"/>
        <w:tab w:val="center" w:pos="4513"/>
      </w:tabs>
    </w:pPr>
    <w:r>
      <w:rPr>
        <w:rStyle w:val="Numrodepage"/>
      </w:rPr>
      <w:tab/>
    </w:r>
    <w:r>
      <w:rPr>
        <w:rStyle w:val="Numrodepage"/>
      </w:rPr>
      <w:tab/>
    </w:r>
    <w:r>
      <w:rPr>
        <w:rStyle w:val="Numrodepage"/>
      </w:rPr>
      <w:tab/>
    </w:r>
    <w:ins w:id="10" w:author="John Dawson" w:date="2021-02-05T08:25:00Z">
      <w:r w:rsidRPr="008B51EE">
        <w:rPr>
          <w:rStyle w:val="Numrodepage"/>
        </w:rPr>
        <w:fldChar w:fldCharType="begin"/>
      </w:r>
    </w:ins>
    <w:r w:rsidRPr="008B51EE">
      <w:rPr>
        <w:rStyle w:val="Numrodepage"/>
      </w:rPr>
      <w:instrText>PAGE</w:instrText>
    </w:r>
    <w:ins w:id="11" w:author="John Dawson" w:date="2021-02-05T08:25:00Z">
      <w:r w:rsidRPr="008B51EE">
        <w:rPr>
          <w:rStyle w:val="Numrodepage"/>
        </w:rPr>
        <w:instrText xml:space="preserve">  </w:instrText>
      </w:r>
    </w:ins>
    <w:r w:rsidRPr="008B51EE">
      <w:rPr>
        <w:rStyle w:val="Numrodepage"/>
      </w:rPr>
      <w:fldChar w:fldCharType="separate"/>
    </w:r>
    <w:r w:rsidR="00D95B0B">
      <w:rPr>
        <w:rStyle w:val="Numrodepage"/>
        <w:noProof/>
      </w:rPr>
      <w:t>1</w:t>
    </w:r>
    <w:ins w:id="12" w:author="John Dawson" w:date="2021-02-05T08:25:00Z">
      <w:r w:rsidRPr="008B51EE">
        <w:rPr>
          <w:rStyle w:val="Numrodepage"/>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43EC4" w14:textId="77777777" w:rsidR="002B3D70" w:rsidRDefault="002B3D70" w:rsidP="00186627">
      <w:r>
        <w:separator/>
      </w:r>
    </w:p>
  </w:footnote>
  <w:footnote w:type="continuationSeparator" w:id="0">
    <w:p w14:paraId="482818CD" w14:textId="77777777" w:rsidR="002B3D70" w:rsidRDefault="002B3D70" w:rsidP="00186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D84"/>
    <w:multiLevelType w:val="hybridMultilevel"/>
    <w:tmpl w:val="3D88FD1A"/>
    <w:lvl w:ilvl="0" w:tplc="6534F4A4">
      <w:start w:val="1"/>
      <w:numFmt w:val="bullet"/>
      <w:pStyle w:val="astrid"/>
      <w:lvlText w:val=""/>
      <w:lvlJc w:val="left"/>
      <w:pPr>
        <w:ind w:left="720" w:hanging="360"/>
      </w:pPr>
      <w:rPr>
        <w:rFonts w:ascii="Symbol" w:eastAsia="Arial Unicode MS" w:hAnsi="Symbol" w:hint="default"/>
        <w:sz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6675B1"/>
    <w:multiLevelType w:val="multilevel"/>
    <w:tmpl w:val="BBC85EE0"/>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lvlText w:val="%1.%2.%3.%4.%5.%6"/>
      <w:lvlJc w:val="left"/>
      <w:pPr>
        <w:ind w:left="1281" w:hanging="431"/>
      </w:pPr>
      <w:rPr>
        <w:rFonts w:cs="Times New Roman" w:hint="default"/>
      </w:rPr>
    </w:lvl>
    <w:lvl w:ilvl="6">
      <w:start w:val="1"/>
      <w:numFmt w:val="decimal"/>
      <w:lvlText w:val="%1.%2.%3.%4.%5.%6.%7"/>
      <w:lvlJc w:val="left"/>
      <w:pPr>
        <w:ind w:left="1451" w:hanging="431"/>
      </w:pPr>
      <w:rPr>
        <w:rFonts w:cs="Times New Roman" w:hint="default"/>
      </w:rPr>
    </w:lvl>
    <w:lvl w:ilvl="7">
      <w:start w:val="1"/>
      <w:numFmt w:val="decimal"/>
      <w:lvlText w:val="%1.%2.%3.%4.%5.%6.%7.%8"/>
      <w:lvlJc w:val="left"/>
      <w:pPr>
        <w:ind w:left="1621" w:hanging="431"/>
      </w:pPr>
      <w:rPr>
        <w:rFonts w:cs="Times New Roman" w:hint="default"/>
      </w:rPr>
    </w:lvl>
    <w:lvl w:ilvl="8">
      <w:start w:val="1"/>
      <w:numFmt w:val="decimal"/>
      <w:lvlText w:val="%1.%2.%3.%4.%5.%6.%7.%8.%9"/>
      <w:lvlJc w:val="left"/>
      <w:pPr>
        <w:ind w:left="1791" w:hanging="431"/>
      </w:pPr>
      <w:rPr>
        <w:rFonts w:cs="Times New Roman" w:hint="default"/>
      </w:rPr>
    </w:lvl>
  </w:abstractNum>
  <w:abstractNum w:abstractNumId="2" w15:restartNumberingAfterBreak="0">
    <w:nsid w:val="049B636D"/>
    <w:multiLevelType w:val="hybridMultilevel"/>
    <w:tmpl w:val="1376FCE2"/>
    <w:lvl w:ilvl="0" w:tplc="F5AEC5DC">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853EA"/>
    <w:multiLevelType w:val="hybridMultilevel"/>
    <w:tmpl w:val="E460ED34"/>
    <w:lvl w:ilvl="0" w:tplc="04090001">
      <w:start w:val="1"/>
      <w:numFmt w:val="bullet"/>
      <w:lvlText w:val=""/>
      <w:lvlJc w:val="left"/>
      <w:pPr>
        <w:ind w:left="720" w:hanging="360"/>
      </w:pPr>
      <w:rPr>
        <w:rFonts w:ascii="Symbol" w:hAnsi="Symbo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70C9E"/>
    <w:multiLevelType w:val="multilevel"/>
    <w:tmpl w:val="A38A75A8"/>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F74271"/>
    <w:multiLevelType w:val="hybridMultilevel"/>
    <w:tmpl w:val="5D6C5EDC"/>
    <w:lvl w:ilvl="0" w:tplc="0807000B">
      <w:start w:val="1"/>
      <w:numFmt w:val="bullet"/>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6" w15:restartNumberingAfterBreak="0">
    <w:nsid w:val="176F315E"/>
    <w:multiLevelType w:val="hybridMultilevel"/>
    <w:tmpl w:val="3D3ECEEA"/>
    <w:lvl w:ilvl="0" w:tplc="0CAA4A64">
      <w:start w:val="1"/>
      <w:numFmt w:val="decimal"/>
      <w:pStyle w:val="Listnumbered"/>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542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674964"/>
    <w:multiLevelType w:val="hybridMultilevel"/>
    <w:tmpl w:val="6EB8E678"/>
    <w:lvl w:ilvl="0" w:tplc="C130E15E">
      <w:start w:val="1"/>
      <w:numFmt w:val="upperLetter"/>
      <w:lvlText w:val="%1."/>
      <w:lvlJc w:val="left"/>
      <w:pPr>
        <w:ind w:left="612" w:hanging="360"/>
      </w:pPr>
      <w:rPr>
        <w:rFonts w:hint="default"/>
      </w:rPr>
    </w:lvl>
    <w:lvl w:ilvl="1" w:tplc="04070019" w:tentative="1">
      <w:start w:val="1"/>
      <w:numFmt w:val="lowerLetter"/>
      <w:lvlText w:val="%2."/>
      <w:lvlJc w:val="left"/>
      <w:pPr>
        <w:ind w:left="1332" w:hanging="360"/>
      </w:pPr>
    </w:lvl>
    <w:lvl w:ilvl="2" w:tplc="0407001B" w:tentative="1">
      <w:start w:val="1"/>
      <w:numFmt w:val="lowerRoman"/>
      <w:lvlText w:val="%3."/>
      <w:lvlJc w:val="right"/>
      <w:pPr>
        <w:ind w:left="2052" w:hanging="180"/>
      </w:pPr>
    </w:lvl>
    <w:lvl w:ilvl="3" w:tplc="0407000F" w:tentative="1">
      <w:start w:val="1"/>
      <w:numFmt w:val="decimal"/>
      <w:lvlText w:val="%4."/>
      <w:lvlJc w:val="left"/>
      <w:pPr>
        <w:ind w:left="2772" w:hanging="360"/>
      </w:pPr>
    </w:lvl>
    <w:lvl w:ilvl="4" w:tplc="04070019" w:tentative="1">
      <w:start w:val="1"/>
      <w:numFmt w:val="lowerLetter"/>
      <w:lvlText w:val="%5."/>
      <w:lvlJc w:val="left"/>
      <w:pPr>
        <w:ind w:left="3492" w:hanging="360"/>
      </w:pPr>
    </w:lvl>
    <w:lvl w:ilvl="5" w:tplc="0407001B" w:tentative="1">
      <w:start w:val="1"/>
      <w:numFmt w:val="lowerRoman"/>
      <w:lvlText w:val="%6."/>
      <w:lvlJc w:val="right"/>
      <w:pPr>
        <w:ind w:left="4212" w:hanging="180"/>
      </w:pPr>
    </w:lvl>
    <w:lvl w:ilvl="6" w:tplc="0407000F" w:tentative="1">
      <w:start w:val="1"/>
      <w:numFmt w:val="decimal"/>
      <w:lvlText w:val="%7."/>
      <w:lvlJc w:val="left"/>
      <w:pPr>
        <w:ind w:left="4932" w:hanging="360"/>
      </w:pPr>
    </w:lvl>
    <w:lvl w:ilvl="7" w:tplc="04070019" w:tentative="1">
      <w:start w:val="1"/>
      <w:numFmt w:val="lowerLetter"/>
      <w:lvlText w:val="%8."/>
      <w:lvlJc w:val="left"/>
      <w:pPr>
        <w:ind w:left="5652" w:hanging="360"/>
      </w:pPr>
    </w:lvl>
    <w:lvl w:ilvl="8" w:tplc="0407001B" w:tentative="1">
      <w:start w:val="1"/>
      <w:numFmt w:val="lowerRoman"/>
      <w:lvlText w:val="%9."/>
      <w:lvlJc w:val="right"/>
      <w:pPr>
        <w:ind w:left="6372" w:hanging="180"/>
      </w:pPr>
    </w:lvl>
  </w:abstractNum>
  <w:abstractNum w:abstractNumId="9" w15:restartNumberingAfterBreak="0">
    <w:nsid w:val="1B89110D"/>
    <w:multiLevelType w:val="hybridMultilevel"/>
    <w:tmpl w:val="4C56D32C"/>
    <w:lvl w:ilvl="0" w:tplc="0809000F">
      <w:start w:val="1"/>
      <w:numFmt w:val="decimal"/>
      <w:lvlText w:val="%1."/>
      <w:lvlJc w:val="left"/>
      <w:pPr>
        <w:ind w:left="720" w:hanging="360"/>
      </w:pPr>
      <w:rPr>
        <w:rFonts w:hint="default"/>
      </w:rPr>
    </w:lvl>
    <w:lvl w:ilvl="1" w:tplc="D99AA5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6A0F65"/>
    <w:multiLevelType w:val="multilevel"/>
    <w:tmpl w:val="384C4622"/>
    <w:lvl w:ilvl="0">
      <w:start w:val="1"/>
      <w:numFmt w:val="decimal"/>
      <w:lvlText w:val="%1."/>
      <w:lvlJc w:val="left"/>
      <w:pPr>
        <w:ind w:left="20" w:hanging="380"/>
      </w:pPr>
      <w:rPr>
        <w:rFonts w:ascii="Arial" w:hAnsi="Arial" w:cs="Arial" w:hint="default"/>
        <w:color w:val="000000"/>
        <w:sz w:val="22"/>
      </w:rPr>
    </w:lvl>
    <w:lvl w:ilvl="1">
      <w:start w:val="2"/>
      <w:numFmt w:val="decimal"/>
      <w:isLgl/>
      <w:lvlText w:val="%1.%2"/>
      <w:lvlJc w:val="left"/>
      <w:pPr>
        <w:ind w:left="380" w:hanging="56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1E683E26"/>
    <w:multiLevelType w:val="hybridMultilevel"/>
    <w:tmpl w:val="779AD188"/>
    <w:lvl w:ilvl="0" w:tplc="EB22085E">
      <w:start w:val="1"/>
      <w:numFmt w:val="lowerLetter"/>
      <w:lvlText w:val="%1."/>
      <w:lvlJc w:val="left"/>
      <w:pPr>
        <w:ind w:left="720" w:hanging="360"/>
      </w:pPr>
      <w:rPr>
        <w:rFonts w:hint="default"/>
        <w:color w:val="000000"/>
        <w:sz w:val="16"/>
        <w:szCs w:val="16"/>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3331D9"/>
    <w:multiLevelType w:val="hybridMultilevel"/>
    <w:tmpl w:val="2554523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4F03BD0"/>
    <w:multiLevelType w:val="hybridMultilevel"/>
    <w:tmpl w:val="95D45334"/>
    <w:lvl w:ilvl="0" w:tplc="46A21592">
      <w:start w:val="1"/>
      <w:numFmt w:val="upperLetter"/>
      <w:lvlText w:val="%1."/>
      <w:lvlJc w:val="left"/>
      <w:pPr>
        <w:ind w:left="644" w:hanging="360"/>
      </w:pPr>
      <w:rPr>
        <w:rFonts w:ascii="Arial" w:hAnsi="Arial" w:cs="Arial" w:hint="default"/>
        <w:color w:val="000000"/>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25207EA6"/>
    <w:multiLevelType w:val="hybridMultilevel"/>
    <w:tmpl w:val="526EB61E"/>
    <w:lvl w:ilvl="0" w:tplc="08070001">
      <w:start w:val="1"/>
      <w:numFmt w:val="bullet"/>
      <w:pStyle w:val="smalltabletex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03003C"/>
    <w:multiLevelType w:val="multilevel"/>
    <w:tmpl w:val="2BACC87E"/>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2C0242"/>
    <w:multiLevelType w:val="hybridMultilevel"/>
    <w:tmpl w:val="6F1ABDA8"/>
    <w:lvl w:ilvl="0" w:tplc="62525D1A">
      <w:start w:val="1"/>
      <w:numFmt w:val="bullet"/>
      <w:pStyle w:val="CES3"/>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AF1364"/>
    <w:multiLevelType w:val="hybridMultilevel"/>
    <w:tmpl w:val="3790105E"/>
    <w:lvl w:ilvl="0" w:tplc="0807000F">
      <w:start w:val="1"/>
      <w:numFmt w:val="decimal"/>
      <w:lvlText w:val="%1."/>
      <w:lvlJc w:val="left"/>
      <w:pPr>
        <w:ind w:left="720" w:hanging="360"/>
      </w:pPr>
      <w:rPr>
        <w:rFonts w:hint="default"/>
      </w:rPr>
    </w:lvl>
    <w:lvl w:ilvl="1" w:tplc="56403A12">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EBF1D6A"/>
    <w:multiLevelType w:val="hybridMultilevel"/>
    <w:tmpl w:val="2EC237CE"/>
    <w:lvl w:ilvl="0" w:tplc="5EF2E9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E3C90"/>
    <w:multiLevelType w:val="hybridMultilevel"/>
    <w:tmpl w:val="7D7EF18A"/>
    <w:lvl w:ilvl="0" w:tplc="419EBC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A3792"/>
    <w:multiLevelType w:val="hybridMultilevel"/>
    <w:tmpl w:val="DEA6321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AB03313"/>
    <w:multiLevelType w:val="hybridMultilevel"/>
    <w:tmpl w:val="5FD04AD0"/>
    <w:lvl w:ilvl="0" w:tplc="A82AD93C">
      <w:start w:val="2"/>
      <w:numFmt w:val="bullet"/>
      <w:lvlText w:val="•"/>
      <w:lvlJc w:val="left"/>
      <w:pPr>
        <w:ind w:left="720" w:hanging="360"/>
      </w:pPr>
      <w:rPr>
        <w:rFonts w:ascii="Helvetica" w:eastAsia="Calibri"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244700B"/>
    <w:multiLevelType w:val="hybridMultilevel"/>
    <w:tmpl w:val="674A0076"/>
    <w:lvl w:ilvl="0" w:tplc="EEA4B966">
      <w:start w:val="1"/>
      <w:numFmt w:val="bullet"/>
      <w:pStyle w:val="Paragraphedeliste"/>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47F7C04"/>
    <w:multiLevelType w:val="hybridMultilevel"/>
    <w:tmpl w:val="B13E295E"/>
    <w:lvl w:ilvl="0" w:tplc="C4F8E8C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43BB2"/>
    <w:multiLevelType w:val="hybridMultilevel"/>
    <w:tmpl w:val="C102EE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9353D03"/>
    <w:multiLevelType w:val="hybridMultilevel"/>
    <w:tmpl w:val="3FCC060A"/>
    <w:lvl w:ilvl="0" w:tplc="10B68058">
      <w:start w:val="1"/>
      <w:numFmt w:val="decimal"/>
      <w:lvlText w:val="%1."/>
      <w:lvlJc w:val="left"/>
      <w:pPr>
        <w:ind w:left="720" w:hanging="360"/>
      </w:pPr>
      <w:rPr>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73D0C47"/>
    <w:multiLevelType w:val="hybridMultilevel"/>
    <w:tmpl w:val="EFF056CE"/>
    <w:lvl w:ilvl="0" w:tplc="0807000F">
      <w:start w:val="1"/>
      <w:numFmt w:val="decimal"/>
      <w:lvlText w:val="%1."/>
      <w:lvlJc w:val="left"/>
      <w:pPr>
        <w:ind w:left="720" w:hanging="360"/>
      </w:pPr>
      <w:rPr>
        <w:rFonts w:hint="default"/>
      </w:rPr>
    </w:lvl>
    <w:lvl w:ilvl="1" w:tplc="887A321C">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D9F6171"/>
    <w:multiLevelType w:val="hybridMultilevel"/>
    <w:tmpl w:val="6A1C45D4"/>
    <w:lvl w:ilvl="0" w:tplc="8674787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633503"/>
    <w:multiLevelType w:val="multilevel"/>
    <w:tmpl w:val="CB784B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1430FF1"/>
    <w:multiLevelType w:val="multilevel"/>
    <w:tmpl w:val="804A3284"/>
    <w:lvl w:ilvl="0">
      <w:start w:val="1"/>
      <w:numFmt w:val="decimal"/>
      <w:lvlText w:val="%1."/>
      <w:lvlJc w:val="left"/>
      <w:pPr>
        <w:ind w:left="-340" w:hanging="380"/>
      </w:pPr>
      <w:rPr>
        <w:rFonts w:ascii="Arial" w:hAnsi="Arial" w:cs="Arial" w:hint="default"/>
        <w:color w:val="000000"/>
        <w:sz w:val="22"/>
      </w:rPr>
    </w:lvl>
    <w:lvl w:ilvl="1">
      <w:start w:val="1"/>
      <w:numFmt w:val="decimal"/>
      <w:isLgl/>
      <w:lvlText w:val="%1.%2"/>
      <w:lvlJc w:val="left"/>
      <w:pPr>
        <w:ind w:left="220" w:hanging="5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960" w:hanging="1800"/>
      </w:pPr>
      <w:rPr>
        <w:rFonts w:hint="default"/>
      </w:rPr>
    </w:lvl>
  </w:abstractNum>
  <w:abstractNum w:abstractNumId="30" w15:restartNumberingAfterBreak="0">
    <w:nsid w:val="6BC23B05"/>
    <w:multiLevelType w:val="multilevel"/>
    <w:tmpl w:val="2D0A1E00"/>
    <w:lvl w:ilvl="0">
      <w:start w:val="1"/>
      <w:numFmt w:val="decimal"/>
      <w:lvlText w:val="%1."/>
      <w:lvlJc w:val="left"/>
      <w:pPr>
        <w:ind w:left="1212" w:hanging="360"/>
      </w:pPr>
      <w:rPr>
        <w:rFonts w:hint="default"/>
        <w:sz w:val="22"/>
        <w:lang w:val="en-GB"/>
      </w:rPr>
    </w:lvl>
    <w:lvl w:ilvl="1">
      <w:start w:val="2"/>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31" w15:restartNumberingAfterBreak="0">
    <w:nsid w:val="6D2567C4"/>
    <w:multiLevelType w:val="multilevel"/>
    <w:tmpl w:val="981296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381791A"/>
    <w:multiLevelType w:val="multilevel"/>
    <w:tmpl w:val="BBC85EE0"/>
    <w:lvl w:ilvl="0">
      <w:start w:val="1"/>
      <w:numFmt w:val="decimal"/>
      <w:pStyle w:val="Titre1"/>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pStyle w:val="Titre6"/>
      <w:lvlText w:val="%1.%2.%3.%4.%5.%6"/>
      <w:lvlJc w:val="left"/>
      <w:pPr>
        <w:ind w:left="1281" w:hanging="431"/>
      </w:pPr>
      <w:rPr>
        <w:rFonts w:cs="Times New Roman" w:hint="default"/>
      </w:rPr>
    </w:lvl>
    <w:lvl w:ilvl="6">
      <w:start w:val="1"/>
      <w:numFmt w:val="decimal"/>
      <w:pStyle w:val="Titre7"/>
      <w:lvlText w:val="%1.%2.%3.%4.%5.%6.%7"/>
      <w:lvlJc w:val="left"/>
      <w:pPr>
        <w:ind w:left="1451" w:hanging="431"/>
      </w:pPr>
      <w:rPr>
        <w:rFonts w:cs="Times New Roman" w:hint="default"/>
      </w:rPr>
    </w:lvl>
    <w:lvl w:ilvl="7">
      <w:start w:val="1"/>
      <w:numFmt w:val="decimal"/>
      <w:pStyle w:val="Titre8"/>
      <w:lvlText w:val="%1.%2.%3.%4.%5.%6.%7.%8"/>
      <w:lvlJc w:val="left"/>
      <w:pPr>
        <w:ind w:left="1621" w:hanging="431"/>
      </w:pPr>
      <w:rPr>
        <w:rFonts w:cs="Times New Roman" w:hint="default"/>
      </w:rPr>
    </w:lvl>
    <w:lvl w:ilvl="8">
      <w:start w:val="1"/>
      <w:numFmt w:val="decimal"/>
      <w:pStyle w:val="Titre9"/>
      <w:lvlText w:val="%1.%2.%3.%4.%5.%6.%7.%8.%9"/>
      <w:lvlJc w:val="left"/>
      <w:pPr>
        <w:ind w:left="1791" w:hanging="431"/>
      </w:pPr>
      <w:rPr>
        <w:rFonts w:cs="Times New Roman" w:hint="default"/>
      </w:rPr>
    </w:lvl>
  </w:abstractNum>
  <w:abstractNum w:abstractNumId="33" w15:restartNumberingAfterBreak="0">
    <w:nsid w:val="73E3153F"/>
    <w:multiLevelType w:val="hybridMultilevel"/>
    <w:tmpl w:val="AABA34AC"/>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34" w15:restartNumberingAfterBreak="0">
    <w:nsid w:val="7B3D1810"/>
    <w:multiLevelType w:val="hybridMultilevel"/>
    <w:tmpl w:val="9CAC12CA"/>
    <w:lvl w:ilvl="0" w:tplc="1D5EE062">
      <w:start w:val="1"/>
      <w:numFmt w:val="upperLetter"/>
      <w:pStyle w:val="Listlettered"/>
      <w:lvlText w:val="%1."/>
      <w:lvlJc w:val="left"/>
      <w:pPr>
        <w:tabs>
          <w:tab w:val="num" w:pos="720"/>
        </w:tabs>
        <w:ind w:left="720" w:hanging="720"/>
      </w:pPr>
      <w:rPr>
        <w:rFonts w:ascii="Times New Roman" w:hAnsi="Times New Roman" w:hint="default"/>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74808"/>
    <w:multiLevelType w:val="hybridMultilevel"/>
    <w:tmpl w:val="7178A86A"/>
    <w:lvl w:ilvl="0" w:tplc="574A3632">
      <w:start w:val="1"/>
      <w:numFmt w:val="bullet"/>
      <w:pStyle w:val="tableau"/>
      <w:lvlText w:val=""/>
      <w:lvlJc w:val="left"/>
      <w:pPr>
        <w:tabs>
          <w:tab w:val="num" w:pos="360"/>
        </w:tabs>
        <w:ind w:left="360" w:hanging="360"/>
      </w:pPr>
      <w:rPr>
        <w:rFonts w:ascii="Symbol" w:hAnsi="Symbol" w:hint="default"/>
      </w:rPr>
    </w:lvl>
    <w:lvl w:ilvl="1" w:tplc="93AA731C">
      <w:start w:val="1"/>
      <w:numFmt w:val="bullet"/>
      <w:lvlText w:val="o"/>
      <w:lvlJc w:val="left"/>
      <w:pPr>
        <w:tabs>
          <w:tab w:val="num" w:pos="1440"/>
        </w:tabs>
        <w:ind w:left="1440" w:hanging="360"/>
      </w:pPr>
      <w:rPr>
        <w:rFonts w:ascii="Courier New" w:hAnsi="Courier New" w:hint="default"/>
      </w:rPr>
    </w:lvl>
    <w:lvl w:ilvl="2" w:tplc="70ECAA1E">
      <w:start w:val="1"/>
      <w:numFmt w:val="bullet"/>
      <w:lvlText w:val=""/>
      <w:lvlJc w:val="left"/>
      <w:pPr>
        <w:tabs>
          <w:tab w:val="num" w:pos="2160"/>
        </w:tabs>
        <w:ind w:left="2160" w:hanging="360"/>
      </w:pPr>
      <w:rPr>
        <w:rFonts w:ascii="Wingdings" w:hAnsi="Wingdings" w:hint="default"/>
      </w:rPr>
    </w:lvl>
    <w:lvl w:ilvl="3" w:tplc="CF16208A" w:tentative="1">
      <w:start w:val="1"/>
      <w:numFmt w:val="bullet"/>
      <w:lvlText w:val=""/>
      <w:lvlJc w:val="left"/>
      <w:pPr>
        <w:tabs>
          <w:tab w:val="num" w:pos="2880"/>
        </w:tabs>
        <w:ind w:left="2880" w:hanging="360"/>
      </w:pPr>
      <w:rPr>
        <w:rFonts w:ascii="Symbol" w:hAnsi="Symbol" w:hint="default"/>
      </w:rPr>
    </w:lvl>
    <w:lvl w:ilvl="4" w:tplc="BBBEEAE0" w:tentative="1">
      <w:start w:val="1"/>
      <w:numFmt w:val="bullet"/>
      <w:lvlText w:val="o"/>
      <w:lvlJc w:val="left"/>
      <w:pPr>
        <w:tabs>
          <w:tab w:val="num" w:pos="3600"/>
        </w:tabs>
        <w:ind w:left="3600" w:hanging="360"/>
      </w:pPr>
      <w:rPr>
        <w:rFonts w:ascii="Courier New" w:hAnsi="Courier New" w:hint="default"/>
      </w:rPr>
    </w:lvl>
    <w:lvl w:ilvl="5" w:tplc="418039FA" w:tentative="1">
      <w:start w:val="1"/>
      <w:numFmt w:val="bullet"/>
      <w:lvlText w:val=""/>
      <w:lvlJc w:val="left"/>
      <w:pPr>
        <w:tabs>
          <w:tab w:val="num" w:pos="4320"/>
        </w:tabs>
        <w:ind w:left="4320" w:hanging="360"/>
      </w:pPr>
      <w:rPr>
        <w:rFonts w:ascii="Wingdings" w:hAnsi="Wingdings" w:hint="default"/>
      </w:rPr>
    </w:lvl>
    <w:lvl w:ilvl="6" w:tplc="8898D55E" w:tentative="1">
      <w:start w:val="1"/>
      <w:numFmt w:val="bullet"/>
      <w:lvlText w:val=""/>
      <w:lvlJc w:val="left"/>
      <w:pPr>
        <w:tabs>
          <w:tab w:val="num" w:pos="5040"/>
        </w:tabs>
        <w:ind w:left="5040" w:hanging="360"/>
      </w:pPr>
      <w:rPr>
        <w:rFonts w:ascii="Symbol" w:hAnsi="Symbol" w:hint="default"/>
      </w:rPr>
    </w:lvl>
    <w:lvl w:ilvl="7" w:tplc="236C677C" w:tentative="1">
      <w:start w:val="1"/>
      <w:numFmt w:val="bullet"/>
      <w:lvlText w:val="o"/>
      <w:lvlJc w:val="left"/>
      <w:pPr>
        <w:tabs>
          <w:tab w:val="num" w:pos="5760"/>
        </w:tabs>
        <w:ind w:left="5760" w:hanging="360"/>
      </w:pPr>
      <w:rPr>
        <w:rFonts w:ascii="Courier New" w:hAnsi="Courier New" w:hint="default"/>
      </w:rPr>
    </w:lvl>
    <w:lvl w:ilvl="8" w:tplc="A0F2DC1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35"/>
  </w:num>
  <w:num w:numId="4">
    <w:abstractNumId w:val="0"/>
  </w:num>
  <w:num w:numId="5">
    <w:abstractNumId w:val="32"/>
  </w:num>
  <w:num w:numId="6">
    <w:abstractNumId w:val="9"/>
  </w:num>
  <w:num w:numId="7">
    <w:abstractNumId w:val="22"/>
  </w:num>
  <w:num w:numId="8">
    <w:abstractNumId w:val="5"/>
  </w:num>
  <w:num w:numId="9">
    <w:abstractNumId w:val="20"/>
  </w:num>
  <w:num w:numId="10">
    <w:abstractNumId w:val="25"/>
  </w:num>
  <w:num w:numId="11">
    <w:abstractNumId w:val="17"/>
  </w:num>
  <w:num w:numId="12">
    <w:abstractNumId w:val="26"/>
  </w:num>
  <w:num w:numId="13">
    <w:abstractNumId w:val="12"/>
  </w:num>
  <w:num w:numId="14">
    <w:abstractNumId w:val="24"/>
  </w:num>
  <w:num w:numId="15">
    <w:abstractNumId w:val="27"/>
  </w:num>
  <w:num w:numId="16">
    <w:abstractNumId w:val="30"/>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3"/>
  </w:num>
  <w:num w:numId="28">
    <w:abstractNumId w:val="21"/>
  </w:num>
  <w:num w:numId="29">
    <w:abstractNumId w:val="31"/>
  </w:num>
  <w:num w:numId="30">
    <w:abstractNumId w:val="29"/>
  </w:num>
  <w:num w:numId="31">
    <w:abstractNumId w:val="10"/>
  </w:num>
  <w:num w:numId="32">
    <w:abstractNumId w:val="13"/>
  </w:num>
  <w:num w:numId="33">
    <w:abstractNumId w:val="11"/>
  </w:num>
  <w:num w:numId="34">
    <w:abstractNumId w:val="8"/>
  </w:num>
  <w:num w:numId="35">
    <w:abstractNumId w:val="3"/>
  </w:num>
  <w:num w:numId="36">
    <w:abstractNumId w:val="33"/>
  </w:num>
  <w:num w:numId="37">
    <w:abstractNumId w:val="2"/>
  </w:num>
  <w:num w:numId="38">
    <w:abstractNumId w:val="1"/>
  </w:num>
  <w:num w:numId="39">
    <w:abstractNumId w:val="7"/>
  </w:num>
  <w:num w:numId="40">
    <w:abstractNumId w:val="18"/>
  </w:num>
  <w:num w:numId="41">
    <w:abstractNumId w:val="34"/>
  </w:num>
  <w:num w:numId="42">
    <w:abstractNumId w:val="4"/>
  </w:num>
  <w:num w:numId="43">
    <w:abstractNumId w:val="15"/>
  </w:num>
  <w:num w:numId="44">
    <w:abstractNumId w:val="6"/>
  </w:num>
  <w:num w:numId="45">
    <w:abstractNumId w:val="34"/>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0&lt;/ScanUnformatted&gt;&lt;ScanChanges&gt;0&lt;/ScanChanges&gt;&lt;Suspended&gt;0&lt;/Suspended&gt;&lt;/ENInstantFormat&gt;"/>
    <w:docVar w:name="EN.Layout" w:val="&lt;ENLayout&gt;&lt;Style&gt;Numbered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9vwz9fovx5v1eze2nvrpaaesr9955f29v2&quot;&gt;Step-by-step guide&lt;record-ids&gt;&lt;item&gt;4&lt;/item&gt;&lt;item&gt;5&lt;/item&gt;&lt;item&gt;11&lt;/item&gt;&lt;item&gt;27&lt;/item&gt;&lt;/record-ids&gt;&lt;/item&gt;&lt;/Libraries&gt;"/>
  </w:docVars>
  <w:rsids>
    <w:rsidRoot w:val="00913572"/>
    <w:rsid w:val="00000462"/>
    <w:rsid w:val="00000745"/>
    <w:rsid w:val="00000CB9"/>
    <w:rsid w:val="00001C73"/>
    <w:rsid w:val="000021F0"/>
    <w:rsid w:val="00002B6B"/>
    <w:rsid w:val="00002D31"/>
    <w:rsid w:val="00003491"/>
    <w:rsid w:val="00003F32"/>
    <w:rsid w:val="00003F74"/>
    <w:rsid w:val="00004194"/>
    <w:rsid w:val="000046E0"/>
    <w:rsid w:val="00005B93"/>
    <w:rsid w:val="00006034"/>
    <w:rsid w:val="000069CF"/>
    <w:rsid w:val="00006C29"/>
    <w:rsid w:val="00006D8C"/>
    <w:rsid w:val="00006DAD"/>
    <w:rsid w:val="00007496"/>
    <w:rsid w:val="000075CD"/>
    <w:rsid w:val="0000764F"/>
    <w:rsid w:val="000078BB"/>
    <w:rsid w:val="00007E1F"/>
    <w:rsid w:val="00010AB4"/>
    <w:rsid w:val="00010B61"/>
    <w:rsid w:val="00011260"/>
    <w:rsid w:val="00011400"/>
    <w:rsid w:val="0001157E"/>
    <w:rsid w:val="00011E4F"/>
    <w:rsid w:val="00012656"/>
    <w:rsid w:val="00013B80"/>
    <w:rsid w:val="0001403F"/>
    <w:rsid w:val="00014137"/>
    <w:rsid w:val="0001463C"/>
    <w:rsid w:val="0001469D"/>
    <w:rsid w:val="00014941"/>
    <w:rsid w:val="000154A6"/>
    <w:rsid w:val="000163FD"/>
    <w:rsid w:val="00016A84"/>
    <w:rsid w:val="0001712C"/>
    <w:rsid w:val="00017B93"/>
    <w:rsid w:val="00020194"/>
    <w:rsid w:val="00020926"/>
    <w:rsid w:val="00020EDD"/>
    <w:rsid w:val="00021E12"/>
    <w:rsid w:val="00022509"/>
    <w:rsid w:val="000231CE"/>
    <w:rsid w:val="00023230"/>
    <w:rsid w:val="000233E1"/>
    <w:rsid w:val="0002381E"/>
    <w:rsid w:val="0002472D"/>
    <w:rsid w:val="00024873"/>
    <w:rsid w:val="0002493E"/>
    <w:rsid w:val="0002519A"/>
    <w:rsid w:val="000252C1"/>
    <w:rsid w:val="000256A1"/>
    <w:rsid w:val="0002666D"/>
    <w:rsid w:val="00026842"/>
    <w:rsid w:val="00027653"/>
    <w:rsid w:val="00030359"/>
    <w:rsid w:val="0003140E"/>
    <w:rsid w:val="00031D8B"/>
    <w:rsid w:val="000332A5"/>
    <w:rsid w:val="000344F3"/>
    <w:rsid w:val="000346E4"/>
    <w:rsid w:val="000347D9"/>
    <w:rsid w:val="00035A2D"/>
    <w:rsid w:val="00035A4A"/>
    <w:rsid w:val="00035AEF"/>
    <w:rsid w:val="00035D6D"/>
    <w:rsid w:val="00036E81"/>
    <w:rsid w:val="000373FB"/>
    <w:rsid w:val="000402FA"/>
    <w:rsid w:val="00040D49"/>
    <w:rsid w:val="00041049"/>
    <w:rsid w:val="00041541"/>
    <w:rsid w:val="00041834"/>
    <w:rsid w:val="00041B1D"/>
    <w:rsid w:val="000428A2"/>
    <w:rsid w:val="000430CD"/>
    <w:rsid w:val="00043CF2"/>
    <w:rsid w:val="00043DDF"/>
    <w:rsid w:val="00044794"/>
    <w:rsid w:val="00044EBC"/>
    <w:rsid w:val="00046637"/>
    <w:rsid w:val="00046729"/>
    <w:rsid w:val="00047C15"/>
    <w:rsid w:val="000500F3"/>
    <w:rsid w:val="00050ADD"/>
    <w:rsid w:val="000514A5"/>
    <w:rsid w:val="00051C1A"/>
    <w:rsid w:val="000522BD"/>
    <w:rsid w:val="00052378"/>
    <w:rsid w:val="000525B6"/>
    <w:rsid w:val="00052894"/>
    <w:rsid w:val="000529AD"/>
    <w:rsid w:val="00052CA2"/>
    <w:rsid w:val="00052F58"/>
    <w:rsid w:val="000533F0"/>
    <w:rsid w:val="00054876"/>
    <w:rsid w:val="00056F00"/>
    <w:rsid w:val="00057675"/>
    <w:rsid w:val="000603DE"/>
    <w:rsid w:val="00060754"/>
    <w:rsid w:val="00060D60"/>
    <w:rsid w:val="00061BB1"/>
    <w:rsid w:val="00063D95"/>
    <w:rsid w:val="00063E06"/>
    <w:rsid w:val="0006475C"/>
    <w:rsid w:val="00065853"/>
    <w:rsid w:val="00065A89"/>
    <w:rsid w:val="00065C56"/>
    <w:rsid w:val="00065CB1"/>
    <w:rsid w:val="00065CEB"/>
    <w:rsid w:val="00066442"/>
    <w:rsid w:val="00066E36"/>
    <w:rsid w:val="000672B1"/>
    <w:rsid w:val="00071288"/>
    <w:rsid w:val="00071932"/>
    <w:rsid w:val="0007211C"/>
    <w:rsid w:val="000721F9"/>
    <w:rsid w:val="000724E4"/>
    <w:rsid w:val="000726C7"/>
    <w:rsid w:val="000726CE"/>
    <w:rsid w:val="00072C51"/>
    <w:rsid w:val="000733C1"/>
    <w:rsid w:val="0007372D"/>
    <w:rsid w:val="00073873"/>
    <w:rsid w:val="00073B2F"/>
    <w:rsid w:val="00074422"/>
    <w:rsid w:val="00074C17"/>
    <w:rsid w:val="000752CC"/>
    <w:rsid w:val="000757A8"/>
    <w:rsid w:val="00075D93"/>
    <w:rsid w:val="00076824"/>
    <w:rsid w:val="00077D5B"/>
    <w:rsid w:val="00081BAE"/>
    <w:rsid w:val="0008230C"/>
    <w:rsid w:val="00082347"/>
    <w:rsid w:val="000823B1"/>
    <w:rsid w:val="00082C1E"/>
    <w:rsid w:val="00082CEF"/>
    <w:rsid w:val="00083264"/>
    <w:rsid w:val="0008349D"/>
    <w:rsid w:val="00083A99"/>
    <w:rsid w:val="00083D44"/>
    <w:rsid w:val="00083EA8"/>
    <w:rsid w:val="000844AF"/>
    <w:rsid w:val="00084771"/>
    <w:rsid w:val="000852CC"/>
    <w:rsid w:val="0008531C"/>
    <w:rsid w:val="00085565"/>
    <w:rsid w:val="000857F8"/>
    <w:rsid w:val="000858DB"/>
    <w:rsid w:val="00086118"/>
    <w:rsid w:val="00086155"/>
    <w:rsid w:val="0008618C"/>
    <w:rsid w:val="00087B7B"/>
    <w:rsid w:val="00087DCB"/>
    <w:rsid w:val="00091506"/>
    <w:rsid w:val="000921F2"/>
    <w:rsid w:val="00092EDA"/>
    <w:rsid w:val="0009305B"/>
    <w:rsid w:val="0009376B"/>
    <w:rsid w:val="00093D46"/>
    <w:rsid w:val="000964BA"/>
    <w:rsid w:val="00096B72"/>
    <w:rsid w:val="00096F8C"/>
    <w:rsid w:val="00097FFE"/>
    <w:rsid w:val="000A00B4"/>
    <w:rsid w:val="000A0483"/>
    <w:rsid w:val="000A0A13"/>
    <w:rsid w:val="000A0E16"/>
    <w:rsid w:val="000A16F2"/>
    <w:rsid w:val="000A1B55"/>
    <w:rsid w:val="000A1E03"/>
    <w:rsid w:val="000A2887"/>
    <w:rsid w:val="000A3294"/>
    <w:rsid w:val="000A39E4"/>
    <w:rsid w:val="000A3ACA"/>
    <w:rsid w:val="000A5088"/>
    <w:rsid w:val="000A5996"/>
    <w:rsid w:val="000A62F3"/>
    <w:rsid w:val="000A6312"/>
    <w:rsid w:val="000A6DCC"/>
    <w:rsid w:val="000A7FF2"/>
    <w:rsid w:val="000B04F2"/>
    <w:rsid w:val="000B054B"/>
    <w:rsid w:val="000B0996"/>
    <w:rsid w:val="000B0EE0"/>
    <w:rsid w:val="000B1049"/>
    <w:rsid w:val="000B1A33"/>
    <w:rsid w:val="000B282C"/>
    <w:rsid w:val="000B2DA9"/>
    <w:rsid w:val="000B3518"/>
    <w:rsid w:val="000B3925"/>
    <w:rsid w:val="000B3A95"/>
    <w:rsid w:val="000B3D1B"/>
    <w:rsid w:val="000B3F53"/>
    <w:rsid w:val="000B4195"/>
    <w:rsid w:val="000B5639"/>
    <w:rsid w:val="000B56A3"/>
    <w:rsid w:val="000B61A7"/>
    <w:rsid w:val="000B73A9"/>
    <w:rsid w:val="000C0127"/>
    <w:rsid w:val="000C036B"/>
    <w:rsid w:val="000C03F1"/>
    <w:rsid w:val="000C04BE"/>
    <w:rsid w:val="000C08B7"/>
    <w:rsid w:val="000C0B42"/>
    <w:rsid w:val="000C18AF"/>
    <w:rsid w:val="000C2D59"/>
    <w:rsid w:val="000C38B7"/>
    <w:rsid w:val="000C39E2"/>
    <w:rsid w:val="000C3BDC"/>
    <w:rsid w:val="000C4339"/>
    <w:rsid w:val="000C4726"/>
    <w:rsid w:val="000C47A3"/>
    <w:rsid w:val="000C569C"/>
    <w:rsid w:val="000C5862"/>
    <w:rsid w:val="000C5E67"/>
    <w:rsid w:val="000C676D"/>
    <w:rsid w:val="000C693D"/>
    <w:rsid w:val="000D0590"/>
    <w:rsid w:val="000D07ED"/>
    <w:rsid w:val="000D0C5D"/>
    <w:rsid w:val="000D0E0B"/>
    <w:rsid w:val="000D1B3B"/>
    <w:rsid w:val="000D317B"/>
    <w:rsid w:val="000D32B6"/>
    <w:rsid w:val="000D3F3A"/>
    <w:rsid w:val="000D440D"/>
    <w:rsid w:val="000D4F40"/>
    <w:rsid w:val="000D5CFC"/>
    <w:rsid w:val="000D6920"/>
    <w:rsid w:val="000D6B15"/>
    <w:rsid w:val="000D7693"/>
    <w:rsid w:val="000E0178"/>
    <w:rsid w:val="000E0669"/>
    <w:rsid w:val="000E084B"/>
    <w:rsid w:val="000E0887"/>
    <w:rsid w:val="000E0EDB"/>
    <w:rsid w:val="000E130C"/>
    <w:rsid w:val="000E15A0"/>
    <w:rsid w:val="000E295E"/>
    <w:rsid w:val="000E3EE5"/>
    <w:rsid w:val="000E3F58"/>
    <w:rsid w:val="000E3FC8"/>
    <w:rsid w:val="000E412E"/>
    <w:rsid w:val="000E4E1B"/>
    <w:rsid w:val="000E5492"/>
    <w:rsid w:val="000E5958"/>
    <w:rsid w:val="000E5F3B"/>
    <w:rsid w:val="000E618E"/>
    <w:rsid w:val="000E747F"/>
    <w:rsid w:val="000F0B4C"/>
    <w:rsid w:val="000F0C94"/>
    <w:rsid w:val="000F10DE"/>
    <w:rsid w:val="000F1441"/>
    <w:rsid w:val="000F2BA8"/>
    <w:rsid w:val="000F2FBB"/>
    <w:rsid w:val="000F37AC"/>
    <w:rsid w:val="000F3B5D"/>
    <w:rsid w:val="000F54C8"/>
    <w:rsid w:val="000F560B"/>
    <w:rsid w:val="000F616B"/>
    <w:rsid w:val="000F668B"/>
    <w:rsid w:val="000F6F3F"/>
    <w:rsid w:val="000F795E"/>
    <w:rsid w:val="0010036D"/>
    <w:rsid w:val="00101306"/>
    <w:rsid w:val="00101728"/>
    <w:rsid w:val="001019A0"/>
    <w:rsid w:val="00103009"/>
    <w:rsid w:val="0010303D"/>
    <w:rsid w:val="0010370D"/>
    <w:rsid w:val="00103CCD"/>
    <w:rsid w:val="0010407E"/>
    <w:rsid w:val="001053B1"/>
    <w:rsid w:val="001055E1"/>
    <w:rsid w:val="00105E70"/>
    <w:rsid w:val="001065CD"/>
    <w:rsid w:val="0010675A"/>
    <w:rsid w:val="00106C98"/>
    <w:rsid w:val="001112AE"/>
    <w:rsid w:val="001122EF"/>
    <w:rsid w:val="001125AA"/>
    <w:rsid w:val="001132E1"/>
    <w:rsid w:val="00113AB5"/>
    <w:rsid w:val="00114A47"/>
    <w:rsid w:val="00117511"/>
    <w:rsid w:val="0011757C"/>
    <w:rsid w:val="00117D4E"/>
    <w:rsid w:val="001200BE"/>
    <w:rsid w:val="001214C3"/>
    <w:rsid w:val="001223D9"/>
    <w:rsid w:val="00123334"/>
    <w:rsid w:val="001237B1"/>
    <w:rsid w:val="00123FD5"/>
    <w:rsid w:val="001257BD"/>
    <w:rsid w:val="001257F1"/>
    <w:rsid w:val="00126005"/>
    <w:rsid w:val="00126A56"/>
    <w:rsid w:val="00130AB5"/>
    <w:rsid w:val="001320C5"/>
    <w:rsid w:val="00133099"/>
    <w:rsid w:val="0013319D"/>
    <w:rsid w:val="001345AA"/>
    <w:rsid w:val="0013543A"/>
    <w:rsid w:val="00135E2C"/>
    <w:rsid w:val="0013655D"/>
    <w:rsid w:val="0013697B"/>
    <w:rsid w:val="00136BDD"/>
    <w:rsid w:val="001407DD"/>
    <w:rsid w:val="00140B8F"/>
    <w:rsid w:val="00140D28"/>
    <w:rsid w:val="00141431"/>
    <w:rsid w:val="00141770"/>
    <w:rsid w:val="001419EF"/>
    <w:rsid w:val="00143226"/>
    <w:rsid w:val="001434DC"/>
    <w:rsid w:val="001439E4"/>
    <w:rsid w:val="0014473A"/>
    <w:rsid w:val="00144AFD"/>
    <w:rsid w:val="001450BB"/>
    <w:rsid w:val="0014670B"/>
    <w:rsid w:val="001469FA"/>
    <w:rsid w:val="00146E65"/>
    <w:rsid w:val="00147295"/>
    <w:rsid w:val="00151084"/>
    <w:rsid w:val="00152178"/>
    <w:rsid w:val="00152198"/>
    <w:rsid w:val="00152ACF"/>
    <w:rsid w:val="00153952"/>
    <w:rsid w:val="001539E3"/>
    <w:rsid w:val="001553FC"/>
    <w:rsid w:val="0015565A"/>
    <w:rsid w:val="00155B47"/>
    <w:rsid w:val="0015605D"/>
    <w:rsid w:val="00156BBC"/>
    <w:rsid w:val="001578AB"/>
    <w:rsid w:val="0016029E"/>
    <w:rsid w:val="0016062C"/>
    <w:rsid w:val="00160972"/>
    <w:rsid w:val="00160D82"/>
    <w:rsid w:val="00161004"/>
    <w:rsid w:val="001614A5"/>
    <w:rsid w:val="00161B82"/>
    <w:rsid w:val="00161C27"/>
    <w:rsid w:val="00163033"/>
    <w:rsid w:val="0016328F"/>
    <w:rsid w:val="0016362B"/>
    <w:rsid w:val="00163C52"/>
    <w:rsid w:val="00163EC9"/>
    <w:rsid w:val="00163F84"/>
    <w:rsid w:val="00165D2C"/>
    <w:rsid w:val="00165EAE"/>
    <w:rsid w:val="00166287"/>
    <w:rsid w:val="0016655D"/>
    <w:rsid w:val="0016668E"/>
    <w:rsid w:val="00166AAA"/>
    <w:rsid w:val="00167019"/>
    <w:rsid w:val="00167726"/>
    <w:rsid w:val="00167B98"/>
    <w:rsid w:val="0017195B"/>
    <w:rsid w:val="0017213F"/>
    <w:rsid w:val="00172199"/>
    <w:rsid w:val="001726AD"/>
    <w:rsid w:val="00172D0E"/>
    <w:rsid w:val="00172DD3"/>
    <w:rsid w:val="00172EED"/>
    <w:rsid w:val="00173558"/>
    <w:rsid w:val="001743F9"/>
    <w:rsid w:val="0017471F"/>
    <w:rsid w:val="00175B25"/>
    <w:rsid w:val="001760B5"/>
    <w:rsid w:val="0017612F"/>
    <w:rsid w:val="00180051"/>
    <w:rsid w:val="00180764"/>
    <w:rsid w:val="00180AA3"/>
    <w:rsid w:val="00180ACF"/>
    <w:rsid w:val="00180B33"/>
    <w:rsid w:val="00180C25"/>
    <w:rsid w:val="00180E9C"/>
    <w:rsid w:val="00181140"/>
    <w:rsid w:val="001818FB"/>
    <w:rsid w:val="00182492"/>
    <w:rsid w:val="0018345C"/>
    <w:rsid w:val="00183641"/>
    <w:rsid w:val="001837A8"/>
    <w:rsid w:val="0018385F"/>
    <w:rsid w:val="00183A59"/>
    <w:rsid w:val="00183AA7"/>
    <w:rsid w:val="00183C2C"/>
    <w:rsid w:val="001858CB"/>
    <w:rsid w:val="00186190"/>
    <w:rsid w:val="00186627"/>
    <w:rsid w:val="0018679C"/>
    <w:rsid w:val="00190B89"/>
    <w:rsid w:val="00191CD4"/>
    <w:rsid w:val="00191FDC"/>
    <w:rsid w:val="00193023"/>
    <w:rsid w:val="001933B6"/>
    <w:rsid w:val="00193DA7"/>
    <w:rsid w:val="00194189"/>
    <w:rsid w:val="00194322"/>
    <w:rsid w:val="0019510F"/>
    <w:rsid w:val="0019525F"/>
    <w:rsid w:val="00195921"/>
    <w:rsid w:val="00195B23"/>
    <w:rsid w:val="00197982"/>
    <w:rsid w:val="00197C88"/>
    <w:rsid w:val="001A0DF3"/>
    <w:rsid w:val="001A1222"/>
    <w:rsid w:val="001A12AD"/>
    <w:rsid w:val="001A148B"/>
    <w:rsid w:val="001A1647"/>
    <w:rsid w:val="001A17C5"/>
    <w:rsid w:val="001A1DA7"/>
    <w:rsid w:val="001A236F"/>
    <w:rsid w:val="001A238F"/>
    <w:rsid w:val="001A2679"/>
    <w:rsid w:val="001A2C5A"/>
    <w:rsid w:val="001A2DC0"/>
    <w:rsid w:val="001A3384"/>
    <w:rsid w:val="001A3F94"/>
    <w:rsid w:val="001A4C06"/>
    <w:rsid w:val="001A4F28"/>
    <w:rsid w:val="001A57E7"/>
    <w:rsid w:val="001A597D"/>
    <w:rsid w:val="001A5B0D"/>
    <w:rsid w:val="001A5EAC"/>
    <w:rsid w:val="001A5EEF"/>
    <w:rsid w:val="001A61F4"/>
    <w:rsid w:val="001A6AF0"/>
    <w:rsid w:val="001A6C8C"/>
    <w:rsid w:val="001A7459"/>
    <w:rsid w:val="001A7565"/>
    <w:rsid w:val="001A77D4"/>
    <w:rsid w:val="001A7C83"/>
    <w:rsid w:val="001A7EB8"/>
    <w:rsid w:val="001B0212"/>
    <w:rsid w:val="001B03CC"/>
    <w:rsid w:val="001B0484"/>
    <w:rsid w:val="001B04E5"/>
    <w:rsid w:val="001B0777"/>
    <w:rsid w:val="001B1E7B"/>
    <w:rsid w:val="001B38EA"/>
    <w:rsid w:val="001B4513"/>
    <w:rsid w:val="001B49C0"/>
    <w:rsid w:val="001B4F26"/>
    <w:rsid w:val="001B5330"/>
    <w:rsid w:val="001B5681"/>
    <w:rsid w:val="001B5BFC"/>
    <w:rsid w:val="001B65F2"/>
    <w:rsid w:val="001B67B7"/>
    <w:rsid w:val="001B6A31"/>
    <w:rsid w:val="001B740C"/>
    <w:rsid w:val="001B7E21"/>
    <w:rsid w:val="001C036D"/>
    <w:rsid w:val="001C0475"/>
    <w:rsid w:val="001C0BD4"/>
    <w:rsid w:val="001C0C70"/>
    <w:rsid w:val="001C1984"/>
    <w:rsid w:val="001C1F8E"/>
    <w:rsid w:val="001C1FC8"/>
    <w:rsid w:val="001C2582"/>
    <w:rsid w:val="001C25A5"/>
    <w:rsid w:val="001C3454"/>
    <w:rsid w:val="001C3601"/>
    <w:rsid w:val="001C3F1D"/>
    <w:rsid w:val="001C421B"/>
    <w:rsid w:val="001C4E5D"/>
    <w:rsid w:val="001C5480"/>
    <w:rsid w:val="001C5503"/>
    <w:rsid w:val="001C5533"/>
    <w:rsid w:val="001C5B6F"/>
    <w:rsid w:val="001C6696"/>
    <w:rsid w:val="001C6B9B"/>
    <w:rsid w:val="001C71B8"/>
    <w:rsid w:val="001C723E"/>
    <w:rsid w:val="001C72E4"/>
    <w:rsid w:val="001C79BF"/>
    <w:rsid w:val="001C7FFB"/>
    <w:rsid w:val="001D0468"/>
    <w:rsid w:val="001D084F"/>
    <w:rsid w:val="001D1ADC"/>
    <w:rsid w:val="001D1CEA"/>
    <w:rsid w:val="001D2639"/>
    <w:rsid w:val="001D2A85"/>
    <w:rsid w:val="001D3D94"/>
    <w:rsid w:val="001D3FCF"/>
    <w:rsid w:val="001D466C"/>
    <w:rsid w:val="001D4B0B"/>
    <w:rsid w:val="001D5585"/>
    <w:rsid w:val="001D5ACC"/>
    <w:rsid w:val="001D61D7"/>
    <w:rsid w:val="001D6470"/>
    <w:rsid w:val="001D7CAC"/>
    <w:rsid w:val="001E0409"/>
    <w:rsid w:val="001E1535"/>
    <w:rsid w:val="001E17BD"/>
    <w:rsid w:val="001E1F6A"/>
    <w:rsid w:val="001E27FC"/>
    <w:rsid w:val="001E2C16"/>
    <w:rsid w:val="001E3C83"/>
    <w:rsid w:val="001E3D83"/>
    <w:rsid w:val="001E4075"/>
    <w:rsid w:val="001E5240"/>
    <w:rsid w:val="001E5DD6"/>
    <w:rsid w:val="001E6EAC"/>
    <w:rsid w:val="001E7063"/>
    <w:rsid w:val="001E72E1"/>
    <w:rsid w:val="001E7560"/>
    <w:rsid w:val="001F01FE"/>
    <w:rsid w:val="001F0CAD"/>
    <w:rsid w:val="001F1775"/>
    <w:rsid w:val="001F26F0"/>
    <w:rsid w:val="001F2E51"/>
    <w:rsid w:val="001F447E"/>
    <w:rsid w:val="001F4828"/>
    <w:rsid w:val="001F4C68"/>
    <w:rsid w:val="001F554C"/>
    <w:rsid w:val="001F5F36"/>
    <w:rsid w:val="001F6BCB"/>
    <w:rsid w:val="001F7323"/>
    <w:rsid w:val="001F7546"/>
    <w:rsid w:val="001F7987"/>
    <w:rsid w:val="001F7A77"/>
    <w:rsid w:val="00200630"/>
    <w:rsid w:val="0020124C"/>
    <w:rsid w:val="002019E8"/>
    <w:rsid w:val="00202536"/>
    <w:rsid w:val="00202E6F"/>
    <w:rsid w:val="00203BF1"/>
    <w:rsid w:val="00204096"/>
    <w:rsid w:val="002043BB"/>
    <w:rsid w:val="00204826"/>
    <w:rsid w:val="0020495F"/>
    <w:rsid w:val="0020513E"/>
    <w:rsid w:val="002058B3"/>
    <w:rsid w:val="00205DBD"/>
    <w:rsid w:val="00205E62"/>
    <w:rsid w:val="00205EB9"/>
    <w:rsid w:val="00206F54"/>
    <w:rsid w:val="002104A0"/>
    <w:rsid w:val="00210BF3"/>
    <w:rsid w:val="00210EF9"/>
    <w:rsid w:val="00210F53"/>
    <w:rsid w:val="0021123B"/>
    <w:rsid w:val="00211949"/>
    <w:rsid w:val="00212990"/>
    <w:rsid w:val="002149B7"/>
    <w:rsid w:val="00214B5D"/>
    <w:rsid w:val="00214BEB"/>
    <w:rsid w:val="0021690D"/>
    <w:rsid w:val="00216E87"/>
    <w:rsid w:val="0021703A"/>
    <w:rsid w:val="002175D0"/>
    <w:rsid w:val="00217963"/>
    <w:rsid w:val="00220324"/>
    <w:rsid w:val="002209D7"/>
    <w:rsid w:val="00220D12"/>
    <w:rsid w:val="00220D80"/>
    <w:rsid w:val="00221A85"/>
    <w:rsid w:val="002221AE"/>
    <w:rsid w:val="00222AA6"/>
    <w:rsid w:val="00223891"/>
    <w:rsid w:val="0022428F"/>
    <w:rsid w:val="00224337"/>
    <w:rsid w:val="00224598"/>
    <w:rsid w:val="00224E50"/>
    <w:rsid w:val="002252C8"/>
    <w:rsid w:val="0022556E"/>
    <w:rsid w:val="00225B00"/>
    <w:rsid w:val="00225B6F"/>
    <w:rsid w:val="00225C98"/>
    <w:rsid w:val="00225FB5"/>
    <w:rsid w:val="00226192"/>
    <w:rsid w:val="0022665B"/>
    <w:rsid w:val="00226985"/>
    <w:rsid w:val="0023048F"/>
    <w:rsid w:val="00230657"/>
    <w:rsid w:val="00230FD3"/>
    <w:rsid w:val="00231E86"/>
    <w:rsid w:val="00232DA9"/>
    <w:rsid w:val="00232F24"/>
    <w:rsid w:val="002336AE"/>
    <w:rsid w:val="002339DB"/>
    <w:rsid w:val="00233D9A"/>
    <w:rsid w:val="00234328"/>
    <w:rsid w:val="0023435E"/>
    <w:rsid w:val="0023516E"/>
    <w:rsid w:val="00235197"/>
    <w:rsid w:val="002359A6"/>
    <w:rsid w:val="00235E6D"/>
    <w:rsid w:val="002363C2"/>
    <w:rsid w:val="002364F5"/>
    <w:rsid w:val="0023656E"/>
    <w:rsid w:val="00236A47"/>
    <w:rsid w:val="00237414"/>
    <w:rsid w:val="00240134"/>
    <w:rsid w:val="002407B4"/>
    <w:rsid w:val="0024115F"/>
    <w:rsid w:val="00241C03"/>
    <w:rsid w:val="002426FC"/>
    <w:rsid w:val="00242ADD"/>
    <w:rsid w:val="00242FF4"/>
    <w:rsid w:val="0024341C"/>
    <w:rsid w:val="00243A21"/>
    <w:rsid w:val="0024440B"/>
    <w:rsid w:val="0024525A"/>
    <w:rsid w:val="0024547F"/>
    <w:rsid w:val="002457A0"/>
    <w:rsid w:val="002457F4"/>
    <w:rsid w:val="00246C6B"/>
    <w:rsid w:val="00247F14"/>
    <w:rsid w:val="00247F4A"/>
    <w:rsid w:val="00250556"/>
    <w:rsid w:val="00250C10"/>
    <w:rsid w:val="00250EF4"/>
    <w:rsid w:val="00251DF7"/>
    <w:rsid w:val="00251F7E"/>
    <w:rsid w:val="00252146"/>
    <w:rsid w:val="0025216B"/>
    <w:rsid w:val="002531B6"/>
    <w:rsid w:val="00254383"/>
    <w:rsid w:val="00254808"/>
    <w:rsid w:val="00254EC5"/>
    <w:rsid w:val="0025566F"/>
    <w:rsid w:val="0025599D"/>
    <w:rsid w:val="00255AE7"/>
    <w:rsid w:val="00255D93"/>
    <w:rsid w:val="00255EC3"/>
    <w:rsid w:val="00255F8D"/>
    <w:rsid w:val="002561C9"/>
    <w:rsid w:val="002565C4"/>
    <w:rsid w:val="00260E62"/>
    <w:rsid w:val="002613EE"/>
    <w:rsid w:val="0026162A"/>
    <w:rsid w:val="00261677"/>
    <w:rsid w:val="00261916"/>
    <w:rsid w:val="00261E0A"/>
    <w:rsid w:val="0026255A"/>
    <w:rsid w:val="0026320A"/>
    <w:rsid w:val="0026353D"/>
    <w:rsid w:val="00263967"/>
    <w:rsid w:val="00263E5C"/>
    <w:rsid w:val="00264429"/>
    <w:rsid w:val="00266AF7"/>
    <w:rsid w:val="002670CE"/>
    <w:rsid w:val="002671F0"/>
    <w:rsid w:val="00267DA2"/>
    <w:rsid w:val="00270A1A"/>
    <w:rsid w:val="00271499"/>
    <w:rsid w:val="002727CD"/>
    <w:rsid w:val="0027353C"/>
    <w:rsid w:val="00273776"/>
    <w:rsid w:val="0027395A"/>
    <w:rsid w:val="00275210"/>
    <w:rsid w:val="002754D2"/>
    <w:rsid w:val="00275EAB"/>
    <w:rsid w:val="0027649F"/>
    <w:rsid w:val="00276768"/>
    <w:rsid w:val="0027773D"/>
    <w:rsid w:val="00277FA3"/>
    <w:rsid w:val="00277FAA"/>
    <w:rsid w:val="002805F5"/>
    <w:rsid w:val="002810C1"/>
    <w:rsid w:val="0028156F"/>
    <w:rsid w:val="002816D6"/>
    <w:rsid w:val="00282392"/>
    <w:rsid w:val="00282A53"/>
    <w:rsid w:val="00282ED0"/>
    <w:rsid w:val="002834FE"/>
    <w:rsid w:val="00283EAF"/>
    <w:rsid w:val="002848D3"/>
    <w:rsid w:val="00284CA0"/>
    <w:rsid w:val="00284E36"/>
    <w:rsid w:val="0028514D"/>
    <w:rsid w:val="002868FF"/>
    <w:rsid w:val="00286986"/>
    <w:rsid w:val="00286BE7"/>
    <w:rsid w:val="00287957"/>
    <w:rsid w:val="00290187"/>
    <w:rsid w:val="002901E7"/>
    <w:rsid w:val="00290321"/>
    <w:rsid w:val="002908A9"/>
    <w:rsid w:val="00290968"/>
    <w:rsid w:val="002918D5"/>
    <w:rsid w:val="0029208A"/>
    <w:rsid w:val="002921DB"/>
    <w:rsid w:val="002927C3"/>
    <w:rsid w:val="00292C6A"/>
    <w:rsid w:val="00293ABF"/>
    <w:rsid w:val="00294A62"/>
    <w:rsid w:val="0029509A"/>
    <w:rsid w:val="002953CC"/>
    <w:rsid w:val="00295B75"/>
    <w:rsid w:val="00295D13"/>
    <w:rsid w:val="00295F23"/>
    <w:rsid w:val="00296681"/>
    <w:rsid w:val="002966A2"/>
    <w:rsid w:val="00297B84"/>
    <w:rsid w:val="002A0182"/>
    <w:rsid w:val="002A042D"/>
    <w:rsid w:val="002A0CCC"/>
    <w:rsid w:val="002A1E96"/>
    <w:rsid w:val="002A263F"/>
    <w:rsid w:val="002A2A59"/>
    <w:rsid w:val="002A364A"/>
    <w:rsid w:val="002A38C4"/>
    <w:rsid w:val="002A4A87"/>
    <w:rsid w:val="002A62BD"/>
    <w:rsid w:val="002A6AA8"/>
    <w:rsid w:val="002A6F43"/>
    <w:rsid w:val="002A71FD"/>
    <w:rsid w:val="002A7359"/>
    <w:rsid w:val="002A7834"/>
    <w:rsid w:val="002A7F77"/>
    <w:rsid w:val="002B03A4"/>
    <w:rsid w:val="002B080E"/>
    <w:rsid w:val="002B086F"/>
    <w:rsid w:val="002B0915"/>
    <w:rsid w:val="002B0B64"/>
    <w:rsid w:val="002B0C52"/>
    <w:rsid w:val="002B17A1"/>
    <w:rsid w:val="002B1DA0"/>
    <w:rsid w:val="002B1EE6"/>
    <w:rsid w:val="002B2325"/>
    <w:rsid w:val="002B306D"/>
    <w:rsid w:val="002B3D70"/>
    <w:rsid w:val="002B3DC1"/>
    <w:rsid w:val="002B58DD"/>
    <w:rsid w:val="002B649C"/>
    <w:rsid w:val="002B6BCD"/>
    <w:rsid w:val="002C0C53"/>
    <w:rsid w:val="002C10D7"/>
    <w:rsid w:val="002C161E"/>
    <w:rsid w:val="002C208A"/>
    <w:rsid w:val="002C2F02"/>
    <w:rsid w:val="002C3FA0"/>
    <w:rsid w:val="002C47B3"/>
    <w:rsid w:val="002C4811"/>
    <w:rsid w:val="002C4E5D"/>
    <w:rsid w:val="002C505B"/>
    <w:rsid w:val="002C5C9F"/>
    <w:rsid w:val="002C62CE"/>
    <w:rsid w:val="002C64ED"/>
    <w:rsid w:val="002C6C8E"/>
    <w:rsid w:val="002C6D9D"/>
    <w:rsid w:val="002C6EAC"/>
    <w:rsid w:val="002C7B12"/>
    <w:rsid w:val="002D0ECA"/>
    <w:rsid w:val="002D2216"/>
    <w:rsid w:val="002D34E9"/>
    <w:rsid w:val="002D350C"/>
    <w:rsid w:val="002D3570"/>
    <w:rsid w:val="002D3EB1"/>
    <w:rsid w:val="002D4A3D"/>
    <w:rsid w:val="002D5FD6"/>
    <w:rsid w:val="002D68F9"/>
    <w:rsid w:val="002D6DB2"/>
    <w:rsid w:val="002E0EB4"/>
    <w:rsid w:val="002E117D"/>
    <w:rsid w:val="002E163A"/>
    <w:rsid w:val="002E1E1E"/>
    <w:rsid w:val="002E204D"/>
    <w:rsid w:val="002E249F"/>
    <w:rsid w:val="002E2CC2"/>
    <w:rsid w:val="002E2CEA"/>
    <w:rsid w:val="002E3271"/>
    <w:rsid w:val="002E3F4B"/>
    <w:rsid w:val="002E3F9E"/>
    <w:rsid w:val="002E3FB6"/>
    <w:rsid w:val="002E44F9"/>
    <w:rsid w:val="002E50BF"/>
    <w:rsid w:val="002E6085"/>
    <w:rsid w:val="002E6E88"/>
    <w:rsid w:val="002F071E"/>
    <w:rsid w:val="002F0A5C"/>
    <w:rsid w:val="002F0FD2"/>
    <w:rsid w:val="002F1247"/>
    <w:rsid w:val="002F14DB"/>
    <w:rsid w:val="002F1782"/>
    <w:rsid w:val="002F1C1F"/>
    <w:rsid w:val="002F2604"/>
    <w:rsid w:val="002F2DF5"/>
    <w:rsid w:val="002F2ED9"/>
    <w:rsid w:val="002F399C"/>
    <w:rsid w:val="002F419F"/>
    <w:rsid w:val="002F4A21"/>
    <w:rsid w:val="002F4A33"/>
    <w:rsid w:val="002F4CF8"/>
    <w:rsid w:val="002F5794"/>
    <w:rsid w:val="002F6687"/>
    <w:rsid w:val="00300FEB"/>
    <w:rsid w:val="00303297"/>
    <w:rsid w:val="00303F2C"/>
    <w:rsid w:val="003040BA"/>
    <w:rsid w:val="003042EA"/>
    <w:rsid w:val="0030536C"/>
    <w:rsid w:val="00305509"/>
    <w:rsid w:val="00305C1D"/>
    <w:rsid w:val="00306856"/>
    <w:rsid w:val="00306AE6"/>
    <w:rsid w:val="003074EE"/>
    <w:rsid w:val="00307FF2"/>
    <w:rsid w:val="003112D7"/>
    <w:rsid w:val="00311E72"/>
    <w:rsid w:val="00312103"/>
    <w:rsid w:val="003125B3"/>
    <w:rsid w:val="00313C96"/>
    <w:rsid w:val="00313D8C"/>
    <w:rsid w:val="003143B5"/>
    <w:rsid w:val="00314AC8"/>
    <w:rsid w:val="00314F4C"/>
    <w:rsid w:val="00315116"/>
    <w:rsid w:val="003155C4"/>
    <w:rsid w:val="003158F6"/>
    <w:rsid w:val="00315DDB"/>
    <w:rsid w:val="00316570"/>
    <w:rsid w:val="0031708F"/>
    <w:rsid w:val="0031710F"/>
    <w:rsid w:val="00317ACF"/>
    <w:rsid w:val="00317F75"/>
    <w:rsid w:val="00317FE6"/>
    <w:rsid w:val="003208CF"/>
    <w:rsid w:val="00320EDD"/>
    <w:rsid w:val="00323A0C"/>
    <w:rsid w:val="003249EA"/>
    <w:rsid w:val="00325EF7"/>
    <w:rsid w:val="00326F44"/>
    <w:rsid w:val="0032700C"/>
    <w:rsid w:val="00327409"/>
    <w:rsid w:val="003274A1"/>
    <w:rsid w:val="003307FA"/>
    <w:rsid w:val="00331700"/>
    <w:rsid w:val="00331B58"/>
    <w:rsid w:val="00331FE2"/>
    <w:rsid w:val="0033234C"/>
    <w:rsid w:val="003334B1"/>
    <w:rsid w:val="00333C11"/>
    <w:rsid w:val="00333C1C"/>
    <w:rsid w:val="00335968"/>
    <w:rsid w:val="00335E93"/>
    <w:rsid w:val="00336A47"/>
    <w:rsid w:val="00336DE1"/>
    <w:rsid w:val="003378BE"/>
    <w:rsid w:val="00340183"/>
    <w:rsid w:val="003406AC"/>
    <w:rsid w:val="00341493"/>
    <w:rsid w:val="00341A61"/>
    <w:rsid w:val="0034276A"/>
    <w:rsid w:val="00342913"/>
    <w:rsid w:val="00342AE9"/>
    <w:rsid w:val="00343310"/>
    <w:rsid w:val="00343AB4"/>
    <w:rsid w:val="00343B2C"/>
    <w:rsid w:val="00343DFF"/>
    <w:rsid w:val="00344131"/>
    <w:rsid w:val="0034460B"/>
    <w:rsid w:val="003448CE"/>
    <w:rsid w:val="003457F2"/>
    <w:rsid w:val="003459D9"/>
    <w:rsid w:val="00345CC1"/>
    <w:rsid w:val="00345D0A"/>
    <w:rsid w:val="00346A5B"/>
    <w:rsid w:val="00347672"/>
    <w:rsid w:val="00347848"/>
    <w:rsid w:val="003479EF"/>
    <w:rsid w:val="00347B94"/>
    <w:rsid w:val="0035004D"/>
    <w:rsid w:val="0035034E"/>
    <w:rsid w:val="00350586"/>
    <w:rsid w:val="003510CD"/>
    <w:rsid w:val="0035125B"/>
    <w:rsid w:val="003512C5"/>
    <w:rsid w:val="00352CDA"/>
    <w:rsid w:val="003533E1"/>
    <w:rsid w:val="003534E3"/>
    <w:rsid w:val="00353568"/>
    <w:rsid w:val="003536AC"/>
    <w:rsid w:val="003538AD"/>
    <w:rsid w:val="00353CAE"/>
    <w:rsid w:val="0035401F"/>
    <w:rsid w:val="003541BB"/>
    <w:rsid w:val="00355069"/>
    <w:rsid w:val="00355251"/>
    <w:rsid w:val="003562FC"/>
    <w:rsid w:val="00356872"/>
    <w:rsid w:val="00356DFE"/>
    <w:rsid w:val="00357378"/>
    <w:rsid w:val="0035749E"/>
    <w:rsid w:val="00357FDB"/>
    <w:rsid w:val="0036019B"/>
    <w:rsid w:val="00360F3A"/>
    <w:rsid w:val="00361153"/>
    <w:rsid w:val="00361648"/>
    <w:rsid w:val="00361CFD"/>
    <w:rsid w:val="00361F8B"/>
    <w:rsid w:val="003625BB"/>
    <w:rsid w:val="00362965"/>
    <w:rsid w:val="003634D2"/>
    <w:rsid w:val="003644D1"/>
    <w:rsid w:val="0036457F"/>
    <w:rsid w:val="00365324"/>
    <w:rsid w:val="00365452"/>
    <w:rsid w:val="0036578F"/>
    <w:rsid w:val="00365D02"/>
    <w:rsid w:val="00365D9B"/>
    <w:rsid w:val="003660CF"/>
    <w:rsid w:val="003706FF"/>
    <w:rsid w:val="00370CBC"/>
    <w:rsid w:val="00372176"/>
    <w:rsid w:val="003741BC"/>
    <w:rsid w:val="003758C9"/>
    <w:rsid w:val="00376E0C"/>
    <w:rsid w:val="003771D8"/>
    <w:rsid w:val="003777FC"/>
    <w:rsid w:val="00377E26"/>
    <w:rsid w:val="00377FCC"/>
    <w:rsid w:val="003807C5"/>
    <w:rsid w:val="00381295"/>
    <w:rsid w:val="00381A33"/>
    <w:rsid w:val="00382612"/>
    <w:rsid w:val="00382D14"/>
    <w:rsid w:val="00382F7F"/>
    <w:rsid w:val="00382F8A"/>
    <w:rsid w:val="00384B0C"/>
    <w:rsid w:val="00384FF1"/>
    <w:rsid w:val="00385865"/>
    <w:rsid w:val="00385ADA"/>
    <w:rsid w:val="00385E80"/>
    <w:rsid w:val="003860C3"/>
    <w:rsid w:val="00386B82"/>
    <w:rsid w:val="00386BE3"/>
    <w:rsid w:val="0038714E"/>
    <w:rsid w:val="00387767"/>
    <w:rsid w:val="00390A6B"/>
    <w:rsid w:val="00390C1D"/>
    <w:rsid w:val="00390F50"/>
    <w:rsid w:val="00391063"/>
    <w:rsid w:val="0039255A"/>
    <w:rsid w:val="0039292E"/>
    <w:rsid w:val="00392BC3"/>
    <w:rsid w:val="003931B9"/>
    <w:rsid w:val="003938A7"/>
    <w:rsid w:val="00394202"/>
    <w:rsid w:val="003947AA"/>
    <w:rsid w:val="00396A98"/>
    <w:rsid w:val="00396AE2"/>
    <w:rsid w:val="00396E0B"/>
    <w:rsid w:val="003A014A"/>
    <w:rsid w:val="003A01E4"/>
    <w:rsid w:val="003A0490"/>
    <w:rsid w:val="003A0F79"/>
    <w:rsid w:val="003A1C31"/>
    <w:rsid w:val="003A2E2B"/>
    <w:rsid w:val="003A2F37"/>
    <w:rsid w:val="003A3C73"/>
    <w:rsid w:val="003A45E6"/>
    <w:rsid w:val="003A4C12"/>
    <w:rsid w:val="003A4F65"/>
    <w:rsid w:val="003A5851"/>
    <w:rsid w:val="003A5B7A"/>
    <w:rsid w:val="003A6345"/>
    <w:rsid w:val="003A6724"/>
    <w:rsid w:val="003A6DC4"/>
    <w:rsid w:val="003A75C8"/>
    <w:rsid w:val="003A7682"/>
    <w:rsid w:val="003B0161"/>
    <w:rsid w:val="003B050E"/>
    <w:rsid w:val="003B05BB"/>
    <w:rsid w:val="003B072E"/>
    <w:rsid w:val="003B09B3"/>
    <w:rsid w:val="003B0A7C"/>
    <w:rsid w:val="003B16F4"/>
    <w:rsid w:val="003B1AB1"/>
    <w:rsid w:val="003B1F3F"/>
    <w:rsid w:val="003B3B55"/>
    <w:rsid w:val="003B4402"/>
    <w:rsid w:val="003B4839"/>
    <w:rsid w:val="003B53EE"/>
    <w:rsid w:val="003B64E5"/>
    <w:rsid w:val="003B6A4C"/>
    <w:rsid w:val="003B6AE4"/>
    <w:rsid w:val="003B6F53"/>
    <w:rsid w:val="003C01FE"/>
    <w:rsid w:val="003C0905"/>
    <w:rsid w:val="003C1A1B"/>
    <w:rsid w:val="003C476C"/>
    <w:rsid w:val="003C6070"/>
    <w:rsid w:val="003C6418"/>
    <w:rsid w:val="003C6FA4"/>
    <w:rsid w:val="003C701F"/>
    <w:rsid w:val="003C75CA"/>
    <w:rsid w:val="003C797D"/>
    <w:rsid w:val="003C7E65"/>
    <w:rsid w:val="003D1343"/>
    <w:rsid w:val="003D1464"/>
    <w:rsid w:val="003D174D"/>
    <w:rsid w:val="003D176B"/>
    <w:rsid w:val="003D25F8"/>
    <w:rsid w:val="003D3854"/>
    <w:rsid w:val="003D4756"/>
    <w:rsid w:val="003D4871"/>
    <w:rsid w:val="003D48F4"/>
    <w:rsid w:val="003D4EED"/>
    <w:rsid w:val="003D50B9"/>
    <w:rsid w:val="003D552F"/>
    <w:rsid w:val="003D5627"/>
    <w:rsid w:val="003D6869"/>
    <w:rsid w:val="003D7791"/>
    <w:rsid w:val="003D7B50"/>
    <w:rsid w:val="003E0246"/>
    <w:rsid w:val="003E158F"/>
    <w:rsid w:val="003E20B9"/>
    <w:rsid w:val="003E284D"/>
    <w:rsid w:val="003E4DC5"/>
    <w:rsid w:val="003E5287"/>
    <w:rsid w:val="003E59EB"/>
    <w:rsid w:val="003E6187"/>
    <w:rsid w:val="003E6C51"/>
    <w:rsid w:val="003E7D5B"/>
    <w:rsid w:val="003F0258"/>
    <w:rsid w:val="003F11B0"/>
    <w:rsid w:val="003F167E"/>
    <w:rsid w:val="003F1E91"/>
    <w:rsid w:val="003F20EC"/>
    <w:rsid w:val="003F300B"/>
    <w:rsid w:val="003F397A"/>
    <w:rsid w:val="003F3DA4"/>
    <w:rsid w:val="003F4166"/>
    <w:rsid w:val="003F4477"/>
    <w:rsid w:val="003F5041"/>
    <w:rsid w:val="003F56B7"/>
    <w:rsid w:val="003F5751"/>
    <w:rsid w:val="003F5F07"/>
    <w:rsid w:val="003F649C"/>
    <w:rsid w:val="003F6E11"/>
    <w:rsid w:val="003F7614"/>
    <w:rsid w:val="0040018B"/>
    <w:rsid w:val="00400425"/>
    <w:rsid w:val="004009CA"/>
    <w:rsid w:val="004016DD"/>
    <w:rsid w:val="004019EB"/>
    <w:rsid w:val="00401EF8"/>
    <w:rsid w:val="00401F24"/>
    <w:rsid w:val="00401F62"/>
    <w:rsid w:val="004020DE"/>
    <w:rsid w:val="004033FF"/>
    <w:rsid w:val="00403CCF"/>
    <w:rsid w:val="004045AF"/>
    <w:rsid w:val="0040565D"/>
    <w:rsid w:val="00405673"/>
    <w:rsid w:val="00405743"/>
    <w:rsid w:val="004078B5"/>
    <w:rsid w:val="00407C1A"/>
    <w:rsid w:val="004100EC"/>
    <w:rsid w:val="004107A7"/>
    <w:rsid w:val="00410984"/>
    <w:rsid w:val="00410C19"/>
    <w:rsid w:val="0041127C"/>
    <w:rsid w:val="004112A1"/>
    <w:rsid w:val="00411EC9"/>
    <w:rsid w:val="00412399"/>
    <w:rsid w:val="00412D73"/>
    <w:rsid w:val="00412E57"/>
    <w:rsid w:val="00413748"/>
    <w:rsid w:val="00414187"/>
    <w:rsid w:val="00414C47"/>
    <w:rsid w:val="00416AAB"/>
    <w:rsid w:val="0041704A"/>
    <w:rsid w:val="004172C9"/>
    <w:rsid w:val="004200DA"/>
    <w:rsid w:val="00421408"/>
    <w:rsid w:val="00421BDF"/>
    <w:rsid w:val="00421C7B"/>
    <w:rsid w:val="00422149"/>
    <w:rsid w:val="00422470"/>
    <w:rsid w:val="0042275B"/>
    <w:rsid w:val="0042275C"/>
    <w:rsid w:val="00423646"/>
    <w:rsid w:val="004249AF"/>
    <w:rsid w:val="004254FF"/>
    <w:rsid w:val="00426D03"/>
    <w:rsid w:val="00426F4E"/>
    <w:rsid w:val="00426F8D"/>
    <w:rsid w:val="0043098F"/>
    <w:rsid w:val="00430A34"/>
    <w:rsid w:val="00430AC7"/>
    <w:rsid w:val="00430C09"/>
    <w:rsid w:val="004316F8"/>
    <w:rsid w:val="00431C17"/>
    <w:rsid w:val="004324EB"/>
    <w:rsid w:val="00432FC5"/>
    <w:rsid w:val="004337CD"/>
    <w:rsid w:val="00433E77"/>
    <w:rsid w:val="00434378"/>
    <w:rsid w:val="004353D8"/>
    <w:rsid w:val="004355DD"/>
    <w:rsid w:val="00436010"/>
    <w:rsid w:val="004360C3"/>
    <w:rsid w:val="00436287"/>
    <w:rsid w:val="0043694E"/>
    <w:rsid w:val="00436DC8"/>
    <w:rsid w:val="00437DA2"/>
    <w:rsid w:val="004401A1"/>
    <w:rsid w:val="00440AB6"/>
    <w:rsid w:val="00440BAE"/>
    <w:rsid w:val="00440C9E"/>
    <w:rsid w:val="00441D70"/>
    <w:rsid w:val="00441DBD"/>
    <w:rsid w:val="0044252E"/>
    <w:rsid w:val="00442A0E"/>
    <w:rsid w:val="00442FAC"/>
    <w:rsid w:val="00443340"/>
    <w:rsid w:val="0044335B"/>
    <w:rsid w:val="0044343C"/>
    <w:rsid w:val="00443E10"/>
    <w:rsid w:val="004443C2"/>
    <w:rsid w:val="00444DBA"/>
    <w:rsid w:val="00444E85"/>
    <w:rsid w:val="00445BBC"/>
    <w:rsid w:val="00445DC3"/>
    <w:rsid w:val="004464C3"/>
    <w:rsid w:val="00447254"/>
    <w:rsid w:val="0044750A"/>
    <w:rsid w:val="004475A3"/>
    <w:rsid w:val="00450387"/>
    <w:rsid w:val="00451461"/>
    <w:rsid w:val="00451B5B"/>
    <w:rsid w:val="00451C53"/>
    <w:rsid w:val="00451F01"/>
    <w:rsid w:val="0045204C"/>
    <w:rsid w:val="00452B59"/>
    <w:rsid w:val="004537BF"/>
    <w:rsid w:val="00454F13"/>
    <w:rsid w:val="00455D05"/>
    <w:rsid w:val="00456256"/>
    <w:rsid w:val="00456A05"/>
    <w:rsid w:val="0045715A"/>
    <w:rsid w:val="00457346"/>
    <w:rsid w:val="004601BF"/>
    <w:rsid w:val="0046035D"/>
    <w:rsid w:val="004606DE"/>
    <w:rsid w:val="0046073F"/>
    <w:rsid w:val="0046097B"/>
    <w:rsid w:val="00461006"/>
    <w:rsid w:val="00461604"/>
    <w:rsid w:val="00461EC2"/>
    <w:rsid w:val="0046241F"/>
    <w:rsid w:val="004630A8"/>
    <w:rsid w:val="00463900"/>
    <w:rsid w:val="0046417C"/>
    <w:rsid w:val="00464680"/>
    <w:rsid w:val="00464812"/>
    <w:rsid w:val="00464ABF"/>
    <w:rsid w:val="0046532A"/>
    <w:rsid w:val="00465757"/>
    <w:rsid w:val="00466458"/>
    <w:rsid w:val="004670D1"/>
    <w:rsid w:val="00467B05"/>
    <w:rsid w:val="00467D94"/>
    <w:rsid w:val="0047309E"/>
    <w:rsid w:val="0047323A"/>
    <w:rsid w:val="004732D6"/>
    <w:rsid w:val="00473DBD"/>
    <w:rsid w:val="00473E30"/>
    <w:rsid w:val="0047417C"/>
    <w:rsid w:val="00474E53"/>
    <w:rsid w:val="004773C8"/>
    <w:rsid w:val="00480247"/>
    <w:rsid w:val="004809F5"/>
    <w:rsid w:val="00480BA5"/>
    <w:rsid w:val="00480EFA"/>
    <w:rsid w:val="00481CEA"/>
    <w:rsid w:val="00482D45"/>
    <w:rsid w:val="00482DAC"/>
    <w:rsid w:val="004833E1"/>
    <w:rsid w:val="004834BC"/>
    <w:rsid w:val="004845BA"/>
    <w:rsid w:val="00485F3E"/>
    <w:rsid w:val="00486699"/>
    <w:rsid w:val="00486F5E"/>
    <w:rsid w:val="00487749"/>
    <w:rsid w:val="00487C13"/>
    <w:rsid w:val="004907B8"/>
    <w:rsid w:val="0049143B"/>
    <w:rsid w:val="00491893"/>
    <w:rsid w:val="004918D1"/>
    <w:rsid w:val="00491AA0"/>
    <w:rsid w:val="00491B45"/>
    <w:rsid w:val="00491DE5"/>
    <w:rsid w:val="00491FBF"/>
    <w:rsid w:val="0049241F"/>
    <w:rsid w:val="00492F76"/>
    <w:rsid w:val="00493F0F"/>
    <w:rsid w:val="00494335"/>
    <w:rsid w:val="00494B7A"/>
    <w:rsid w:val="00495031"/>
    <w:rsid w:val="004953E3"/>
    <w:rsid w:val="00495A90"/>
    <w:rsid w:val="00495CCD"/>
    <w:rsid w:val="00495EC2"/>
    <w:rsid w:val="00496150"/>
    <w:rsid w:val="00496C89"/>
    <w:rsid w:val="00496E40"/>
    <w:rsid w:val="00496EB6"/>
    <w:rsid w:val="004976CA"/>
    <w:rsid w:val="004A0C92"/>
    <w:rsid w:val="004A2C90"/>
    <w:rsid w:val="004A4853"/>
    <w:rsid w:val="004A4876"/>
    <w:rsid w:val="004A5424"/>
    <w:rsid w:val="004A576F"/>
    <w:rsid w:val="004A5A3E"/>
    <w:rsid w:val="004A6386"/>
    <w:rsid w:val="004A6612"/>
    <w:rsid w:val="004A6844"/>
    <w:rsid w:val="004A68CD"/>
    <w:rsid w:val="004A6C93"/>
    <w:rsid w:val="004A6CC7"/>
    <w:rsid w:val="004A6F9B"/>
    <w:rsid w:val="004A712D"/>
    <w:rsid w:val="004A749D"/>
    <w:rsid w:val="004A7762"/>
    <w:rsid w:val="004A7907"/>
    <w:rsid w:val="004A7CF9"/>
    <w:rsid w:val="004B20FD"/>
    <w:rsid w:val="004B217A"/>
    <w:rsid w:val="004B3047"/>
    <w:rsid w:val="004B377C"/>
    <w:rsid w:val="004B3E07"/>
    <w:rsid w:val="004B3FE5"/>
    <w:rsid w:val="004B43B4"/>
    <w:rsid w:val="004B55D4"/>
    <w:rsid w:val="004B5ADA"/>
    <w:rsid w:val="004B6D4D"/>
    <w:rsid w:val="004B7833"/>
    <w:rsid w:val="004C0400"/>
    <w:rsid w:val="004C044E"/>
    <w:rsid w:val="004C0552"/>
    <w:rsid w:val="004C0CF6"/>
    <w:rsid w:val="004C0E81"/>
    <w:rsid w:val="004C121A"/>
    <w:rsid w:val="004C253E"/>
    <w:rsid w:val="004C43B1"/>
    <w:rsid w:val="004C44F8"/>
    <w:rsid w:val="004C4C03"/>
    <w:rsid w:val="004C4C46"/>
    <w:rsid w:val="004C605A"/>
    <w:rsid w:val="004C66ED"/>
    <w:rsid w:val="004C6BE8"/>
    <w:rsid w:val="004C6EE9"/>
    <w:rsid w:val="004C7688"/>
    <w:rsid w:val="004C788F"/>
    <w:rsid w:val="004D16E4"/>
    <w:rsid w:val="004D1935"/>
    <w:rsid w:val="004D1D34"/>
    <w:rsid w:val="004D42FA"/>
    <w:rsid w:val="004D4378"/>
    <w:rsid w:val="004D46AD"/>
    <w:rsid w:val="004D4CC2"/>
    <w:rsid w:val="004D6756"/>
    <w:rsid w:val="004D6770"/>
    <w:rsid w:val="004D7906"/>
    <w:rsid w:val="004D7AF1"/>
    <w:rsid w:val="004E038C"/>
    <w:rsid w:val="004E0F64"/>
    <w:rsid w:val="004E35C9"/>
    <w:rsid w:val="004E3BF0"/>
    <w:rsid w:val="004E3F11"/>
    <w:rsid w:val="004E4182"/>
    <w:rsid w:val="004E5FD5"/>
    <w:rsid w:val="004E70E1"/>
    <w:rsid w:val="004E7EBD"/>
    <w:rsid w:val="004E7F51"/>
    <w:rsid w:val="004F1E88"/>
    <w:rsid w:val="004F256D"/>
    <w:rsid w:val="004F2615"/>
    <w:rsid w:val="004F3E60"/>
    <w:rsid w:val="004F4D35"/>
    <w:rsid w:val="004F4DF6"/>
    <w:rsid w:val="004F4E22"/>
    <w:rsid w:val="004F4E6C"/>
    <w:rsid w:val="004F5622"/>
    <w:rsid w:val="004F62A0"/>
    <w:rsid w:val="004F62DA"/>
    <w:rsid w:val="004F6CD7"/>
    <w:rsid w:val="004F6F3C"/>
    <w:rsid w:val="004F71CD"/>
    <w:rsid w:val="00500172"/>
    <w:rsid w:val="00500588"/>
    <w:rsid w:val="005007B5"/>
    <w:rsid w:val="005014EE"/>
    <w:rsid w:val="00502800"/>
    <w:rsid w:val="00502A3A"/>
    <w:rsid w:val="00502D96"/>
    <w:rsid w:val="005034D5"/>
    <w:rsid w:val="005040B6"/>
    <w:rsid w:val="00504D2E"/>
    <w:rsid w:val="00505A55"/>
    <w:rsid w:val="00505EE6"/>
    <w:rsid w:val="0050617B"/>
    <w:rsid w:val="0050637C"/>
    <w:rsid w:val="00510654"/>
    <w:rsid w:val="00510CF2"/>
    <w:rsid w:val="00512256"/>
    <w:rsid w:val="00512521"/>
    <w:rsid w:val="00512DA1"/>
    <w:rsid w:val="005131CE"/>
    <w:rsid w:val="0051360A"/>
    <w:rsid w:val="00513880"/>
    <w:rsid w:val="0051447C"/>
    <w:rsid w:val="0051471F"/>
    <w:rsid w:val="00515112"/>
    <w:rsid w:val="0051560D"/>
    <w:rsid w:val="00515EE3"/>
    <w:rsid w:val="00516053"/>
    <w:rsid w:val="00516801"/>
    <w:rsid w:val="00517CFD"/>
    <w:rsid w:val="00520D58"/>
    <w:rsid w:val="00521F72"/>
    <w:rsid w:val="00522106"/>
    <w:rsid w:val="00523C21"/>
    <w:rsid w:val="00524621"/>
    <w:rsid w:val="00525728"/>
    <w:rsid w:val="00525927"/>
    <w:rsid w:val="00525A0E"/>
    <w:rsid w:val="00525CC2"/>
    <w:rsid w:val="00525F17"/>
    <w:rsid w:val="005270EB"/>
    <w:rsid w:val="00527BB0"/>
    <w:rsid w:val="00530426"/>
    <w:rsid w:val="00531436"/>
    <w:rsid w:val="00533F34"/>
    <w:rsid w:val="005354AF"/>
    <w:rsid w:val="00535944"/>
    <w:rsid w:val="00536A12"/>
    <w:rsid w:val="00536AF5"/>
    <w:rsid w:val="00537296"/>
    <w:rsid w:val="0053743B"/>
    <w:rsid w:val="00537AEA"/>
    <w:rsid w:val="00537C1D"/>
    <w:rsid w:val="00540AE9"/>
    <w:rsid w:val="00540F1C"/>
    <w:rsid w:val="00540FBF"/>
    <w:rsid w:val="00541515"/>
    <w:rsid w:val="00541A69"/>
    <w:rsid w:val="0054225B"/>
    <w:rsid w:val="005422A9"/>
    <w:rsid w:val="00542945"/>
    <w:rsid w:val="00543425"/>
    <w:rsid w:val="00543A26"/>
    <w:rsid w:val="00543BF5"/>
    <w:rsid w:val="00543DD8"/>
    <w:rsid w:val="0054406C"/>
    <w:rsid w:val="0054502D"/>
    <w:rsid w:val="00545212"/>
    <w:rsid w:val="00545737"/>
    <w:rsid w:val="00545B07"/>
    <w:rsid w:val="00545E51"/>
    <w:rsid w:val="0054606D"/>
    <w:rsid w:val="00546B64"/>
    <w:rsid w:val="00547F93"/>
    <w:rsid w:val="00547F98"/>
    <w:rsid w:val="0055020D"/>
    <w:rsid w:val="00550C50"/>
    <w:rsid w:val="00551455"/>
    <w:rsid w:val="005519C8"/>
    <w:rsid w:val="00552C73"/>
    <w:rsid w:val="005553C4"/>
    <w:rsid w:val="00555413"/>
    <w:rsid w:val="005559D2"/>
    <w:rsid w:val="005563F7"/>
    <w:rsid w:val="005569DD"/>
    <w:rsid w:val="00557469"/>
    <w:rsid w:val="005578A7"/>
    <w:rsid w:val="00557EDD"/>
    <w:rsid w:val="0056093D"/>
    <w:rsid w:val="00560FAA"/>
    <w:rsid w:val="00561020"/>
    <w:rsid w:val="00561520"/>
    <w:rsid w:val="00561C80"/>
    <w:rsid w:val="00562A4C"/>
    <w:rsid w:val="00563210"/>
    <w:rsid w:val="005639B1"/>
    <w:rsid w:val="0056400C"/>
    <w:rsid w:val="005641E4"/>
    <w:rsid w:val="005643AE"/>
    <w:rsid w:val="0056478E"/>
    <w:rsid w:val="00564C9E"/>
    <w:rsid w:val="0056507B"/>
    <w:rsid w:val="00565C66"/>
    <w:rsid w:val="005662D2"/>
    <w:rsid w:val="005664B3"/>
    <w:rsid w:val="00566EC4"/>
    <w:rsid w:val="00567165"/>
    <w:rsid w:val="00571051"/>
    <w:rsid w:val="0057105B"/>
    <w:rsid w:val="005710B7"/>
    <w:rsid w:val="00571A67"/>
    <w:rsid w:val="00571F69"/>
    <w:rsid w:val="0057363E"/>
    <w:rsid w:val="00573827"/>
    <w:rsid w:val="005738DE"/>
    <w:rsid w:val="005741AD"/>
    <w:rsid w:val="00574496"/>
    <w:rsid w:val="005749EE"/>
    <w:rsid w:val="0057572D"/>
    <w:rsid w:val="00575F7A"/>
    <w:rsid w:val="00576C49"/>
    <w:rsid w:val="00577FC4"/>
    <w:rsid w:val="0058053B"/>
    <w:rsid w:val="005806A5"/>
    <w:rsid w:val="00580749"/>
    <w:rsid w:val="00580CFA"/>
    <w:rsid w:val="0058108B"/>
    <w:rsid w:val="005826A8"/>
    <w:rsid w:val="005828AD"/>
    <w:rsid w:val="00583064"/>
    <w:rsid w:val="00583870"/>
    <w:rsid w:val="005849FC"/>
    <w:rsid w:val="00584DBD"/>
    <w:rsid w:val="00584EDF"/>
    <w:rsid w:val="00585AE0"/>
    <w:rsid w:val="00585C08"/>
    <w:rsid w:val="00585DE9"/>
    <w:rsid w:val="00586443"/>
    <w:rsid w:val="00586717"/>
    <w:rsid w:val="00586740"/>
    <w:rsid w:val="00586787"/>
    <w:rsid w:val="005872B3"/>
    <w:rsid w:val="005872E5"/>
    <w:rsid w:val="00587A17"/>
    <w:rsid w:val="00587CA1"/>
    <w:rsid w:val="00591007"/>
    <w:rsid w:val="0059117C"/>
    <w:rsid w:val="00591E37"/>
    <w:rsid w:val="005926C2"/>
    <w:rsid w:val="005929B4"/>
    <w:rsid w:val="00593166"/>
    <w:rsid w:val="00593993"/>
    <w:rsid w:val="005939F7"/>
    <w:rsid w:val="00593BFD"/>
    <w:rsid w:val="00593C35"/>
    <w:rsid w:val="00594184"/>
    <w:rsid w:val="00595401"/>
    <w:rsid w:val="00595D7C"/>
    <w:rsid w:val="00595DB7"/>
    <w:rsid w:val="00596963"/>
    <w:rsid w:val="00597AEA"/>
    <w:rsid w:val="00597CBC"/>
    <w:rsid w:val="005A0AB9"/>
    <w:rsid w:val="005A0F74"/>
    <w:rsid w:val="005A13B4"/>
    <w:rsid w:val="005A2774"/>
    <w:rsid w:val="005A2FA9"/>
    <w:rsid w:val="005A2FEA"/>
    <w:rsid w:val="005A311D"/>
    <w:rsid w:val="005A3F7C"/>
    <w:rsid w:val="005A424C"/>
    <w:rsid w:val="005A592E"/>
    <w:rsid w:val="005A6021"/>
    <w:rsid w:val="005A68C1"/>
    <w:rsid w:val="005A7035"/>
    <w:rsid w:val="005A7C6E"/>
    <w:rsid w:val="005B06C1"/>
    <w:rsid w:val="005B13C0"/>
    <w:rsid w:val="005B140D"/>
    <w:rsid w:val="005B2304"/>
    <w:rsid w:val="005B29AF"/>
    <w:rsid w:val="005B3A70"/>
    <w:rsid w:val="005B4062"/>
    <w:rsid w:val="005B46CA"/>
    <w:rsid w:val="005B5BDA"/>
    <w:rsid w:val="005B66FE"/>
    <w:rsid w:val="005B7379"/>
    <w:rsid w:val="005B737D"/>
    <w:rsid w:val="005B79AF"/>
    <w:rsid w:val="005B7DE7"/>
    <w:rsid w:val="005C011B"/>
    <w:rsid w:val="005C0583"/>
    <w:rsid w:val="005C171E"/>
    <w:rsid w:val="005C1A73"/>
    <w:rsid w:val="005C20C4"/>
    <w:rsid w:val="005C2653"/>
    <w:rsid w:val="005C2AB7"/>
    <w:rsid w:val="005C33F8"/>
    <w:rsid w:val="005C3404"/>
    <w:rsid w:val="005C3AED"/>
    <w:rsid w:val="005C4399"/>
    <w:rsid w:val="005C462D"/>
    <w:rsid w:val="005C4DB6"/>
    <w:rsid w:val="005C4E9E"/>
    <w:rsid w:val="005C5F43"/>
    <w:rsid w:val="005C683D"/>
    <w:rsid w:val="005C6EB1"/>
    <w:rsid w:val="005C743E"/>
    <w:rsid w:val="005D01B9"/>
    <w:rsid w:val="005D025B"/>
    <w:rsid w:val="005D0667"/>
    <w:rsid w:val="005D12D9"/>
    <w:rsid w:val="005D178D"/>
    <w:rsid w:val="005D18F3"/>
    <w:rsid w:val="005D2146"/>
    <w:rsid w:val="005D2FFF"/>
    <w:rsid w:val="005D3821"/>
    <w:rsid w:val="005D42AB"/>
    <w:rsid w:val="005D58B0"/>
    <w:rsid w:val="005D6B6A"/>
    <w:rsid w:val="005D7055"/>
    <w:rsid w:val="005D72F7"/>
    <w:rsid w:val="005D76B5"/>
    <w:rsid w:val="005D7BA5"/>
    <w:rsid w:val="005D7E79"/>
    <w:rsid w:val="005E0708"/>
    <w:rsid w:val="005E1051"/>
    <w:rsid w:val="005E19D9"/>
    <w:rsid w:val="005E1F02"/>
    <w:rsid w:val="005E1F64"/>
    <w:rsid w:val="005E28AC"/>
    <w:rsid w:val="005E327E"/>
    <w:rsid w:val="005E388E"/>
    <w:rsid w:val="005E44FC"/>
    <w:rsid w:val="005E4782"/>
    <w:rsid w:val="005E5488"/>
    <w:rsid w:val="005E595D"/>
    <w:rsid w:val="005E5CC8"/>
    <w:rsid w:val="005E62FC"/>
    <w:rsid w:val="005E6E53"/>
    <w:rsid w:val="005E731C"/>
    <w:rsid w:val="005E7DEB"/>
    <w:rsid w:val="005F0274"/>
    <w:rsid w:val="005F1B71"/>
    <w:rsid w:val="005F20FC"/>
    <w:rsid w:val="005F25EF"/>
    <w:rsid w:val="005F27D2"/>
    <w:rsid w:val="005F29EC"/>
    <w:rsid w:val="005F2A7F"/>
    <w:rsid w:val="005F2C61"/>
    <w:rsid w:val="005F355E"/>
    <w:rsid w:val="005F35CE"/>
    <w:rsid w:val="005F4780"/>
    <w:rsid w:val="005F4A5A"/>
    <w:rsid w:val="005F4D02"/>
    <w:rsid w:val="005F54FE"/>
    <w:rsid w:val="005F58C5"/>
    <w:rsid w:val="005F5DF1"/>
    <w:rsid w:val="005F6852"/>
    <w:rsid w:val="005F7788"/>
    <w:rsid w:val="00600AB2"/>
    <w:rsid w:val="00600AD4"/>
    <w:rsid w:val="006023E8"/>
    <w:rsid w:val="00603106"/>
    <w:rsid w:val="00603DC4"/>
    <w:rsid w:val="006042B0"/>
    <w:rsid w:val="006048A2"/>
    <w:rsid w:val="006051CA"/>
    <w:rsid w:val="00605823"/>
    <w:rsid w:val="0060593C"/>
    <w:rsid w:val="00606493"/>
    <w:rsid w:val="00607734"/>
    <w:rsid w:val="00607F43"/>
    <w:rsid w:val="006107B6"/>
    <w:rsid w:val="0061171F"/>
    <w:rsid w:val="00611CD5"/>
    <w:rsid w:val="00611F0B"/>
    <w:rsid w:val="00612019"/>
    <w:rsid w:val="00613268"/>
    <w:rsid w:val="00613A84"/>
    <w:rsid w:val="00614451"/>
    <w:rsid w:val="006144F0"/>
    <w:rsid w:val="00614A27"/>
    <w:rsid w:val="00614CC1"/>
    <w:rsid w:val="006151E1"/>
    <w:rsid w:val="006159AB"/>
    <w:rsid w:val="00616167"/>
    <w:rsid w:val="0061669C"/>
    <w:rsid w:val="006204EF"/>
    <w:rsid w:val="006206BE"/>
    <w:rsid w:val="00620D02"/>
    <w:rsid w:val="00621012"/>
    <w:rsid w:val="006212DF"/>
    <w:rsid w:val="00621614"/>
    <w:rsid w:val="00621627"/>
    <w:rsid w:val="00622D44"/>
    <w:rsid w:val="00623C69"/>
    <w:rsid w:val="00623E35"/>
    <w:rsid w:val="00624FD7"/>
    <w:rsid w:val="00626716"/>
    <w:rsid w:val="00626A8C"/>
    <w:rsid w:val="006306F3"/>
    <w:rsid w:val="006314F8"/>
    <w:rsid w:val="0063153C"/>
    <w:rsid w:val="00631D1E"/>
    <w:rsid w:val="00631F96"/>
    <w:rsid w:val="0063289B"/>
    <w:rsid w:val="00632CAF"/>
    <w:rsid w:val="00632EA9"/>
    <w:rsid w:val="006336FB"/>
    <w:rsid w:val="00634022"/>
    <w:rsid w:val="00634F9D"/>
    <w:rsid w:val="006350E8"/>
    <w:rsid w:val="00636B49"/>
    <w:rsid w:val="00637827"/>
    <w:rsid w:val="0064092B"/>
    <w:rsid w:val="00640F8C"/>
    <w:rsid w:val="00640FBF"/>
    <w:rsid w:val="0064243F"/>
    <w:rsid w:val="00642D6B"/>
    <w:rsid w:val="00642D8B"/>
    <w:rsid w:val="00643CC3"/>
    <w:rsid w:val="00643E41"/>
    <w:rsid w:val="006442E8"/>
    <w:rsid w:val="00644A23"/>
    <w:rsid w:val="00644D6F"/>
    <w:rsid w:val="00644E0D"/>
    <w:rsid w:val="00644F12"/>
    <w:rsid w:val="006455BD"/>
    <w:rsid w:val="006459FC"/>
    <w:rsid w:val="0064612A"/>
    <w:rsid w:val="006461D2"/>
    <w:rsid w:val="00646AE5"/>
    <w:rsid w:val="00646E13"/>
    <w:rsid w:val="006475FD"/>
    <w:rsid w:val="0065030F"/>
    <w:rsid w:val="00650383"/>
    <w:rsid w:val="00650ED9"/>
    <w:rsid w:val="00652820"/>
    <w:rsid w:val="006529E4"/>
    <w:rsid w:val="00654B16"/>
    <w:rsid w:val="00654C70"/>
    <w:rsid w:val="00654CAD"/>
    <w:rsid w:val="00655266"/>
    <w:rsid w:val="0065553F"/>
    <w:rsid w:val="006560D3"/>
    <w:rsid w:val="00656344"/>
    <w:rsid w:val="00656B14"/>
    <w:rsid w:val="00660A5C"/>
    <w:rsid w:val="00661206"/>
    <w:rsid w:val="00661ACD"/>
    <w:rsid w:val="0066264D"/>
    <w:rsid w:val="00663BF1"/>
    <w:rsid w:val="00663CEC"/>
    <w:rsid w:val="00663D0F"/>
    <w:rsid w:val="0066573F"/>
    <w:rsid w:val="006659D4"/>
    <w:rsid w:val="006664FA"/>
    <w:rsid w:val="00666B99"/>
    <w:rsid w:val="0066793D"/>
    <w:rsid w:val="006707AA"/>
    <w:rsid w:val="006709C0"/>
    <w:rsid w:val="00670E61"/>
    <w:rsid w:val="00671366"/>
    <w:rsid w:val="006713CA"/>
    <w:rsid w:val="0067164F"/>
    <w:rsid w:val="00671DFB"/>
    <w:rsid w:val="00671F9A"/>
    <w:rsid w:val="00671FA0"/>
    <w:rsid w:val="00672612"/>
    <w:rsid w:val="00672940"/>
    <w:rsid w:val="00672E35"/>
    <w:rsid w:val="00673326"/>
    <w:rsid w:val="0067375D"/>
    <w:rsid w:val="00673A53"/>
    <w:rsid w:val="00674E01"/>
    <w:rsid w:val="00676818"/>
    <w:rsid w:val="00677ADC"/>
    <w:rsid w:val="00677F26"/>
    <w:rsid w:val="00680AB3"/>
    <w:rsid w:val="00680B19"/>
    <w:rsid w:val="006819C9"/>
    <w:rsid w:val="00681EB1"/>
    <w:rsid w:val="0068215A"/>
    <w:rsid w:val="00682AF8"/>
    <w:rsid w:val="00682FB8"/>
    <w:rsid w:val="006837FA"/>
    <w:rsid w:val="00683AB7"/>
    <w:rsid w:val="00683CDE"/>
    <w:rsid w:val="00684352"/>
    <w:rsid w:val="00685566"/>
    <w:rsid w:val="00685C5B"/>
    <w:rsid w:val="00685D1A"/>
    <w:rsid w:val="0068643F"/>
    <w:rsid w:val="00686781"/>
    <w:rsid w:val="00687636"/>
    <w:rsid w:val="006877C6"/>
    <w:rsid w:val="00690853"/>
    <w:rsid w:val="00690941"/>
    <w:rsid w:val="00690A68"/>
    <w:rsid w:val="00691464"/>
    <w:rsid w:val="00691C67"/>
    <w:rsid w:val="00692B7F"/>
    <w:rsid w:val="00692C21"/>
    <w:rsid w:val="00693080"/>
    <w:rsid w:val="006933E8"/>
    <w:rsid w:val="00693450"/>
    <w:rsid w:val="00693FA4"/>
    <w:rsid w:val="00694E07"/>
    <w:rsid w:val="0069526B"/>
    <w:rsid w:val="00696821"/>
    <w:rsid w:val="00696A7C"/>
    <w:rsid w:val="006A108B"/>
    <w:rsid w:val="006A19C8"/>
    <w:rsid w:val="006A1B36"/>
    <w:rsid w:val="006A1FDE"/>
    <w:rsid w:val="006A26AB"/>
    <w:rsid w:val="006A32F7"/>
    <w:rsid w:val="006A3975"/>
    <w:rsid w:val="006A4DC0"/>
    <w:rsid w:val="006A5C49"/>
    <w:rsid w:val="006A5CA7"/>
    <w:rsid w:val="006A604B"/>
    <w:rsid w:val="006A638A"/>
    <w:rsid w:val="006A71F3"/>
    <w:rsid w:val="006A7833"/>
    <w:rsid w:val="006A7A8E"/>
    <w:rsid w:val="006B030A"/>
    <w:rsid w:val="006B04E9"/>
    <w:rsid w:val="006B050A"/>
    <w:rsid w:val="006B0988"/>
    <w:rsid w:val="006B1574"/>
    <w:rsid w:val="006B2558"/>
    <w:rsid w:val="006B2571"/>
    <w:rsid w:val="006B25E6"/>
    <w:rsid w:val="006B2955"/>
    <w:rsid w:val="006B2A9F"/>
    <w:rsid w:val="006B33C7"/>
    <w:rsid w:val="006B3E75"/>
    <w:rsid w:val="006B4774"/>
    <w:rsid w:val="006B4BB0"/>
    <w:rsid w:val="006B4E86"/>
    <w:rsid w:val="006B4F88"/>
    <w:rsid w:val="006B5890"/>
    <w:rsid w:val="006B5922"/>
    <w:rsid w:val="006B5C09"/>
    <w:rsid w:val="006B5CC3"/>
    <w:rsid w:val="006B5E82"/>
    <w:rsid w:val="006B6233"/>
    <w:rsid w:val="006B7028"/>
    <w:rsid w:val="006B7169"/>
    <w:rsid w:val="006B79C6"/>
    <w:rsid w:val="006C0279"/>
    <w:rsid w:val="006C0A55"/>
    <w:rsid w:val="006C0ECC"/>
    <w:rsid w:val="006C12FF"/>
    <w:rsid w:val="006C219C"/>
    <w:rsid w:val="006C35B0"/>
    <w:rsid w:val="006C4600"/>
    <w:rsid w:val="006C4DEF"/>
    <w:rsid w:val="006C5B35"/>
    <w:rsid w:val="006C6AF4"/>
    <w:rsid w:val="006C715C"/>
    <w:rsid w:val="006C749C"/>
    <w:rsid w:val="006D0031"/>
    <w:rsid w:val="006D0595"/>
    <w:rsid w:val="006D2100"/>
    <w:rsid w:val="006D261A"/>
    <w:rsid w:val="006D4225"/>
    <w:rsid w:val="006D424F"/>
    <w:rsid w:val="006D536B"/>
    <w:rsid w:val="006D5926"/>
    <w:rsid w:val="006D62B5"/>
    <w:rsid w:val="006D6F32"/>
    <w:rsid w:val="006D718C"/>
    <w:rsid w:val="006D7B9C"/>
    <w:rsid w:val="006E061B"/>
    <w:rsid w:val="006E08CA"/>
    <w:rsid w:val="006E1E35"/>
    <w:rsid w:val="006E22BF"/>
    <w:rsid w:val="006E3212"/>
    <w:rsid w:val="006E3956"/>
    <w:rsid w:val="006E3B1F"/>
    <w:rsid w:val="006E42BA"/>
    <w:rsid w:val="006E4C46"/>
    <w:rsid w:val="006E5210"/>
    <w:rsid w:val="006E60AC"/>
    <w:rsid w:val="006E61A6"/>
    <w:rsid w:val="006E61AA"/>
    <w:rsid w:val="006E7A27"/>
    <w:rsid w:val="006F00A1"/>
    <w:rsid w:val="006F0123"/>
    <w:rsid w:val="006F014C"/>
    <w:rsid w:val="006F0184"/>
    <w:rsid w:val="006F1984"/>
    <w:rsid w:val="006F1DF3"/>
    <w:rsid w:val="006F1F28"/>
    <w:rsid w:val="006F2838"/>
    <w:rsid w:val="006F33FB"/>
    <w:rsid w:val="006F39D4"/>
    <w:rsid w:val="006F5421"/>
    <w:rsid w:val="006F553C"/>
    <w:rsid w:val="006F5988"/>
    <w:rsid w:val="006F619D"/>
    <w:rsid w:val="006F724D"/>
    <w:rsid w:val="006F740D"/>
    <w:rsid w:val="006F7908"/>
    <w:rsid w:val="007006E3"/>
    <w:rsid w:val="00700DC5"/>
    <w:rsid w:val="00701DE9"/>
    <w:rsid w:val="007021C4"/>
    <w:rsid w:val="0070266B"/>
    <w:rsid w:val="00703681"/>
    <w:rsid w:val="00703BAC"/>
    <w:rsid w:val="00704681"/>
    <w:rsid w:val="00704FC9"/>
    <w:rsid w:val="007052EB"/>
    <w:rsid w:val="00706687"/>
    <w:rsid w:val="0070763C"/>
    <w:rsid w:val="00707837"/>
    <w:rsid w:val="00707908"/>
    <w:rsid w:val="00707FD0"/>
    <w:rsid w:val="007106C1"/>
    <w:rsid w:val="00710985"/>
    <w:rsid w:val="007112B9"/>
    <w:rsid w:val="00711349"/>
    <w:rsid w:val="007114B1"/>
    <w:rsid w:val="007118E3"/>
    <w:rsid w:val="007126A7"/>
    <w:rsid w:val="007143F7"/>
    <w:rsid w:val="00714E15"/>
    <w:rsid w:val="00716AF2"/>
    <w:rsid w:val="00716C10"/>
    <w:rsid w:val="00717023"/>
    <w:rsid w:val="00717355"/>
    <w:rsid w:val="007178F0"/>
    <w:rsid w:val="007179F0"/>
    <w:rsid w:val="00722144"/>
    <w:rsid w:val="00722D9A"/>
    <w:rsid w:val="0072310A"/>
    <w:rsid w:val="00723E6E"/>
    <w:rsid w:val="00724279"/>
    <w:rsid w:val="007243F5"/>
    <w:rsid w:val="00724412"/>
    <w:rsid w:val="00724A74"/>
    <w:rsid w:val="00724CE3"/>
    <w:rsid w:val="00724D17"/>
    <w:rsid w:val="00725653"/>
    <w:rsid w:val="00727739"/>
    <w:rsid w:val="00727976"/>
    <w:rsid w:val="00727C47"/>
    <w:rsid w:val="00730241"/>
    <w:rsid w:val="00730361"/>
    <w:rsid w:val="00730CEB"/>
    <w:rsid w:val="00730E41"/>
    <w:rsid w:val="00730F68"/>
    <w:rsid w:val="00731512"/>
    <w:rsid w:val="0073222D"/>
    <w:rsid w:val="00732304"/>
    <w:rsid w:val="00732ADC"/>
    <w:rsid w:val="007334CA"/>
    <w:rsid w:val="00733B5C"/>
    <w:rsid w:val="0073417F"/>
    <w:rsid w:val="007347BD"/>
    <w:rsid w:val="00735339"/>
    <w:rsid w:val="007361A1"/>
    <w:rsid w:val="00737417"/>
    <w:rsid w:val="00740136"/>
    <w:rsid w:val="007401A9"/>
    <w:rsid w:val="0074060E"/>
    <w:rsid w:val="00740F6C"/>
    <w:rsid w:val="007411F6"/>
    <w:rsid w:val="0074130C"/>
    <w:rsid w:val="00741947"/>
    <w:rsid w:val="00742624"/>
    <w:rsid w:val="007438FD"/>
    <w:rsid w:val="00744455"/>
    <w:rsid w:val="00745904"/>
    <w:rsid w:val="00746368"/>
    <w:rsid w:val="007468D7"/>
    <w:rsid w:val="00746CBA"/>
    <w:rsid w:val="00747D31"/>
    <w:rsid w:val="00747F79"/>
    <w:rsid w:val="00750206"/>
    <w:rsid w:val="00752C82"/>
    <w:rsid w:val="00753432"/>
    <w:rsid w:val="00753B03"/>
    <w:rsid w:val="007542CE"/>
    <w:rsid w:val="0075449F"/>
    <w:rsid w:val="00754BDC"/>
    <w:rsid w:val="007551B0"/>
    <w:rsid w:val="00755A2F"/>
    <w:rsid w:val="007560C2"/>
    <w:rsid w:val="007564A9"/>
    <w:rsid w:val="00756948"/>
    <w:rsid w:val="00756BE2"/>
    <w:rsid w:val="00756E10"/>
    <w:rsid w:val="00756E7E"/>
    <w:rsid w:val="007572E8"/>
    <w:rsid w:val="00757561"/>
    <w:rsid w:val="0075756B"/>
    <w:rsid w:val="00760A56"/>
    <w:rsid w:val="00761F28"/>
    <w:rsid w:val="007623A4"/>
    <w:rsid w:val="0076276D"/>
    <w:rsid w:val="0076280E"/>
    <w:rsid w:val="007631E2"/>
    <w:rsid w:val="00763EDB"/>
    <w:rsid w:val="0076426B"/>
    <w:rsid w:val="00764A1D"/>
    <w:rsid w:val="00765182"/>
    <w:rsid w:val="00765F4A"/>
    <w:rsid w:val="007674A0"/>
    <w:rsid w:val="00767CA7"/>
    <w:rsid w:val="007701AE"/>
    <w:rsid w:val="00770598"/>
    <w:rsid w:val="00770FB5"/>
    <w:rsid w:val="00771AE2"/>
    <w:rsid w:val="00771F0A"/>
    <w:rsid w:val="007736FA"/>
    <w:rsid w:val="00773887"/>
    <w:rsid w:val="0077418A"/>
    <w:rsid w:val="00774A51"/>
    <w:rsid w:val="00774DAE"/>
    <w:rsid w:val="007755F5"/>
    <w:rsid w:val="0077609A"/>
    <w:rsid w:val="007764A0"/>
    <w:rsid w:val="00776519"/>
    <w:rsid w:val="00777999"/>
    <w:rsid w:val="0078020A"/>
    <w:rsid w:val="0078115B"/>
    <w:rsid w:val="00782BF8"/>
    <w:rsid w:val="00782F23"/>
    <w:rsid w:val="0078325F"/>
    <w:rsid w:val="007837A3"/>
    <w:rsid w:val="00783AFF"/>
    <w:rsid w:val="00784146"/>
    <w:rsid w:val="00785095"/>
    <w:rsid w:val="0078553E"/>
    <w:rsid w:val="00785762"/>
    <w:rsid w:val="00785A75"/>
    <w:rsid w:val="00786105"/>
    <w:rsid w:val="00786510"/>
    <w:rsid w:val="00786640"/>
    <w:rsid w:val="007867F2"/>
    <w:rsid w:val="0078755B"/>
    <w:rsid w:val="0079046C"/>
    <w:rsid w:val="00790498"/>
    <w:rsid w:val="00790790"/>
    <w:rsid w:val="00790A4F"/>
    <w:rsid w:val="00790DBA"/>
    <w:rsid w:val="0079245A"/>
    <w:rsid w:val="00792DC1"/>
    <w:rsid w:val="00792F8F"/>
    <w:rsid w:val="00793E19"/>
    <w:rsid w:val="00794100"/>
    <w:rsid w:val="0079445C"/>
    <w:rsid w:val="00794EFE"/>
    <w:rsid w:val="007953AE"/>
    <w:rsid w:val="00795A68"/>
    <w:rsid w:val="00795DE2"/>
    <w:rsid w:val="00796BAE"/>
    <w:rsid w:val="00796EEE"/>
    <w:rsid w:val="007A038F"/>
    <w:rsid w:val="007A120D"/>
    <w:rsid w:val="007A13CC"/>
    <w:rsid w:val="007A1B83"/>
    <w:rsid w:val="007A1D20"/>
    <w:rsid w:val="007A34CF"/>
    <w:rsid w:val="007A378F"/>
    <w:rsid w:val="007A43AB"/>
    <w:rsid w:val="007A44A9"/>
    <w:rsid w:val="007A47D7"/>
    <w:rsid w:val="007A4D1E"/>
    <w:rsid w:val="007A5A64"/>
    <w:rsid w:val="007A7AD4"/>
    <w:rsid w:val="007B0B75"/>
    <w:rsid w:val="007B14AE"/>
    <w:rsid w:val="007B1BED"/>
    <w:rsid w:val="007B1FEB"/>
    <w:rsid w:val="007B214B"/>
    <w:rsid w:val="007B30A8"/>
    <w:rsid w:val="007B38B7"/>
    <w:rsid w:val="007B482D"/>
    <w:rsid w:val="007B7B62"/>
    <w:rsid w:val="007B7DFE"/>
    <w:rsid w:val="007B7E84"/>
    <w:rsid w:val="007C132B"/>
    <w:rsid w:val="007C1FAA"/>
    <w:rsid w:val="007C238A"/>
    <w:rsid w:val="007C2667"/>
    <w:rsid w:val="007C266F"/>
    <w:rsid w:val="007C2F3D"/>
    <w:rsid w:val="007C4045"/>
    <w:rsid w:val="007C510E"/>
    <w:rsid w:val="007C543C"/>
    <w:rsid w:val="007C558F"/>
    <w:rsid w:val="007C5677"/>
    <w:rsid w:val="007C5AA5"/>
    <w:rsid w:val="007C5AA7"/>
    <w:rsid w:val="007C68AF"/>
    <w:rsid w:val="007C6AED"/>
    <w:rsid w:val="007C6E7A"/>
    <w:rsid w:val="007C7399"/>
    <w:rsid w:val="007C77A9"/>
    <w:rsid w:val="007C77CE"/>
    <w:rsid w:val="007C7D2A"/>
    <w:rsid w:val="007C7F61"/>
    <w:rsid w:val="007D0490"/>
    <w:rsid w:val="007D04C6"/>
    <w:rsid w:val="007D0E4E"/>
    <w:rsid w:val="007D1A5A"/>
    <w:rsid w:val="007D2445"/>
    <w:rsid w:val="007D37CA"/>
    <w:rsid w:val="007D4D0B"/>
    <w:rsid w:val="007D5202"/>
    <w:rsid w:val="007D53B8"/>
    <w:rsid w:val="007D5883"/>
    <w:rsid w:val="007D5993"/>
    <w:rsid w:val="007D5CD1"/>
    <w:rsid w:val="007D6DC4"/>
    <w:rsid w:val="007D6DF9"/>
    <w:rsid w:val="007D7002"/>
    <w:rsid w:val="007D767D"/>
    <w:rsid w:val="007D7C35"/>
    <w:rsid w:val="007D7C50"/>
    <w:rsid w:val="007E08C5"/>
    <w:rsid w:val="007E163C"/>
    <w:rsid w:val="007E197C"/>
    <w:rsid w:val="007E19E1"/>
    <w:rsid w:val="007E1D23"/>
    <w:rsid w:val="007E23FA"/>
    <w:rsid w:val="007E2817"/>
    <w:rsid w:val="007E2EB8"/>
    <w:rsid w:val="007E3033"/>
    <w:rsid w:val="007E463A"/>
    <w:rsid w:val="007E4C2A"/>
    <w:rsid w:val="007E566E"/>
    <w:rsid w:val="007E5F0C"/>
    <w:rsid w:val="007E648D"/>
    <w:rsid w:val="007E6F79"/>
    <w:rsid w:val="007E75D8"/>
    <w:rsid w:val="007E7939"/>
    <w:rsid w:val="007F0538"/>
    <w:rsid w:val="007F0CE7"/>
    <w:rsid w:val="007F1934"/>
    <w:rsid w:val="007F19C4"/>
    <w:rsid w:val="007F2C1B"/>
    <w:rsid w:val="007F2C86"/>
    <w:rsid w:val="007F3385"/>
    <w:rsid w:val="007F4707"/>
    <w:rsid w:val="007F5539"/>
    <w:rsid w:val="007F5AC7"/>
    <w:rsid w:val="007F642C"/>
    <w:rsid w:val="007F70D1"/>
    <w:rsid w:val="007F74E0"/>
    <w:rsid w:val="007F7B7F"/>
    <w:rsid w:val="007F7D33"/>
    <w:rsid w:val="0080010C"/>
    <w:rsid w:val="008008F0"/>
    <w:rsid w:val="00800D50"/>
    <w:rsid w:val="008012CB"/>
    <w:rsid w:val="00801AF2"/>
    <w:rsid w:val="008020AB"/>
    <w:rsid w:val="00803D8F"/>
    <w:rsid w:val="00804232"/>
    <w:rsid w:val="00805332"/>
    <w:rsid w:val="00807570"/>
    <w:rsid w:val="00807948"/>
    <w:rsid w:val="00807F82"/>
    <w:rsid w:val="0081035F"/>
    <w:rsid w:val="0081107A"/>
    <w:rsid w:val="008110B3"/>
    <w:rsid w:val="00811142"/>
    <w:rsid w:val="0081189A"/>
    <w:rsid w:val="00811EC0"/>
    <w:rsid w:val="0081223E"/>
    <w:rsid w:val="00812853"/>
    <w:rsid w:val="00812B53"/>
    <w:rsid w:val="008130DF"/>
    <w:rsid w:val="00813FE4"/>
    <w:rsid w:val="00814182"/>
    <w:rsid w:val="008148F1"/>
    <w:rsid w:val="008153C5"/>
    <w:rsid w:val="008154EC"/>
    <w:rsid w:val="00815744"/>
    <w:rsid w:val="00815962"/>
    <w:rsid w:val="00817A51"/>
    <w:rsid w:val="008208BE"/>
    <w:rsid w:val="00821376"/>
    <w:rsid w:val="00822544"/>
    <w:rsid w:val="008228E9"/>
    <w:rsid w:val="008236DF"/>
    <w:rsid w:val="00823C1A"/>
    <w:rsid w:val="00823CBE"/>
    <w:rsid w:val="008250C7"/>
    <w:rsid w:val="0082539E"/>
    <w:rsid w:val="00825F35"/>
    <w:rsid w:val="00825F50"/>
    <w:rsid w:val="008263C4"/>
    <w:rsid w:val="00826E8C"/>
    <w:rsid w:val="00826FB6"/>
    <w:rsid w:val="00830C97"/>
    <w:rsid w:val="00830D06"/>
    <w:rsid w:val="0083109F"/>
    <w:rsid w:val="008312FD"/>
    <w:rsid w:val="00831A2C"/>
    <w:rsid w:val="0083257D"/>
    <w:rsid w:val="00832A67"/>
    <w:rsid w:val="008330B0"/>
    <w:rsid w:val="00833476"/>
    <w:rsid w:val="008348B6"/>
    <w:rsid w:val="00834ADD"/>
    <w:rsid w:val="00835884"/>
    <w:rsid w:val="00835C9C"/>
    <w:rsid w:val="00836526"/>
    <w:rsid w:val="008378F9"/>
    <w:rsid w:val="008400F8"/>
    <w:rsid w:val="00840AFA"/>
    <w:rsid w:val="00841201"/>
    <w:rsid w:val="008412B6"/>
    <w:rsid w:val="00841C98"/>
    <w:rsid w:val="00842146"/>
    <w:rsid w:val="00844734"/>
    <w:rsid w:val="0084588E"/>
    <w:rsid w:val="00845C3A"/>
    <w:rsid w:val="00845C9C"/>
    <w:rsid w:val="00845D53"/>
    <w:rsid w:val="008463B8"/>
    <w:rsid w:val="00847571"/>
    <w:rsid w:val="0085000A"/>
    <w:rsid w:val="0085096C"/>
    <w:rsid w:val="00851019"/>
    <w:rsid w:val="008516B9"/>
    <w:rsid w:val="00852D6B"/>
    <w:rsid w:val="00852FFD"/>
    <w:rsid w:val="0085315D"/>
    <w:rsid w:val="008531A3"/>
    <w:rsid w:val="008539FF"/>
    <w:rsid w:val="00854EE0"/>
    <w:rsid w:val="00855A9F"/>
    <w:rsid w:val="00856970"/>
    <w:rsid w:val="008569E5"/>
    <w:rsid w:val="00856A4E"/>
    <w:rsid w:val="00857576"/>
    <w:rsid w:val="00857AED"/>
    <w:rsid w:val="008604AB"/>
    <w:rsid w:val="00861493"/>
    <w:rsid w:val="00861E79"/>
    <w:rsid w:val="008622D0"/>
    <w:rsid w:val="0086238E"/>
    <w:rsid w:val="008625B8"/>
    <w:rsid w:val="00862FF8"/>
    <w:rsid w:val="008638AE"/>
    <w:rsid w:val="00864805"/>
    <w:rsid w:val="0086485B"/>
    <w:rsid w:val="00865931"/>
    <w:rsid w:val="00865BF7"/>
    <w:rsid w:val="0086672B"/>
    <w:rsid w:val="00866D88"/>
    <w:rsid w:val="00867B51"/>
    <w:rsid w:val="00867BDE"/>
    <w:rsid w:val="00867DF1"/>
    <w:rsid w:val="0087040C"/>
    <w:rsid w:val="00871A1A"/>
    <w:rsid w:val="00871C68"/>
    <w:rsid w:val="00872149"/>
    <w:rsid w:val="0087255F"/>
    <w:rsid w:val="008731A3"/>
    <w:rsid w:val="00873459"/>
    <w:rsid w:val="00873C93"/>
    <w:rsid w:val="00873D3F"/>
    <w:rsid w:val="00874B58"/>
    <w:rsid w:val="00875202"/>
    <w:rsid w:val="008753AE"/>
    <w:rsid w:val="00875482"/>
    <w:rsid w:val="00875E00"/>
    <w:rsid w:val="00875EA2"/>
    <w:rsid w:val="00876598"/>
    <w:rsid w:val="008765CD"/>
    <w:rsid w:val="0087662E"/>
    <w:rsid w:val="0087753A"/>
    <w:rsid w:val="00880D24"/>
    <w:rsid w:val="0088112E"/>
    <w:rsid w:val="00881305"/>
    <w:rsid w:val="008816AC"/>
    <w:rsid w:val="00881D15"/>
    <w:rsid w:val="00882843"/>
    <w:rsid w:val="00882AB2"/>
    <w:rsid w:val="00882CFB"/>
    <w:rsid w:val="00882F4D"/>
    <w:rsid w:val="0088335A"/>
    <w:rsid w:val="0088367E"/>
    <w:rsid w:val="0088418F"/>
    <w:rsid w:val="00884CA6"/>
    <w:rsid w:val="00885457"/>
    <w:rsid w:val="008863E5"/>
    <w:rsid w:val="00886875"/>
    <w:rsid w:val="00886B9C"/>
    <w:rsid w:val="008874D2"/>
    <w:rsid w:val="00887BF7"/>
    <w:rsid w:val="008901A7"/>
    <w:rsid w:val="00891505"/>
    <w:rsid w:val="0089175A"/>
    <w:rsid w:val="00892673"/>
    <w:rsid w:val="0089298A"/>
    <w:rsid w:val="00894FC0"/>
    <w:rsid w:val="0089567D"/>
    <w:rsid w:val="0089583A"/>
    <w:rsid w:val="00895D06"/>
    <w:rsid w:val="00896E41"/>
    <w:rsid w:val="008977D1"/>
    <w:rsid w:val="00897989"/>
    <w:rsid w:val="008A0373"/>
    <w:rsid w:val="008A063D"/>
    <w:rsid w:val="008A0B15"/>
    <w:rsid w:val="008A20D5"/>
    <w:rsid w:val="008A3A0B"/>
    <w:rsid w:val="008A3CD8"/>
    <w:rsid w:val="008A401C"/>
    <w:rsid w:val="008A5CCB"/>
    <w:rsid w:val="008A6039"/>
    <w:rsid w:val="008A63F2"/>
    <w:rsid w:val="008A7EDB"/>
    <w:rsid w:val="008A7F7D"/>
    <w:rsid w:val="008B003C"/>
    <w:rsid w:val="008B143C"/>
    <w:rsid w:val="008B17FA"/>
    <w:rsid w:val="008B3630"/>
    <w:rsid w:val="008B4097"/>
    <w:rsid w:val="008B49B5"/>
    <w:rsid w:val="008B4B85"/>
    <w:rsid w:val="008B4C8B"/>
    <w:rsid w:val="008B4E73"/>
    <w:rsid w:val="008B51EE"/>
    <w:rsid w:val="008B5894"/>
    <w:rsid w:val="008B5C1F"/>
    <w:rsid w:val="008B6882"/>
    <w:rsid w:val="008B6C4F"/>
    <w:rsid w:val="008B6E75"/>
    <w:rsid w:val="008B6FE6"/>
    <w:rsid w:val="008B70E6"/>
    <w:rsid w:val="008B721D"/>
    <w:rsid w:val="008B722C"/>
    <w:rsid w:val="008B7298"/>
    <w:rsid w:val="008B7636"/>
    <w:rsid w:val="008C07CF"/>
    <w:rsid w:val="008C0F83"/>
    <w:rsid w:val="008C22B0"/>
    <w:rsid w:val="008C2762"/>
    <w:rsid w:val="008C2793"/>
    <w:rsid w:val="008C2F1D"/>
    <w:rsid w:val="008C32E8"/>
    <w:rsid w:val="008C35CA"/>
    <w:rsid w:val="008C3DF8"/>
    <w:rsid w:val="008C4CA7"/>
    <w:rsid w:val="008C58D6"/>
    <w:rsid w:val="008C5CB4"/>
    <w:rsid w:val="008C604E"/>
    <w:rsid w:val="008C7087"/>
    <w:rsid w:val="008C714F"/>
    <w:rsid w:val="008C71A0"/>
    <w:rsid w:val="008C7371"/>
    <w:rsid w:val="008D0241"/>
    <w:rsid w:val="008D02BC"/>
    <w:rsid w:val="008D0437"/>
    <w:rsid w:val="008D0619"/>
    <w:rsid w:val="008D10C9"/>
    <w:rsid w:val="008D254E"/>
    <w:rsid w:val="008D28DA"/>
    <w:rsid w:val="008D291F"/>
    <w:rsid w:val="008D29B7"/>
    <w:rsid w:val="008D4980"/>
    <w:rsid w:val="008D5710"/>
    <w:rsid w:val="008D5D14"/>
    <w:rsid w:val="008D5F4A"/>
    <w:rsid w:val="008D71CD"/>
    <w:rsid w:val="008D7297"/>
    <w:rsid w:val="008D7383"/>
    <w:rsid w:val="008D7AA9"/>
    <w:rsid w:val="008E0218"/>
    <w:rsid w:val="008E119D"/>
    <w:rsid w:val="008E20F9"/>
    <w:rsid w:val="008E21FD"/>
    <w:rsid w:val="008E2306"/>
    <w:rsid w:val="008E243B"/>
    <w:rsid w:val="008E33BD"/>
    <w:rsid w:val="008E3BAE"/>
    <w:rsid w:val="008E3E36"/>
    <w:rsid w:val="008E3FB0"/>
    <w:rsid w:val="008E4670"/>
    <w:rsid w:val="008E4CB2"/>
    <w:rsid w:val="008E54AE"/>
    <w:rsid w:val="008E54F3"/>
    <w:rsid w:val="008E5641"/>
    <w:rsid w:val="008E60CA"/>
    <w:rsid w:val="008E6CBF"/>
    <w:rsid w:val="008F0B8F"/>
    <w:rsid w:val="008F0D89"/>
    <w:rsid w:val="008F181B"/>
    <w:rsid w:val="008F1BB6"/>
    <w:rsid w:val="008F30FC"/>
    <w:rsid w:val="008F3F43"/>
    <w:rsid w:val="008F42A0"/>
    <w:rsid w:val="008F46AD"/>
    <w:rsid w:val="008F67DB"/>
    <w:rsid w:val="008F6D57"/>
    <w:rsid w:val="008F7334"/>
    <w:rsid w:val="008F75C0"/>
    <w:rsid w:val="009006B4"/>
    <w:rsid w:val="00900D94"/>
    <w:rsid w:val="00900FE5"/>
    <w:rsid w:val="009018AE"/>
    <w:rsid w:val="00901BD9"/>
    <w:rsid w:val="00901E87"/>
    <w:rsid w:val="0090241D"/>
    <w:rsid w:val="00902754"/>
    <w:rsid w:val="00902769"/>
    <w:rsid w:val="009035EC"/>
    <w:rsid w:val="00904958"/>
    <w:rsid w:val="00905456"/>
    <w:rsid w:val="009061AD"/>
    <w:rsid w:val="0090738C"/>
    <w:rsid w:val="00907568"/>
    <w:rsid w:val="0090788F"/>
    <w:rsid w:val="00907DA7"/>
    <w:rsid w:val="00910AAC"/>
    <w:rsid w:val="009113DD"/>
    <w:rsid w:val="00911A30"/>
    <w:rsid w:val="00911DA1"/>
    <w:rsid w:val="00912761"/>
    <w:rsid w:val="0091279F"/>
    <w:rsid w:val="00912E40"/>
    <w:rsid w:val="00913572"/>
    <w:rsid w:val="00914389"/>
    <w:rsid w:val="00914BD9"/>
    <w:rsid w:val="00915558"/>
    <w:rsid w:val="00916472"/>
    <w:rsid w:val="00920540"/>
    <w:rsid w:val="0092133B"/>
    <w:rsid w:val="00922333"/>
    <w:rsid w:val="009223B1"/>
    <w:rsid w:val="0092366F"/>
    <w:rsid w:val="00923AF2"/>
    <w:rsid w:val="00923E13"/>
    <w:rsid w:val="009254F5"/>
    <w:rsid w:val="00925D41"/>
    <w:rsid w:val="00925E9F"/>
    <w:rsid w:val="00926006"/>
    <w:rsid w:val="009260FA"/>
    <w:rsid w:val="009266F7"/>
    <w:rsid w:val="00927852"/>
    <w:rsid w:val="009304BC"/>
    <w:rsid w:val="009317CC"/>
    <w:rsid w:val="009317D4"/>
    <w:rsid w:val="009319A0"/>
    <w:rsid w:val="0093259B"/>
    <w:rsid w:val="009326ED"/>
    <w:rsid w:val="00932F93"/>
    <w:rsid w:val="009348C0"/>
    <w:rsid w:val="00935704"/>
    <w:rsid w:val="00935863"/>
    <w:rsid w:val="00935E05"/>
    <w:rsid w:val="009361DE"/>
    <w:rsid w:val="009363E4"/>
    <w:rsid w:val="00936E42"/>
    <w:rsid w:val="009379BB"/>
    <w:rsid w:val="00937AD5"/>
    <w:rsid w:val="009407E6"/>
    <w:rsid w:val="00941B3C"/>
    <w:rsid w:val="00941B50"/>
    <w:rsid w:val="00941E43"/>
    <w:rsid w:val="00942C37"/>
    <w:rsid w:val="00943021"/>
    <w:rsid w:val="009433DE"/>
    <w:rsid w:val="00943574"/>
    <w:rsid w:val="009435D1"/>
    <w:rsid w:val="00943963"/>
    <w:rsid w:val="00943F8C"/>
    <w:rsid w:val="00946283"/>
    <w:rsid w:val="0094691A"/>
    <w:rsid w:val="009470C3"/>
    <w:rsid w:val="009476E0"/>
    <w:rsid w:val="00947880"/>
    <w:rsid w:val="00947EFE"/>
    <w:rsid w:val="00947FBB"/>
    <w:rsid w:val="009500E3"/>
    <w:rsid w:val="00950163"/>
    <w:rsid w:val="00950691"/>
    <w:rsid w:val="009509A5"/>
    <w:rsid w:val="00950C05"/>
    <w:rsid w:val="00950CB1"/>
    <w:rsid w:val="009517D3"/>
    <w:rsid w:val="00951969"/>
    <w:rsid w:val="00951A89"/>
    <w:rsid w:val="00951B8F"/>
    <w:rsid w:val="00951D81"/>
    <w:rsid w:val="00952975"/>
    <w:rsid w:val="00953577"/>
    <w:rsid w:val="009538F3"/>
    <w:rsid w:val="00953E80"/>
    <w:rsid w:val="009543FF"/>
    <w:rsid w:val="009546E4"/>
    <w:rsid w:val="0095494F"/>
    <w:rsid w:val="00954DB1"/>
    <w:rsid w:val="009558D3"/>
    <w:rsid w:val="00955C91"/>
    <w:rsid w:val="009560CF"/>
    <w:rsid w:val="009565C0"/>
    <w:rsid w:val="00956FDF"/>
    <w:rsid w:val="00957003"/>
    <w:rsid w:val="0095724F"/>
    <w:rsid w:val="00960023"/>
    <w:rsid w:val="00960C14"/>
    <w:rsid w:val="00961324"/>
    <w:rsid w:val="009614F7"/>
    <w:rsid w:val="0096206F"/>
    <w:rsid w:val="00963155"/>
    <w:rsid w:val="00963156"/>
    <w:rsid w:val="00963213"/>
    <w:rsid w:val="009646D8"/>
    <w:rsid w:val="0096498D"/>
    <w:rsid w:val="0096500E"/>
    <w:rsid w:val="00965FAA"/>
    <w:rsid w:val="00966DAC"/>
    <w:rsid w:val="00967A86"/>
    <w:rsid w:val="009700B3"/>
    <w:rsid w:val="00970438"/>
    <w:rsid w:val="00970558"/>
    <w:rsid w:val="00970A03"/>
    <w:rsid w:val="00970DE9"/>
    <w:rsid w:val="00970F97"/>
    <w:rsid w:val="00971F81"/>
    <w:rsid w:val="00972149"/>
    <w:rsid w:val="009721BA"/>
    <w:rsid w:val="00972CD8"/>
    <w:rsid w:val="00972E7F"/>
    <w:rsid w:val="00972EB8"/>
    <w:rsid w:val="00973231"/>
    <w:rsid w:val="00973911"/>
    <w:rsid w:val="00973B0E"/>
    <w:rsid w:val="00973FAE"/>
    <w:rsid w:val="00974C30"/>
    <w:rsid w:val="00974D47"/>
    <w:rsid w:val="00975F1A"/>
    <w:rsid w:val="00976D59"/>
    <w:rsid w:val="00977C8E"/>
    <w:rsid w:val="0098146E"/>
    <w:rsid w:val="009816B5"/>
    <w:rsid w:val="00981D2F"/>
    <w:rsid w:val="009825DD"/>
    <w:rsid w:val="00982D6B"/>
    <w:rsid w:val="00985613"/>
    <w:rsid w:val="00987892"/>
    <w:rsid w:val="00987D0A"/>
    <w:rsid w:val="0099040B"/>
    <w:rsid w:val="0099098D"/>
    <w:rsid w:val="00990E42"/>
    <w:rsid w:val="00992395"/>
    <w:rsid w:val="0099245C"/>
    <w:rsid w:val="0099256B"/>
    <w:rsid w:val="00992699"/>
    <w:rsid w:val="00992EF0"/>
    <w:rsid w:val="0099325F"/>
    <w:rsid w:val="00993C87"/>
    <w:rsid w:val="00993CAD"/>
    <w:rsid w:val="009956CA"/>
    <w:rsid w:val="00996821"/>
    <w:rsid w:val="00997219"/>
    <w:rsid w:val="0099737B"/>
    <w:rsid w:val="00997C79"/>
    <w:rsid w:val="009A1C0C"/>
    <w:rsid w:val="009A22EE"/>
    <w:rsid w:val="009A3048"/>
    <w:rsid w:val="009A3206"/>
    <w:rsid w:val="009A3418"/>
    <w:rsid w:val="009A3946"/>
    <w:rsid w:val="009A522B"/>
    <w:rsid w:val="009A53BD"/>
    <w:rsid w:val="009A7087"/>
    <w:rsid w:val="009A7226"/>
    <w:rsid w:val="009A76E5"/>
    <w:rsid w:val="009A79F7"/>
    <w:rsid w:val="009A7BD9"/>
    <w:rsid w:val="009B16CD"/>
    <w:rsid w:val="009B1AB2"/>
    <w:rsid w:val="009B1FC6"/>
    <w:rsid w:val="009B2370"/>
    <w:rsid w:val="009B30E3"/>
    <w:rsid w:val="009B3799"/>
    <w:rsid w:val="009B3952"/>
    <w:rsid w:val="009B40D6"/>
    <w:rsid w:val="009B4574"/>
    <w:rsid w:val="009B4AD5"/>
    <w:rsid w:val="009B512B"/>
    <w:rsid w:val="009B5581"/>
    <w:rsid w:val="009B65D0"/>
    <w:rsid w:val="009B6816"/>
    <w:rsid w:val="009B696E"/>
    <w:rsid w:val="009B71E7"/>
    <w:rsid w:val="009B7D39"/>
    <w:rsid w:val="009C00D9"/>
    <w:rsid w:val="009C0657"/>
    <w:rsid w:val="009C1336"/>
    <w:rsid w:val="009C1591"/>
    <w:rsid w:val="009C2515"/>
    <w:rsid w:val="009C3930"/>
    <w:rsid w:val="009C3C21"/>
    <w:rsid w:val="009C3C27"/>
    <w:rsid w:val="009C3ECF"/>
    <w:rsid w:val="009C4121"/>
    <w:rsid w:val="009C4852"/>
    <w:rsid w:val="009C4DE5"/>
    <w:rsid w:val="009C5675"/>
    <w:rsid w:val="009C5D19"/>
    <w:rsid w:val="009C5FFF"/>
    <w:rsid w:val="009C7EEC"/>
    <w:rsid w:val="009D01EE"/>
    <w:rsid w:val="009D0A93"/>
    <w:rsid w:val="009D1AC2"/>
    <w:rsid w:val="009D28EC"/>
    <w:rsid w:val="009D303F"/>
    <w:rsid w:val="009D312E"/>
    <w:rsid w:val="009D31CD"/>
    <w:rsid w:val="009D3310"/>
    <w:rsid w:val="009D381D"/>
    <w:rsid w:val="009D4794"/>
    <w:rsid w:val="009D5097"/>
    <w:rsid w:val="009D54FD"/>
    <w:rsid w:val="009D656B"/>
    <w:rsid w:val="009D6E07"/>
    <w:rsid w:val="009D7EAA"/>
    <w:rsid w:val="009E13AE"/>
    <w:rsid w:val="009E29A5"/>
    <w:rsid w:val="009E3289"/>
    <w:rsid w:val="009E37D5"/>
    <w:rsid w:val="009E3DD6"/>
    <w:rsid w:val="009E40E1"/>
    <w:rsid w:val="009E4360"/>
    <w:rsid w:val="009E4EED"/>
    <w:rsid w:val="009E5664"/>
    <w:rsid w:val="009E5A01"/>
    <w:rsid w:val="009E61C4"/>
    <w:rsid w:val="009E6825"/>
    <w:rsid w:val="009E689A"/>
    <w:rsid w:val="009F0C05"/>
    <w:rsid w:val="009F1A4A"/>
    <w:rsid w:val="009F2014"/>
    <w:rsid w:val="009F2A31"/>
    <w:rsid w:val="009F2B21"/>
    <w:rsid w:val="009F31C5"/>
    <w:rsid w:val="009F3433"/>
    <w:rsid w:val="009F418C"/>
    <w:rsid w:val="009F4294"/>
    <w:rsid w:val="009F497D"/>
    <w:rsid w:val="009F5171"/>
    <w:rsid w:val="009F58EB"/>
    <w:rsid w:val="009F5D78"/>
    <w:rsid w:val="00A01465"/>
    <w:rsid w:val="00A0221C"/>
    <w:rsid w:val="00A027C7"/>
    <w:rsid w:val="00A02C50"/>
    <w:rsid w:val="00A02D03"/>
    <w:rsid w:val="00A02E26"/>
    <w:rsid w:val="00A02EFC"/>
    <w:rsid w:val="00A03468"/>
    <w:rsid w:val="00A03D5D"/>
    <w:rsid w:val="00A03DC2"/>
    <w:rsid w:val="00A055AF"/>
    <w:rsid w:val="00A05604"/>
    <w:rsid w:val="00A05CB1"/>
    <w:rsid w:val="00A06259"/>
    <w:rsid w:val="00A06926"/>
    <w:rsid w:val="00A06944"/>
    <w:rsid w:val="00A06E2A"/>
    <w:rsid w:val="00A072B2"/>
    <w:rsid w:val="00A10713"/>
    <w:rsid w:val="00A10720"/>
    <w:rsid w:val="00A10DDE"/>
    <w:rsid w:val="00A10FC0"/>
    <w:rsid w:val="00A110C9"/>
    <w:rsid w:val="00A112F6"/>
    <w:rsid w:val="00A11A16"/>
    <w:rsid w:val="00A13660"/>
    <w:rsid w:val="00A1418C"/>
    <w:rsid w:val="00A14A2C"/>
    <w:rsid w:val="00A15EED"/>
    <w:rsid w:val="00A16556"/>
    <w:rsid w:val="00A172F0"/>
    <w:rsid w:val="00A20075"/>
    <w:rsid w:val="00A2037F"/>
    <w:rsid w:val="00A209FA"/>
    <w:rsid w:val="00A21DF4"/>
    <w:rsid w:val="00A221E5"/>
    <w:rsid w:val="00A23863"/>
    <w:rsid w:val="00A23D99"/>
    <w:rsid w:val="00A248B3"/>
    <w:rsid w:val="00A257B4"/>
    <w:rsid w:val="00A25839"/>
    <w:rsid w:val="00A25E47"/>
    <w:rsid w:val="00A25EB8"/>
    <w:rsid w:val="00A26330"/>
    <w:rsid w:val="00A26D35"/>
    <w:rsid w:val="00A30369"/>
    <w:rsid w:val="00A3097D"/>
    <w:rsid w:val="00A31628"/>
    <w:rsid w:val="00A31A1C"/>
    <w:rsid w:val="00A32B1F"/>
    <w:rsid w:val="00A33ACA"/>
    <w:rsid w:val="00A33ADD"/>
    <w:rsid w:val="00A33BBD"/>
    <w:rsid w:val="00A33F89"/>
    <w:rsid w:val="00A344CA"/>
    <w:rsid w:val="00A36B8D"/>
    <w:rsid w:val="00A372F9"/>
    <w:rsid w:val="00A37703"/>
    <w:rsid w:val="00A37EAF"/>
    <w:rsid w:val="00A37FAC"/>
    <w:rsid w:val="00A40436"/>
    <w:rsid w:val="00A40574"/>
    <w:rsid w:val="00A40A52"/>
    <w:rsid w:val="00A40EE9"/>
    <w:rsid w:val="00A4116A"/>
    <w:rsid w:val="00A42475"/>
    <w:rsid w:val="00A4276E"/>
    <w:rsid w:val="00A42B7A"/>
    <w:rsid w:val="00A43330"/>
    <w:rsid w:val="00A4376E"/>
    <w:rsid w:val="00A43C92"/>
    <w:rsid w:val="00A43DA8"/>
    <w:rsid w:val="00A43FA8"/>
    <w:rsid w:val="00A44FCA"/>
    <w:rsid w:val="00A456AE"/>
    <w:rsid w:val="00A45765"/>
    <w:rsid w:val="00A4606E"/>
    <w:rsid w:val="00A46122"/>
    <w:rsid w:val="00A46731"/>
    <w:rsid w:val="00A469F3"/>
    <w:rsid w:val="00A46D5F"/>
    <w:rsid w:val="00A4701C"/>
    <w:rsid w:val="00A476CD"/>
    <w:rsid w:val="00A47D45"/>
    <w:rsid w:val="00A50023"/>
    <w:rsid w:val="00A5062F"/>
    <w:rsid w:val="00A51C1C"/>
    <w:rsid w:val="00A51D2D"/>
    <w:rsid w:val="00A5206E"/>
    <w:rsid w:val="00A5274B"/>
    <w:rsid w:val="00A52E01"/>
    <w:rsid w:val="00A5328D"/>
    <w:rsid w:val="00A53CFC"/>
    <w:rsid w:val="00A54712"/>
    <w:rsid w:val="00A55287"/>
    <w:rsid w:val="00A563AA"/>
    <w:rsid w:val="00A57054"/>
    <w:rsid w:val="00A601D3"/>
    <w:rsid w:val="00A6022A"/>
    <w:rsid w:val="00A604A1"/>
    <w:rsid w:val="00A607CB"/>
    <w:rsid w:val="00A609A4"/>
    <w:rsid w:val="00A6159F"/>
    <w:rsid w:val="00A61F49"/>
    <w:rsid w:val="00A621E2"/>
    <w:rsid w:val="00A62394"/>
    <w:rsid w:val="00A62616"/>
    <w:rsid w:val="00A627AF"/>
    <w:rsid w:val="00A62CEB"/>
    <w:rsid w:val="00A63567"/>
    <w:rsid w:val="00A636E0"/>
    <w:rsid w:val="00A6432B"/>
    <w:rsid w:val="00A64425"/>
    <w:rsid w:val="00A6459F"/>
    <w:rsid w:val="00A653ED"/>
    <w:rsid w:val="00A662A5"/>
    <w:rsid w:val="00A66587"/>
    <w:rsid w:val="00A672C2"/>
    <w:rsid w:val="00A677DB"/>
    <w:rsid w:val="00A6784E"/>
    <w:rsid w:val="00A7025C"/>
    <w:rsid w:val="00A715D2"/>
    <w:rsid w:val="00A7164E"/>
    <w:rsid w:val="00A72630"/>
    <w:rsid w:val="00A729ED"/>
    <w:rsid w:val="00A72AA8"/>
    <w:rsid w:val="00A72C82"/>
    <w:rsid w:val="00A73979"/>
    <w:rsid w:val="00A74001"/>
    <w:rsid w:val="00A749B2"/>
    <w:rsid w:val="00A75B96"/>
    <w:rsid w:val="00A75E8F"/>
    <w:rsid w:val="00A763F1"/>
    <w:rsid w:val="00A764DE"/>
    <w:rsid w:val="00A77512"/>
    <w:rsid w:val="00A81512"/>
    <w:rsid w:val="00A81894"/>
    <w:rsid w:val="00A81A40"/>
    <w:rsid w:val="00A82205"/>
    <w:rsid w:val="00A827F7"/>
    <w:rsid w:val="00A83666"/>
    <w:rsid w:val="00A843DA"/>
    <w:rsid w:val="00A84917"/>
    <w:rsid w:val="00A849E4"/>
    <w:rsid w:val="00A84AB5"/>
    <w:rsid w:val="00A84C43"/>
    <w:rsid w:val="00A852B7"/>
    <w:rsid w:val="00A854B4"/>
    <w:rsid w:val="00A858C5"/>
    <w:rsid w:val="00A859BC"/>
    <w:rsid w:val="00A859DA"/>
    <w:rsid w:val="00A85B56"/>
    <w:rsid w:val="00A86218"/>
    <w:rsid w:val="00A8635B"/>
    <w:rsid w:val="00A863BF"/>
    <w:rsid w:val="00A87555"/>
    <w:rsid w:val="00A87C19"/>
    <w:rsid w:val="00A87D47"/>
    <w:rsid w:val="00A900C5"/>
    <w:rsid w:val="00A907A8"/>
    <w:rsid w:val="00A91512"/>
    <w:rsid w:val="00A91CFE"/>
    <w:rsid w:val="00A92C35"/>
    <w:rsid w:val="00A93FD3"/>
    <w:rsid w:val="00A94C83"/>
    <w:rsid w:val="00A94DC5"/>
    <w:rsid w:val="00A9507A"/>
    <w:rsid w:val="00A95418"/>
    <w:rsid w:val="00A959FE"/>
    <w:rsid w:val="00A95BB8"/>
    <w:rsid w:val="00A95D62"/>
    <w:rsid w:val="00A95ECF"/>
    <w:rsid w:val="00A965E5"/>
    <w:rsid w:val="00A974FE"/>
    <w:rsid w:val="00A97FA2"/>
    <w:rsid w:val="00AA05DD"/>
    <w:rsid w:val="00AA104E"/>
    <w:rsid w:val="00AA16EA"/>
    <w:rsid w:val="00AA20F7"/>
    <w:rsid w:val="00AA21E8"/>
    <w:rsid w:val="00AA21EF"/>
    <w:rsid w:val="00AA2CCB"/>
    <w:rsid w:val="00AA2DC2"/>
    <w:rsid w:val="00AA4611"/>
    <w:rsid w:val="00AA4634"/>
    <w:rsid w:val="00AA4F67"/>
    <w:rsid w:val="00AA52C1"/>
    <w:rsid w:val="00AA5503"/>
    <w:rsid w:val="00AA56C6"/>
    <w:rsid w:val="00AA5D00"/>
    <w:rsid w:val="00AA632E"/>
    <w:rsid w:val="00AA6557"/>
    <w:rsid w:val="00AA7A4D"/>
    <w:rsid w:val="00AB0818"/>
    <w:rsid w:val="00AB1342"/>
    <w:rsid w:val="00AB1E43"/>
    <w:rsid w:val="00AB37D6"/>
    <w:rsid w:val="00AB3870"/>
    <w:rsid w:val="00AB3B19"/>
    <w:rsid w:val="00AB5801"/>
    <w:rsid w:val="00AB6018"/>
    <w:rsid w:val="00AB7448"/>
    <w:rsid w:val="00AC0489"/>
    <w:rsid w:val="00AC0555"/>
    <w:rsid w:val="00AC0DA0"/>
    <w:rsid w:val="00AC0DD7"/>
    <w:rsid w:val="00AC1755"/>
    <w:rsid w:val="00AC1DFF"/>
    <w:rsid w:val="00AC229D"/>
    <w:rsid w:val="00AC24DB"/>
    <w:rsid w:val="00AC2F95"/>
    <w:rsid w:val="00AC49A9"/>
    <w:rsid w:val="00AC4D6F"/>
    <w:rsid w:val="00AC5FBC"/>
    <w:rsid w:val="00AC69CF"/>
    <w:rsid w:val="00AD0603"/>
    <w:rsid w:val="00AD0A14"/>
    <w:rsid w:val="00AD0F92"/>
    <w:rsid w:val="00AD117B"/>
    <w:rsid w:val="00AD152D"/>
    <w:rsid w:val="00AD1AEF"/>
    <w:rsid w:val="00AD20D4"/>
    <w:rsid w:val="00AD20F1"/>
    <w:rsid w:val="00AD22E1"/>
    <w:rsid w:val="00AD26D2"/>
    <w:rsid w:val="00AD2BD0"/>
    <w:rsid w:val="00AD2E23"/>
    <w:rsid w:val="00AD325E"/>
    <w:rsid w:val="00AD3717"/>
    <w:rsid w:val="00AD4293"/>
    <w:rsid w:val="00AD4924"/>
    <w:rsid w:val="00AD588F"/>
    <w:rsid w:val="00AD67FB"/>
    <w:rsid w:val="00AE0005"/>
    <w:rsid w:val="00AE01B8"/>
    <w:rsid w:val="00AE0488"/>
    <w:rsid w:val="00AE0BAC"/>
    <w:rsid w:val="00AE0EFC"/>
    <w:rsid w:val="00AE16E3"/>
    <w:rsid w:val="00AE19AD"/>
    <w:rsid w:val="00AE1F7E"/>
    <w:rsid w:val="00AE2185"/>
    <w:rsid w:val="00AE2893"/>
    <w:rsid w:val="00AE3354"/>
    <w:rsid w:val="00AE3532"/>
    <w:rsid w:val="00AE3A80"/>
    <w:rsid w:val="00AE4547"/>
    <w:rsid w:val="00AE4666"/>
    <w:rsid w:val="00AE4776"/>
    <w:rsid w:val="00AE4BB1"/>
    <w:rsid w:val="00AE4EB2"/>
    <w:rsid w:val="00AE5072"/>
    <w:rsid w:val="00AE5471"/>
    <w:rsid w:val="00AE54F3"/>
    <w:rsid w:val="00AE55ED"/>
    <w:rsid w:val="00AE5732"/>
    <w:rsid w:val="00AE5B84"/>
    <w:rsid w:val="00AE5DDF"/>
    <w:rsid w:val="00AE6AB0"/>
    <w:rsid w:val="00AE6C24"/>
    <w:rsid w:val="00AF08A3"/>
    <w:rsid w:val="00AF098E"/>
    <w:rsid w:val="00AF18FA"/>
    <w:rsid w:val="00AF2207"/>
    <w:rsid w:val="00AF27C4"/>
    <w:rsid w:val="00AF3383"/>
    <w:rsid w:val="00AF344D"/>
    <w:rsid w:val="00AF415F"/>
    <w:rsid w:val="00AF5077"/>
    <w:rsid w:val="00AF5840"/>
    <w:rsid w:val="00AF6321"/>
    <w:rsid w:val="00AF6511"/>
    <w:rsid w:val="00AF666A"/>
    <w:rsid w:val="00AF6911"/>
    <w:rsid w:val="00AF6E3B"/>
    <w:rsid w:val="00AF72EF"/>
    <w:rsid w:val="00AF7A90"/>
    <w:rsid w:val="00AF7E22"/>
    <w:rsid w:val="00AF7E27"/>
    <w:rsid w:val="00AF7E43"/>
    <w:rsid w:val="00AF7FA6"/>
    <w:rsid w:val="00B00232"/>
    <w:rsid w:val="00B0052A"/>
    <w:rsid w:val="00B00E8A"/>
    <w:rsid w:val="00B00EB2"/>
    <w:rsid w:val="00B01923"/>
    <w:rsid w:val="00B020D9"/>
    <w:rsid w:val="00B02670"/>
    <w:rsid w:val="00B02D72"/>
    <w:rsid w:val="00B03E19"/>
    <w:rsid w:val="00B03EB0"/>
    <w:rsid w:val="00B06042"/>
    <w:rsid w:val="00B075C7"/>
    <w:rsid w:val="00B079F2"/>
    <w:rsid w:val="00B103E2"/>
    <w:rsid w:val="00B10624"/>
    <w:rsid w:val="00B10B25"/>
    <w:rsid w:val="00B10CFE"/>
    <w:rsid w:val="00B11343"/>
    <w:rsid w:val="00B11AFA"/>
    <w:rsid w:val="00B121F9"/>
    <w:rsid w:val="00B12DF9"/>
    <w:rsid w:val="00B12E8F"/>
    <w:rsid w:val="00B12FF1"/>
    <w:rsid w:val="00B1378E"/>
    <w:rsid w:val="00B1400D"/>
    <w:rsid w:val="00B141C1"/>
    <w:rsid w:val="00B144B6"/>
    <w:rsid w:val="00B1574D"/>
    <w:rsid w:val="00B15778"/>
    <w:rsid w:val="00B15E0C"/>
    <w:rsid w:val="00B15FD7"/>
    <w:rsid w:val="00B161ED"/>
    <w:rsid w:val="00B16A1F"/>
    <w:rsid w:val="00B171A3"/>
    <w:rsid w:val="00B177B8"/>
    <w:rsid w:val="00B17BCA"/>
    <w:rsid w:val="00B20482"/>
    <w:rsid w:val="00B20A1D"/>
    <w:rsid w:val="00B20A2E"/>
    <w:rsid w:val="00B20C92"/>
    <w:rsid w:val="00B21445"/>
    <w:rsid w:val="00B21695"/>
    <w:rsid w:val="00B21B36"/>
    <w:rsid w:val="00B22842"/>
    <w:rsid w:val="00B235E6"/>
    <w:rsid w:val="00B23B00"/>
    <w:rsid w:val="00B24030"/>
    <w:rsid w:val="00B24DB6"/>
    <w:rsid w:val="00B259FE"/>
    <w:rsid w:val="00B262F3"/>
    <w:rsid w:val="00B2652E"/>
    <w:rsid w:val="00B303B1"/>
    <w:rsid w:val="00B30E8D"/>
    <w:rsid w:val="00B31AE9"/>
    <w:rsid w:val="00B31B02"/>
    <w:rsid w:val="00B31BBA"/>
    <w:rsid w:val="00B320AE"/>
    <w:rsid w:val="00B3265D"/>
    <w:rsid w:val="00B3282F"/>
    <w:rsid w:val="00B32D47"/>
    <w:rsid w:val="00B32D86"/>
    <w:rsid w:val="00B33273"/>
    <w:rsid w:val="00B3416D"/>
    <w:rsid w:val="00B3417F"/>
    <w:rsid w:val="00B34373"/>
    <w:rsid w:val="00B34D9C"/>
    <w:rsid w:val="00B35AC0"/>
    <w:rsid w:val="00B36EF0"/>
    <w:rsid w:val="00B406C9"/>
    <w:rsid w:val="00B4194B"/>
    <w:rsid w:val="00B41A65"/>
    <w:rsid w:val="00B41F46"/>
    <w:rsid w:val="00B4308C"/>
    <w:rsid w:val="00B4372D"/>
    <w:rsid w:val="00B43FAE"/>
    <w:rsid w:val="00B4403C"/>
    <w:rsid w:val="00B4481E"/>
    <w:rsid w:val="00B44F14"/>
    <w:rsid w:val="00B45101"/>
    <w:rsid w:val="00B4583E"/>
    <w:rsid w:val="00B45D8D"/>
    <w:rsid w:val="00B46B3A"/>
    <w:rsid w:val="00B47656"/>
    <w:rsid w:val="00B47CCD"/>
    <w:rsid w:val="00B507E3"/>
    <w:rsid w:val="00B50F86"/>
    <w:rsid w:val="00B51743"/>
    <w:rsid w:val="00B52A80"/>
    <w:rsid w:val="00B53973"/>
    <w:rsid w:val="00B54907"/>
    <w:rsid w:val="00B5564E"/>
    <w:rsid w:val="00B55665"/>
    <w:rsid w:val="00B557D1"/>
    <w:rsid w:val="00B563B5"/>
    <w:rsid w:val="00B56902"/>
    <w:rsid w:val="00B5784D"/>
    <w:rsid w:val="00B57943"/>
    <w:rsid w:val="00B57A5F"/>
    <w:rsid w:val="00B6027A"/>
    <w:rsid w:val="00B60A69"/>
    <w:rsid w:val="00B611D9"/>
    <w:rsid w:val="00B61746"/>
    <w:rsid w:val="00B61D83"/>
    <w:rsid w:val="00B62714"/>
    <w:rsid w:val="00B62F2E"/>
    <w:rsid w:val="00B639C3"/>
    <w:rsid w:val="00B642B3"/>
    <w:rsid w:val="00B647DA"/>
    <w:rsid w:val="00B650E9"/>
    <w:rsid w:val="00B655FB"/>
    <w:rsid w:val="00B6579F"/>
    <w:rsid w:val="00B65B80"/>
    <w:rsid w:val="00B663E9"/>
    <w:rsid w:val="00B66A6F"/>
    <w:rsid w:val="00B66B3A"/>
    <w:rsid w:val="00B66BCD"/>
    <w:rsid w:val="00B66D2E"/>
    <w:rsid w:val="00B673B5"/>
    <w:rsid w:val="00B67D72"/>
    <w:rsid w:val="00B70C1F"/>
    <w:rsid w:val="00B714E0"/>
    <w:rsid w:val="00B715DC"/>
    <w:rsid w:val="00B717FA"/>
    <w:rsid w:val="00B71EA3"/>
    <w:rsid w:val="00B73CDD"/>
    <w:rsid w:val="00B74271"/>
    <w:rsid w:val="00B74ABC"/>
    <w:rsid w:val="00B74CF8"/>
    <w:rsid w:val="00B752E5"/>
    <w:rsid w:val="00B755ED"/>
    <w:rsid w:val="00B75D59"/>
    <w:rsid w:val="00B7653B"/>
    <w:rsid w:val="00B771C4"/>
    <w:rsid w:val="00B7721A"/>
    <w:rsid w:val="00B804C2"/>
    <w:rsid w:val="00B80BBE"/>
    <w:rsid w:val="00B810D2"/>
    <w:rsid w:val="00B81FE4"/>
    <w:rsid w:val="00B82A60"/>
    <w:rsid w:val="00B833E3"/>
    <w:rsid w:val="00B84CB5"/>
    <w:rsid w:val="00B84E9D"/>
    <w:rsid w:val="00B85067"/>
    <w:rsid w:val="00B859E8"/>
    <w:rsid w:val="00B85B9C"/>
    <w:rsid w:val="00B86608"/>
    <w:rsid w:val="00B86B53"/>
    <w:rsid w:val="00B878C2"/>
    <w:rsid w:val="00B87F1E"/>
    <w:rsid w:val="00B901AC"/>
    <w:rsid w:val="00B9044A"/>
    <w:rsid w:val="00B906C2"/>
    <w:rsid w:val="00B909F6"/>
    <w:rsid w:val="00B916FB"/>
    <w:rsid w:val="00B92196"/>
    <w:rsid w:val="00B921E1"/>
    <w:rsid w:val="00B92388"/>
    <w:rsid w:val="00B93874"/>
    <w:rsid w:val="00B94B3D"/>
    <w:rsid w:val="00B951EA"/>
    <w:rsid w:val="00B95408"/>
    <w:rsid w:val="00B95BBA"/>
    <w:rsid w:val="00B95C15"/>
    <w:rsid w:val="00B963C5"/>
    <w:rsid w:val="00B964B6"/>
    <w:rsid w:val="00B968DC"/>
    <w:rsid w:val="00B9690B"/>
    <w:rsid w:val="00B969CE"/>
    <w:rsid w:val="00B97261"/>
    <w:rsid w:val="00B973D8"/>
    <w:rsid w:val="00BA027D"/>
    <w:rsid w:val="00BA0A9D"/>
    <w:rsid w:val="00BA1152"/>
    <w:rsid w:val="00BA11CD"/>
    <w:rsid w:val="00BA353A"/>
    <w:rsid w:val="00BA3975"/>
    <w:rsid w:val="00BA55DC"/>
    <w:rsid w:val="00BA676B"/>
    <w:rsid w:val="00BA6F39"/>
    <w:rsid w:val="00BB0002"/>
    <w:rsid w:val="00BB00A3"/>
    <w:rsid w:val="00BB1368"/>
    <w:rsid w:val="00BB17F0"/>
    <w:rsid w:val="00BB187E"/>
    <w:rsid w:val="00BB18D7"/>
    <w:rsid w:val="00BB1F81"/>
    <w:rsid w:val="00BB2D99"/>
    <w:rsid w:val="00BB4579"/>
    <w:rsid w:val="00BB4A4A"/>
    <w:rsid w:val="00BB4A5E"/>
    <w:rsid w:val="00BB54F4"/>
    <w:rsid w:val="00BB55AF"/>
    <w:rsid w:val="00BB67CA"/>
    <w:rsid w:val="00BB6A62"/>
    <w:rsid w:val="00BB7C6F"/>
    <w:rsid w:val="00BC0225"/>
    <w:rsid w:val="00BC05A1"/>
    <w:rsid w:val="00BC1646"/>
    <w:rsid w:val="00BC19D3"/>
    <w:rsid w:val="00BC1FF1"/>
    <w:rsid w:val="00BC2505"/>
    <w:rsid w:val="00BC2FEB"/>
    <w:rsid w:val="00BC3654"/>
    <w:rsid w:val="00BC3C12"/>
    <w:rsid w:val="00BC4C26"/>
    <w:rsid w:val="00BC58CD"/>
    <w:rsid w:val="00BC5D85"/>
    <w:rsid w:val="00BC6D32"/>
    <w:rsid w:val="00BC7369"/>
    <w:rsid w:val="00BC76E5"/>
    <w:rsid w:val="00BC77ED"/>
    <w:rsid w:val="00BD0B54"/>
    <w:rsid w:val="00BD0B95"/>
    <w:rsid w:val="00BD1229"/>
    <w:rsid w:val="00BD1AC7"/>
    <w:rsid w:val="00BD2190"/>
    <w:rsid w:val="00BD2C60"/>
    <w:rsid w:val="00BD38C6"/>
    <w:rsid w:val="00BD4070"/>
    <w:rsid w:val="00BD5829"/>
    <w:rsid w:val="00BD5F83"/>
    <w:rsid w:val="00BD67CC"/>
    <w:rsid w:val="00BD6925"/>
    <w:rsid w:val="00BD69DB"/>
    <w:rsid w:val="00BD6ACE"/>
    <w:rsid w:val="00BD7421"/>
    <w:rsid w:val="00BE231F"/>
    <w:rsid w:val="00BE23D5"/>
    <w:rsid w:val="00BE2816"/>
    <w:rsid w:val="00BE28AF"/>
    <w:rsid w:val="00BE2B98"/>
    <w:rsid w:val="00BE3745"/>
    <w:rsid w:val="00BE3B32"/>
    <w:rsid w:val="00BE50EF"/>
    <w:rsid w:val="00BE567E"/>
    <w:rsid w:val="00BE5686"/>
    <w:rsid w:val="00BE583C"/>
    <w:rsid w:val="00BE5D4A"/>
    <w:rsid w:val="00BE626E"/>
    <w:rsid w:val="00BE6497"/>
    <w:rsid w:val="00BE6786"/>
    <w:rsid w:val="00BE7466"/>
    <w:rsid w:val="00BF0578"/>
    <w:rsid w:val="00BF058B"/>
    <w:rsid w:val="00BF0751"/>
    <w:rsid w:val="00BF0C35"/>
    <w:rsid w:val="00BF2048"/>
    <w:rsid w:val="00BF2106"/>
    <w:rsid w:val="00BF3026"/>
    <w:rsid w:val="00BF44CA"/>
    <w:rsid w:val="00BF4A5E"/>
    <w:rsid w:val="00BF4EDA"/>
    <w:rsid w:val="00BF5335"/>
    <w:rsid w:val="00BF5792"/>
    <w:rsid w:val="00BF5831"/>
    <w:rsid w:val="00BF618B"/>
    <w:rsid w:val="00BF6500"/>
    <w:rsid w:val="00BF7180"/>
    <w:rsid w:val="00C00389"/>
    <w:rsid w:val="00C0215D"/>
    <w:rsid w:val="00C0268C"/>
    <w:rsid w:val="00C02FB7"/>
    <w:rsid w:val="00C042FB"/>
    <w:rsid w:val="00C04E75"/>
    <w:rsid w:val="00C05310"/>
    <w:rsid w:val="00C056A5"/>
    <w:rsid w:val="00C0658C"/>
    <w:rsid w:val="00C06DE8"/>
    <w:rsid w:val="00C07FE1"/>
    <w:rsid w:val="00C10226"/>
    <w:rsid w:val="00C106B2"/>
    <w:rsid w:val="00C118D3"/>
    <w:rsid w:val="00C11D46"/>
    <w:rsid w:val="00C11E9B"/>
    <w:rsid w:val="00C122DF"/>
    <w:rsid w:val="00C12882"/>
    <w:rsid w:val="00C129CF"/>
    <w:rsid w:val="00C12A71"/>
    <w:rsid w:val="00C1321D"/>
    <w:rsid w:val="00C1322F"/>
    <w:rsid w:val="00C13987"/>
    <w:rsid w:val="00C149DB"/>
    <w:rsid w:val="00C15196"/>
    <w:rsid w:val="00C17244"/>
    <w:rsid w:val="00C179AC"/>
    <w:rsid w:val="00C2151E"/>
    <w:rsid w:val="00C21BCC"/>
    <w:rsid w:val="00C22C34"/>
    <w:rsid w:val="00C238B2"/>
    <w:rsid w:val="00C23BBA"/>
    <w:rsid w:val="00C242D4"/>
    <w:rsid w:val="00C2440D"/>
    <w:rsid w:val="00C2556C"/>
    <w:rsid w:val="00C25708"/>
    <w:rsid w:val="00C269C8"/>
    <w:rsid w:val="00C2779F"/>
    <w:rsid w:val="00C2786D"/>
    <w:rsid w:val="00C31230"/>
    <w:rsid w:val="00C326A1"/>
    <w:rsid w:val="00C32AB0"/>
    <w:rsid w:val="00C32DCE"/>
    <w:rsid w:val="00C3304B"/>
    <w:rsid w:val="00C333ED"/>
    <w:rsid w:val="00C34B71"/>
    <w:rsid w:val="00C35049"/>
    <w:rsid w:val="00C3631B"/>
    <w:rsid w:val="00C3674B"/>
    <w:rsid w:val="00C3678C"/>
    <w:rsid w:val="00C36F41"/>
    <w:rsid w:val="00C37197"/>
    <w:rsid w:val="00C371AD"/>
    <w:rsid w:val="00C3734D"/>
    <w:rsid w:val="00C401E7"/>
    <w:rsid w:val="00C412D1"/>
    <w:rsid w:val="00C41635"/>
    <w:rsid w:val="00C4194E"/>
    <w:rsid w:val="00C421EC"/>
    <w:rsid w:val="00C4228F"/>
    <w:rsid w:val="00C42473"/>
    <w:rsid w:val="00C433F3"/>
    <w:rsid w:val="00C4345B"/>
    <w:rsid w:val="00C4362C"/>
    <w:rsid w:val="00C43892"/>
    <w:rsid w:val="00C443AA"/>
    <w:rsid w:val="00C45A9D"/>
    <w:rsid w:val="00C46021"/>
    <w:rsid w:val="00C4636E"/>
    <w:rsid w:val="00C4686F"/>
    <w:rsid w:val="00C46A2B"/>
    <w:rsid w:val="00C46EC5"/>
    <w:rsid w:val="00C471E6"/>
    <w:rsid w:val="00C47ACA"/>
    <w:rsid w:val="00C50288"/>
    <w:rsid w:val="00C50421"/>
    <w:rsid w:val="00C5047E"/>
    <w:rsid w:val="00C5076B"/>
    <w:rsid w:val="00C507E6"/>
    <w:rsid w:val="00C517CC"/>
    <w:rsid w:val="00C518F7"/>
    <w:rsid w:val="00C52DA4"/>
    <w:rsid w:val="00C5389A"/>
    <w:rsid w:val="00C53A7B"/>
    <w:rsid w:val="00C5518A"/>
    <w:rsid w:val="00C5547A"/>
    <w:rsid w:val="00C55EA7"/>
    <w:rsid w:val="00C55F9B"/>
    <w:rsid w:val="00C5602E"/>
    <w:rsid w:val="00C601E9"/>
    <w:rsid w:val="00C6084C"/>
    <w:rsid w:val="00C61814"/>
    <w:rsid w:val="00C61BA4"/>
    <w:rsid w:val="00C61DF8"/>
    <w:rsid w:val="00C62559"/>
    <w:rsid w:val="00C629E4"/>
    <w:rsid w:val="00C649D4"/>
    <w:rsid w:val="00C64F6F"/>
    <w:rsid w:val="00C658A1"/>
    <w:rsid w:val="00C6676C"/>
    <w:rsid w:val="00C66879"/>
    <w:rsid w:val="00C672F3"/>
    <w:rsid w:val="00C70671"/>
    <w:rsid w:val="00C7113B"/>
    <w:rsid w:val="00C71361"/>
    <w:rsid w:val="00C71834"/>
    <w:rsid w:val="00C72BDD"/>
    <w:rsid w:val="00C7315C"/>
    <w:rsid w:val="00C73ACF"/>
    <w:rsid w:val="00C73BF8"/>
    <w:rsid w:val="00C74572"/>
    <w:rsid w:val="00C7540F"/>
    <w:rsid w:val="00C75786"/>
    <w:rsid w:val="00C75B3A"/>
    <w:rsid w:val="00C75EB6"/>
    <w:rsid w:val="00C75F1A"/>
    <w:rsid w:val="00C76FEB"/>
    <w:rsid w:val="00C773EE"/>
    <w:rsid w:val="00C807E9"/>
    <w:rsid w:val="00C8083E"/>
    <w:rsid w:val="00C80AE6"/>
    <w:rsid w:val="00C8194D"/>
    <w:rsid w:val="00C822D0"/>
    <w:rsid w:val="00C82570"/>
    <w:rsid w:val="00C82833"/>
    <w:rsid w:val="00C82FD0"/>
    <w:rsid w:val="00C8322D"/>
    <w:rsid w:val="00C83803"/>
    <w:rsid w:val="00C845A6"/>
    <w:rsid w:val="00C85B40"/>
    <w:rsid w:val="00C86E93"/>
    <w:rsid w:val="00C877C4"/>
    <w:rsid w:val="00C87E4D"/>
    <w:rsid w:val="00C90CC6"/>
    <w:rsid w:val="00C90F89"/>
    <w:rsid w:val="00C91919"/>
    <w:rsid w:val="00C9207A"/>
    <w:rsid w:val="00C92255"/>
    <w:rsid w:val="00C931C3"/>
    <w:rsid w:val="00C94AFD"/>
    <w:rsid w:val="00C94EA7"/>
    <w:rsid w:val="00C966A5"/>
    <w:rsid w:val="00C9716B"/>
    <w:rsid w:val="00C973A9"/>
    <w:rsid w:val="00C9770F"/>
    <w:rsid w:val="00C97795"/>
    <w:rsid w:val="00C97AE5"/>
    <w:rsid w:val="00C97C1C"/>
    <w:rsid w:val="00CA0676"/>
    <w:rsid w:val="00CA2208"/>
    <w:rsid w:val="00CA29F0"/>
    <w:rsid w:val="00CA33BC"/>
    <w:rsid w:val="00CA374E"/>
    <w:rsid w:val="00CA39F2"/>
    <w:rsid w:val="00CA4115"/>
    <w:rsid w:val="00CA44FF"/>
    <w:rsid w:val="00CA4828"/>
    <w:rsid w:val="00CA4A5B"/>
    <w:rsid w:val="00CA4C29"/>
    <w:rsid w:val="00CA50BE"/>
    <w:rsid w:val="00CA5668"/>
    <w:rsid w:val="00CA5907"/>
    <w:rsid w:val="00CA60DC"/>
    <w:rsid w:val="00CA6D2F"/>
    <w:rsid w:val="00CA7076"/>
    <w:rsid w:val="00CB08B8"/>
    <w:rsid w:val="00CB0BAB"/>
    <w:rsid w:val="00CB118F"/>
    <w:rsid w:val="00CB25CD"/>
    <w:rsid w:val="00CB2748"/>
    <w:rsid w:val="00CB31A0"/>
    <w:rsid w:val="00CB36BF"/>
    <w:rsid w:val="00CB37D6"/>
    <w:rsid w:val="00CB3B28"/>
    <w:rsid w:val="00CB3D49"/>
    <w:rsid w:val="00CB4BF0"/>
    <w:rsid w:val="00CB5748"/>
    <w:rsid w:val="00CB5CD0"/>
    <w:rsid w:val="00CB7796"/>
    <w:rsid w:val="00CC0893"/>
    <w:rsid w:val="00CC0EC0"/>
    <w:rsid w:val="00CC11AC"/>
    <w:rsid w:val="00CC227E"/>
    <w:rsid w:val="00CC2385"/>
    <w:rsid w:val="00CC3058"/>
    <w:rsid w:val="00CC3E73"/>
    <w:rsid w:val="00CC483F"/>
    <w:rsid w:val="00CC69CB"/>
    <w:rsid w:val="00CC7886"/>
    <w:rsid w:val="00CC7EA5"/>
    <w:rsid w:val="00CC7FAA"/>
    <w:rsid w:val="00CD03BB"/>
    <w:rsid w:val="00CD047E"/>
    <w:rsid w:val="00CD05CC"/>
    <w:rsid w:val="00CD0EB2"/>
    <w:rsid w:val="00CD14BC"/>
    <w:rsid w:val="00CD2751"/>
    <w:rsid w:val="00CD27FA"/>
    <w:rsid w:val="00CD290B"/>
    <w:rsid w:val="00CD30F5"/>
    <w:rsid w:val="00CD35BF"/>
    <w:rsid w:val="00CD3A11"/>
    <w:rsid w:val="00CD3DDC"/>
    <w:rsid w:val="00CD46F4"/>
    <w:rsid w:val="00CD497F"/>
    <w:rsid w:val="00CD4F86"/>
    <w:rsid w:val="00CD50F3"/>
    <w:rsid w:val="00CD5194"/>
    <w:rsid w:val="00CD51A5"/>
    <w:rsid w:val="00CD7006"/>
    <w:rsid w:val="00CD7078"/>
    <w:rsid w:val="00CD760D"/>
    <w:rsid w:val="00CD7615"/>
    <w:rsid w:val="00CD7897"/>
    <w:rsid w:val="00CD7EA8"/>
    <w:rsid w:val="00CE0483"/>
    <w:rsid w:val="00CE0625"/>
    <w:rsid w:val="00CE0731"/>
    <w:rsid w:val="00CE1540"/>
    <w:rsid w:val="00CE1875"/>
    <w:rsid w:val="00CE1C76"/>
    <w:rsid w:val="00CE2327"/>
    <w:rsid w:val="00CE3331"/>
    <w:rsid w:val="00CE366D"/>
    <w:rsid w:val="00CE45BA"/>
    <w:rsid w:val="00CE4A06"/>
    <w:rsid w:val="00CE525A"/>
    <w:rsid w:val="00CE572D"/>
    <w:rsid w:val="00CE5A2F"/>
    <w:rsid w:val="00CE6029"/>
    <w:rsid w:val="00CE6144"/>
    <w:rsid w:val="00CE633C"/>
    <w:rsid w:val="00CE6BF4"/>
    <w:rsid w:val="00CE6D35"/>
    <w:rsid w:val="00CE7A2D"/>
    <w:rsid w:val="00CE7B01"/>
    <w:rsid w:val="00CE7EF4"/>
    <w:rsid w:val="00CF0283"/>
    <w:rsid w:val="00CF03B3"/>
    <w:rsid w:val="00CF062E"/>
    <w:rsid w:val="00CF161E"/>
    <w:rsid w:val="00CF1FB4"/>
    <w:rsid w:val="00CF21CF"/>
    <w:rsid w:val="00CF29DE"/>
    <w:rsid w:val="00CF3B3C"/>
    <w:rsid w:val="00CF448C"/>
    <w:rsid w:val="00CF4542"/>
    <w:rsid w:val="00CF45AE"/>
    <w:rsid w:val="00CF5507"/>
    <w:rsid w:val="00CF5B7F"/>
    <w:rsid w:val="00CF5D1F"/>
    <w:rsid w:val="00CF72ED"/>
    <w:rsid w:val="00CF77B3"/>
    <w:rsid w:val="00CF7A3D"/>
    <w:rsid w:val="00D003F1"/>
    <w:rsid w:val="00D0047B"/>
    <w:rsid w:val="00D009E7"/>
    <w:rsid w:val="00D00AE4"/>
    <w:rsid w:val="00D00B03"/>
    <w:rsid w:val="00D00DD6"/>
    <w:rsid w:val="00D01312"/>
    <w:rsid w:val="00D018AC"/>
    <w:rsid w:val="00D02DA9"/>
    <w:rsid w:val="00D02F4E"/>
    <w:rsid w:val="00D0371E"/>
    <w:rsid w:val="00D03925"/>
    <w:rsid w:val="00D040EB"/>
    <w:rsid w:val="00D05221"/>
    <w:rsid w:val="00D056B2"/>
    <w:rsid w:val="00D05A9D"/>
    <w:rsid w:val="00D05F51"/>
    <w:rsid w:val="00D06DC3"/>
    <w:rsid w:val="00D06ED7"/>
    <w:rsid w:val="00D07327"/>
    <w:rsid w:val="00D0756B"/>
    <w:rsid w:val="00D07608"/>
    <w:rsid w:val="00D0790B"/>
    <w:rsid w:val="00D07CC1"/>
    <w:rsid w:val="00D07D28"/>
    <w:rsid w:val="00D07D84"/>
    <w:rsid w:val="00D10911"/>
    <w:rsid w:val="00D10C0B"/>
    <w:rsid w:val="00D1124B"/>
    <w:rsid w:val="00D11BD8"/>
    <w:rsid w:val="00D11BF2"/>
    <w:rsid w:val="00D123DB"/>
    <w:rsid w:val="00D12881"/>
    <w:rsid w:val="00D12FCF"/>
    <w:rsid w:val="00D132FE"/>
    <w:rsid w:val="00D138B6"/>
    <w:rsid w:val="00D142C1"/>
    <w:rsid w:val="00D15D81"/>
    <w:rsid w:val="00D17821"/>
    <w:rsid w:val="00D17A4F"/>
    <w:rsid w:val="00D17E14"/>
    <w:rsid w:val="00D17E55"/>
    <w:rsid w:val="00D17EDB"/>
    <w:rsid w:val="00D21006"/>
    <w:rsid w:val="00D21D78"/>
    <w:rsid w:val="00D21D8F"/>
    <w:rsid w:val="00D21DF8"/>
    <w:rsid w:val="00D225FB"/>
    <w:rsid w:val="00D22BFA"/>
    <w:rsid w:val="00D22D6E"/>
    <w:rsid w:val="00D237E0"/>
    <w:rsid w:val="00D23A2B"/>
    <w:rsid w:val="00D23B6B"/>
    <w:rsid w:val="00D24A6E"/>
    <w:rsid w:val="00D251D4"/>
    <w:rsid w:val="00D25E4B"/>
    <w:rsid w:val="00D27872"/>
    <w:rsid w:val="00D30450"/>
    <w:rsid w:val="00D30D59"/>
    <w:rsid w:val="00D317AB"/>
    <w:rsid w:val="00D32FDF"/>
    <w:rsid w:val="00D33B2D"/>
    <w:rsid w:val="00D407B6"/>
    <w:rsid w:val="00D41440"/>
    <w:rsid w:val="00D41F00"/>
    <w:rsid w:val="00D42281"/>
    <w:rsid w:val="00D4288D"/>
    <w:rsid w:val="00D431BC"/>
    <w:rsid w:val="00D43665"/>
    <w:rsid w:val="00D441BA"/>
    <w:rsid w:val="00D44ABA"/>
    <w:rsid w:val="00D44E0B"/>
    <w:rsid w:val="00D454F5"/>
    <w:rsid w:val="00D4575D"/>
    <w:rsid w:val="00D458F5"/>
    <w:rsid w:val="00D4613D"/>
    <w:rsid w:val="00D47998"/>
    <w:rsid w:val="00D47A20"/>
    <w:rsid w:val="00D47F63"/>
    <w:rsid w:val="00D50791"/>
    <w:rsid w:val="00D52005"/>
    <w:rsid w:val="00D52A40"/>
    <w:rsid w:val="00D52BFA"/>
    <w:rsid w:val="00D53689"/>
    <w:rsid w:val="00D53C40"/>
    <w:rsid w:val="00D542BA"/>
    <w:rsid w:val="00D548C6"/>
    <w:rsid w:val="00D54D27"/>
    <w:rsid w:val="00D55A8A"/>
    <w:rsid w:val="00D55C74"/>
    <w:rsid w:val="00D55D82"/>
    <w:rsid w:val="00D55EF2"/>
    <w:rsid w:val="00D561EA"/>
    <w:rsid w:val="00D56516"/>
    <w:rsid w:val="00D56595"/>
    <w:rsid w:val="00D6049E"/>
    <w:rsid w:val="00D60E58"/>
    <w:rsid w:val="00D622AC"/>
    <w:rsid w:val="00D62A2C"/>
    <w:rsid w:val="00D633F4"/>
    <w:rsid w:val="00D64735"/>
    <w:rsid w:val="00D64E25"/>
    <w:rsid w:val="00D66AC7"/>
    <w:rsid w:val="00D67CDC"/>
    <w:rsid w:val="00D7107B"/>
    <w:rsid w:val="00D71283"/>
    <w:rsid w:val="00D71928"/>
    <w:rsid w:val="00D71C62"/>
    <w:rsid w:val="00D720B3"/>
    <w:rsid w:val="00D72875"/>
    <w:rsid w:val="00D73BF4"/>
    <w:rsid w:val="00D73EAA"/>
    <w:rsid w:val="00D752C5"/>
    <w:rsid w:val="00D7562C"/>
    <w:rsid w:val="00D7621C"/>
    <w:rsid w:val="00D7778B"/>
    <w:rsid w:val="00D778BF"/>
    <w:rsid w:val="00D77BAA"/>
    <w:rsid w:val="00D77E01"/>
    <w:rsid w:val="00D8048F"/>
    <w:rsid w:val="00D8078C"/>
    <w:rsid w:val="00D81211"/>
    <w:rsid w:val="00D81477"/>
    <w:rsid w:val="00D81C43"/>
    <w:rsid w:val="00D83F57"/>
    <w:rsid w:val="00D8473D"/>
    <w:rsid w:val="00D84E77"/>
    <w:rsid w:val="00D84FC3"/>
    <w:rsid w:val="00D853D0"/>
    <w:rsid w:val="00D863A2"/>
    <w:rsid w:val="00D866DF"/>
    <w:rsid w:val="00D86D53"/>
    <w:rsid w:val="00D86FEB"/>
    <w:rsid w:val="00D90AD1"/>
    <w:rsid w:val="00D90CC3"/>
    <w:rsid w:val="00D9106E"/>
    <w:rsid w:val="00D91390"/>
    <w:rsid w:val="00D91536"/>
    <w:rsid w:val="00D92850"/>
    <w:rsid w:val="00D92869"/>
    <w:rsid w:val="00D9292B"/>
    <w:rsid w:val="00D92CA5"/>
    <w:rsid w:val="00D92E2D"/>
    <w:rsid w:val="00D934C0"/>
    <w:rsid w:val="00D9371F"/>
    <w:rsid w:val="00D95825"/>
    <w:rsid w:val="00D95A10"/>
    <w:rsid w:val="00D95B0B"/>
    <w:rsid w:val="00D96C5D"/>
    <w:rsid w:val="00D97B77"/>
    <w:rsid w:val="00D97E12"/>
    <w:rsid w:val="00DA155E"/>
    <w:rsid w:val="00DA1E80"/>
    <w:rsid w:val="00DA2038"/>
    <w:rsid w:val="00DA2E8E"/>
    <w:rsid w:val="00DA37B9"/>
    <w:rsid w:val="00DA380C"/>
    <w:rsid w:val="00DA387C"/>
    <w:rsid w:val="00DA3ACD"/>
    <w:rsid w:val="00DA3F56"/>
    <w:rsid w:val="00DA4C57"/>
    <w:rsid w:val="00DA510A"/>
    <w:rsid w:val="00DA5737"/>
    <w:rsid w:val="00DA6028"/>
    <w:rsid w:val="00DA6548"/>
    <w:rsid w:val="00DA6771"/>
    <w:rsid w:val="00DA6EF1"/>
    <w:rsid w:val="00DA7373"/>
    <w:rsid w:val="00DA73B9"/>
    <w:rsid w:val="00DA7D93"/>
    <w:rsid w:val="00DA7FDA"/>
    <w:rsid w:val="00DB06D7"/>
    <w:rsid w:val="00DB1530"/>
    <w:rsid w:val="00DB1D4F"/>
    <w:rsid w:val="00DB2389"/>
    <w:rsid w:val="00DB2A0E"/>
    <w:rsid w:val="00DB2D34"/>
    <w:rsid w:val="00DB317C"/>
    <w:rsid w:val="00DB3B89"/>
    <w:rsid w:val="00DB3D2C"/>
    <w:rsid w:val="00DB4097"/>
    <w:rsid w:val="00DB464F"/>
    <w:rsid w:val="00DB4EBF"/>
    <w:rsid w:val="00DB54B6"/>
    <w:rsid w:val="00DB55A5"/>
    <w:rsid w:val="00DB5698"/>
    <w:rsid w:val="00DB5E55"/>
    <w:rsid w:val="00DC000E"/>
    <w:rsid w:val="00DC003B"/>
    <w:rsid w:val="00DC0211"/>
    <w:rsid w:val="00DC036A"/>
    <w:rsid w:val="00DC095E"/>
    <w:rsid w:val="00DC0F21"/>
    <w:rsid w:val="00DC1426"/>
    <w:rsid w:val="00DC3B3F"/>
    <w:rsid w:val="00DC42A9"/>
    <w:rsid w:val="00DC5AD0"/>
    <w:rsid w:val="00DC6897"/>
    <w:rsid w:val="00DC7171"/>
    <w:rsid w:val="00DC7231"/>
    <w:rsid w:val="00DD002A"/>
    <w:rsid w:val="00DD029B"/>
    <w:rsid w:val="00DD08E4"/>
    <w:rsid w:val="00DD10B6"/>
    <w:rsid w:val="00DD12A1"/>
    <w:rsid w:val="00DD180E"/>
    <w:rsid w:val="00DD1858"/>
    <w:rsid w:val="00DD1A07"/>
    <w:rsid w:val="00DD31B9"/>
    <w:rsid w:val="00DD37FD"/>
    <w:rsid w:val="00DD3D7C"/>
    <w:rsid w:val="00DD4BCD"/>
    <w:rsid w:val="00DD5F1A"/>
    <w:rsid w:val="00DD7567"/>
    <w:rsid w:val="00DD78C4"/>
    <w:rsid w:val="00DE08FA"/>
    <w:rsid w:val="00DE1B4E"/>
    <w:rsid w:val="00DE1B92"/>
    <w:rsid w:val="00DE1C02"/>
    <w:rsid w:val="00DE239D"/>
    <w:rsid w:val="00DE2CCD"/>
    <w:rsid w:val="00DE30E9"/>
    <w:rsid w:val="00DE3490"/>
    <w:rsid w:val="00DE37E2"/>
    <w:rsid w:val="00DE3835"/>
    <w:rsid w:val="00DE38D2"/>
    <w:rsid w:val="00DE414D"/>
    <w:rsid w:val="00DE54EA"/>
    <w:rsid w:val="00DE58BE"/>
    <w:rsid w:val="00DE5D17"/>
    <w:rsid w:val="00DE6280"/>
    <w:rsid w:val="00DE6284"/>
    <w:rsid w:val="00DE70DC"/>
    <w:rsid w:val="00DE7985"/>
    <w:rsid w:val="00DE7AB9"/>
    <w:rsid w:val="00DE7EFC"/>
    <w:rsid w:val="00DF0ED4"/>
    <w:rsid w:val="00DF1630"/>
    <w:rsid w:val="00DF1EBA"/>
    <w:rsid w:val="00DF21FE"/>
    <w:rsid w:val="00DF266B"/>
    <w:rsid w:val="00DF2B57"/>
    <w:rsid w:val="00DF2D88"/>
    <w:rsid w:val="00DF36D1"/>
    <w:rsid w:val="00DF42CA"/>
    <w:rsid w:val="00DF63E7"/>
    <w:rsid w:val="00DF64E1"/>
    <w:rsid w:val="00DF7128"/>
    <w:rsid w:val="00DF72B4"/>
    <w:rsid w:val="00DF72E3"/>
    <w:rsid w:val="00DF7CAA"/>
    <w:rsid w:val="00DF7CC6"/>
    <w:rsid w:val="00E005E1"/>
    <w:rsid w:val="00E00988"/>
    <w:rsid w:val="00E01A25"/>
    <w:rsid w:val="00E034DE"/>
    <w:rsid w:val="00E035E1"/>
    <w:rsid w:val="00E03D18"/>
    <w:rsid w:val="00E04853"/>
    <w:rsid w:val="00E04A31"/>
    <w:rsid w:val="00E050CC"/>
    <w:rsid w:val="00E05E09"/>
    <w:rsid w:val="00E05E1B"/>
    <w:rsid w:val="00E061E6"/>
    <w:rsid w:val="00E075CA"/>
    <w:rsid w:val="00E07FB2"/>
    <w:rsid w:val="00E1090D"/>
    <w:rsid w:val="00E11CB2"/>
    <w:rsid w:val="00E11E6C"/>
    <w:rsid w:val="00E122CF"/>
    <w:rsid w:val="00E126CB"/>
    <w:rsid w:val="00E12B98"/>
    <w:rsid w:val="00E14A96"/>
    <w:rsid w:val="00E156BB"/>
    <w:rsid w:val="00E15FA1"/>
    <w:rsid w:val="00E162AC"/>
    <w:rsid w:val="00E164F1"/>
    <w:rsid w:val="00E16B06"/>
    <w:rsid w:val="00E17166"/>
    <w:rsid w:val="00E17177"/>
    <w:rsid w:val="00E1776D"/>
    <w:rsid w:val="00E208BE"/>
    <w:rsid w:val="00E21233"/>
    <w:rsid w:val="00E21336"/>
    <w:rsid w:val="00E213EF"/>
    <w:rsid w:val="00E2147F"/>
    <w:rsid w:val="00E21C39"/>
    <w:rsid w:val="00E22034"/>
    <w:rsid w:val="00E2215D"/>
    <w:rsid w:val="00E23DD9"/>
    <w:rsid w:val="00E24AD8"/>
    <w:rsid w:val="00E24FEB"/>
    <w:rsid w:val="00E2505E"/>
    <w:rsid w:val="00E2564E"/>
    <w:rsid w:val="00E25836"/>
    <w:rsid w:val="00E26737"/>
    <w:rsid w:val="00E26F1F"/>
    <w:rsid w:val="00E27691"/>
    <w:rsid w:val="00E3020B"/>
    <w:rsid w:val="00E31214"/>
    <w:rsid w:val="00E319B9"/>
    <w:rsid w:val="00E32ABB"/>
    <w:rsid w:val="00E32B8C"/>
    <w:rsid w:val="00E32C79"/>
    <w:rsid w:val="00E336CA"/>
    <w:rsid w:val="00E345EF"/>
    <w:rsid w:val="00E34B1C"/>
    <w:rsid w:val="00E35DED"/>
    <w:rsid w:val="00E3631D"/>
    <w:rsid w:val="00E3632B"/>
    <w:rsid w:val="00E36475"/>
    <w:rsid w:val="00E364E7"/>
    <w:rsid w:val="00E36534"/>
    <w:rsid w:val="00E367CA"/>
    <w:rsid w:val="00E3700C"/>
    <w:rsid w:val="00E37206"/>
    <w:rsid w:val="00E40238"/>
    <w:rsid w:val="00E41256"/>
    <w:rsid w:val="00E416ED"/>
    <w:rsid w:val="00E424DC"/>
    <w:rsid w:val="00E425A2"/>
    <w:rsid w:val="00E43219"/>
    <w:rsid w:val="00E442F2"/>
    <w:rsid w:val="00E447DC"/>
    <w:rsid w:val="00E45523"/>
    <w:rsid w:val="00E45CC1"/>
    <w:rsid w:val="00E46054"/>
    <w:rsid w:val="00E46429"/>
    <w:rsid w:val="00E46DC7"/>
    <w:rsid w:val="00E474F1"/>
    <w:rsid w:val="00E50070"/>
    <w:rsid w:val="00E50654"/>
    <w:rsid w:val="00E50A21"/>
    <w:rsid w:val="00E50CC7"/>
    <w:rsid w:val="00E51590"/>
    <w:rsid w:val="00E5273E"/>
    <w:rsid w:val="00E52DF2"/>
    <w:rsid w:val="00E53105"/>
    <w:rsid w:val="00E5326E"/>
    <w:rsid w:val="00E532F3"/>
    <w:rsid w:val="00E5345A"/>
    <w:rsid w:val="00E53A1A"/>
    <w:rsid w:val="00E53B9D"/>
    <w:rsid w:val="00E54744"/>
    <w:rsid w:val="00E54EB7"/>
    <w:rsid w:val="00E5549F"/>
    <w:rsid w:val="00E559EE"/>
    <w:rsid w:val="00E5610E"/>
    <w:rsid w:val="00E5726B"/>
    <w:rsid w:val="00E573B2"/>
    <w:rsid w:val="00E576E2"/>
    <w:rsid w:val="00E60663"/>
    <w:rsid w:val="00E606E4"/>
    <w:rsid w:val="00E60C25"/>
    <w:rsid w:val="00E60C75"/>
    <w:rsid w:val="00E6126E"/>
    <w:rsid w:val="00E62D43"/>
    <w:rsid w:val="00E62E4A"/>
    <w:rsid w:val="00E63604"/>
    <w:rsid w:val="00E63AF2"/>
    <w:rsid w:val="00E63E08"/>
    <w:rsid w:val="00E6436B"/>
    <w:rsid w:val="00E64652"/>
    <w:rsid w:val="00E64FBF"/>
    <w:rsid w:val="00E66219"/>
    <w:rsid w:val="00E668DC"/>
    <w:rsid w:val="00E66EE1"/>
    <w:rsid w:val="00E675C9"/>
    <w:rsid w:val="00E7040A"/>
    <w:rsid w:val="00E70900"/>
    <w:rsid w:val="00E70B2A"/>
    <w:rsid w:val="00E70C89"/>
    <w:rsid w:val="00E71685"/>
    <w:rsid w:val="00E72976"/>
    <w:rsid w:val="00E72FA5"/>
    <w:rsid w:val="00E73C96"/>
    <w:rsid w:val="00E73F7F"/>
    <w:rsid w:val="00E7531A"/>
    <w:rsid w:val="00E75E10"/>
    <w:rsid w:val="00E75FD6"/>
    <w:rsid w:val="00E7649F"/>
    <w:rsid w:val="00E7692D"/>
    <w:rsid w:val="00E76CEC"/>
    <w:rsid w:val="00E76E83"/>
    <w:rsid w:val="00E76FD2"/>
    <w:rsid w:val="00E80351"/>
    <w:rsid w:val="00E808B9"/>
    <w:rsid w:val="00E80B06"/>
    <w:rsid w:val="00E81AE2"/>
    <w:rsid w:val="00E82101"/>
    <w:rsid w:val="00E831C3"/>
    <w:rsid w:val="00E83F86"/>
    <w:rsid w:val="00E840D7"/>
    <w:rsid w:val="00E8467F"/>
    <w:rsid w:val="00E8484F"/>
    <w:rsid w:val="00E84E09"/>
    <w:rsid w:val="00E8632B"/>
    <w:rsid w:val="00E869E9"/>
    <w:rsid w:val="00E878A1"/>
    <w:rsid w:val="00E87921"/>
    <w:rsid w:val="00E9055C"/>
    <w:rsid w:val="00E90F95"/>
    <w:rsid w:val="00E91553"/>
    <w:rsid w:val="00E916B2"/>
    <w:rsid w:val="00E920E0"/>
    <w:rsid w:val="00E94CF1"/>
    <w:rsid w:val="00E94FE2"/>
    <w:rsid w:val="00E96194"/>
    <w:rsid w:val="00EA008B"/>
    <w:rsid w:val="00EA0FD9"/>
    <w:rsid w:val="00EA156B"/>
    <w:rsid w:val="00EA1D7E"/>
    <w:rsid w:val="00EA2F9C"/>
    <w:rsid w:val="00EA3F1B"/>
    <w:rsid w:val="00EA4070"/>
    <w:rsid w:val="00EA4DD0"/>
    <w:rsid w:val="00EA5429"/>
    <w:rsid w:val="00EA54DF"/>
    <w:rsid w:val="00EA6614"/>
    <w:rsid w:val="00EA66FD"/>
    <w:rsid w:val="00EA68D7"/>
    <w:rsid w:val="00EA7CF2"/>
    <w:rsid w:val="00EA7ED5"/>
    <w:rsid w:val="00EB0158"/>
    <w:rsid w:val="00EB0BEB"/>
    <w:rsid w:val="00EB0CE0"/>
    <w:rsid w:val="00EB0D96"/>
    <w:rsid w:val="00EB1145"/>
    <w:rsid w:val="00EB14AC"/>
    <w:rsid w:val="00EB1DD4"/>
    <w:rsid w:val="00EB1E54"/>
    <w:rsid w:val="00EB280C"/>
    <w:rsid w:val="00EB2EC1"/>
    <w:rsid w:val="00EB2F55"/>
    <w:rsid w:val="00EB39C6"/>
    <w:rsid w:val="00EB4C0D"/>
    <w:rsid w:val="00EB4E73"/>
    <w:rsid w:val="00EB5569"/>
    <w:rsid w:val="00EB5F48"/>
    <w:rsid w:val="00EB77F2"/>
    <w:rsid w:val="00EB7DEC"/>
    <w:rsid w:val="00EB7E0D"/>
    <w:rsid w:val="00EC028A"/>
    <w:rsid w:val="00EC109B"/>
    <w:rsid w:val="00EC15A6"/>
    <w:rsid w:val="00EC1A23"/>
    <w:rsid w:val="00EC3173"/>
    <w:rsid w:val="00EC325F"/>
    <w:rsid w:val="00EC3262"/>
    <w:rsid w:val="00EC47D6"/>
    <w:rsid w:val="00EC4AEF"/>
    <w:rsid w:val="00EC4E50"/>
    <w:rsid w:val="00EC55C0"/>
    <w:rsid w:val="00EC58F4"/>
    <w:rsid w:val="00EC5AD7"/>
    <w:rsid w:val="00EC63A6"/>
    <w:rsid w:val="00EC687C"/>
    <w:rsid w:val="00EC68BC"/>
    <w:rsid w:val="00EC6EAC"/>
    <w:rsid w:val="00EC745A"/>
    <w:rsid w:val="00EC74FC"/>
    <w:rsid w:val="00ED0657"/>
    <w:rsid w:val="00ED1CAD"/>
    <w:rsid w:val="00ED2B03"/>
    <w:rsid w:val="00ED2FAE"/>
    <w:rsid w:val="00ED4811"/>
    <w:rsid w:val="00ED4F45"/>
    <w:rsid w:val="00ED4F7B"/>
    <w:rsid w:val="00ED5106"/>
    <w:rsid w:val="00ED5343"/>
    <w:rsid w:val="00ED5EB9"/>
    <w:rsid w:val="00ED5F01"/>
    <w:rsid w:val="00ED65A3"/>
    <w:rsid w:val="00ED6A5A"/>
    <w:rsid w:val="00ED75A8"/>
    <w:rsid w:val="00ED78C5"/>
    <w:rsid w:val="00ED7F80"/>
    <w:rsid w:val="00EE066E"/>
    <w:rsid w:val="00EE0BB4"/>
    <w:rsid w:val="00EE0F0E"/>
    <w:rsid w:val="00EE1551"/>
    <w:rsid w:val="00EE2B16"/>
    <w:rsid w:val="00EE3599"/>
    <w:rsid w:val="00EE3601"/>
    <w:rsid w:val="00EE5FC6"/>
    <w:rsid w:val="00EE61E9"/>
    <w:rsid w:val="00EE6845"/>
    <w:rsid w:val="00EE6C11"/>
    <w:rsid w:val="00EE7A2A"/>
    <w:rsid w:val="00EF01C8"/>
    <w:rsid w:val="00EF0888"/>
    <w:rsid w:val="00EF130F"/>
    <w:rsid w:val="00EF1C59"/>
    <w:rsid w:val="00EF1E33"/>
    <w:rsid w:val="00EF210F"/>
    <w:rsid w:val="00EF2960"/>
    <w:rsid w:val="00EF3027"/>
    <w:rsid w:val="00EF31DF"/>
    <w:rsid w:val="00EF33AC"/>
    <w:rsid w:val="00EF3924"/>
    <w:rsid w:val="00EF3A02"/>
    <w:rsid w:val="00EF3F89"/>
    <w:rsid w:val="00EF4AF1"/>
    <w:rsid w:val="00EF4BD1"/>
    <w:rsid w:val="00EF522C"/>
    <w:rsid w:val="00EF5B2C"/>
    <w:rsid w:val="00EF5D27"/>
    <w:rsid w:val="00EF5D71"/>
    <w:rsid w:val="00EF5D96"/>
    <w:rsid w:val="00EF66C8"/>
    <w:rsid w:val="00EF6780"/>
    <w:rsid w:val="00EF71AD"/>
    <w:rsid w:val="00EF72BE"/>
    <w:rsid w:val="00EF75DA"/>
    <w:rsid w:val="00F006AD"/>
    <w:rsid w:val="00F00B1B"/>
    <w:rsid w:val="00F013CB"/>
    <w:rsid w:val="00F03329"/>
    <w:rsid w:val="00F0359B"/>
    <w:rsid w:val="00F03BDD"/>
    <w:rsid w:val="00F03C38"/>
    <w:rsid w:val="00F03DE2"/>
    <w:rsid w:val="00F05966"/>
    <w:rsid w:val="00F060EB"/>
    <w:rsid w:val="00F10328"/>
    <w:rsid w:val="00F10EB7"/>
    <w:rsid w:val="00F12458"/>
    <w:rsid w:val="00F125A4"/>
    <w:rsid w:val="00F12900"/>
    <w:rsid w:val="00F12C5B"/>
    <w:rsid w:val="00F13896"/>
    <w:rsid w:val="00F145B2"/>
    <w:rsid w:val="00F14A11"/>
    <w:rsid w:val="00F14F9A"/>
    <w:rsid w:val="00F158F4"/>
    <w:rsid w:val="00F15CEE"/>
    <w:rsid w:val="00F16BF5"/>
    <w:rsid w:val="00F16D23"/>
    <w:rsid w:val="00F16E37"/>
    <w:rsid w:val="00F174BE"/>
    <w:rsid w:val="00F179C9"/>
    <w:rsid w:val="00F20596"/>
    <w:rsid w:val="00F205EA"/>
    <w:rsid w:val="00F2131C"/>
    <w:rsid w:val="00F2165A"/>
    <w:rsid w:val="00F21906"/>
    <w:rsid w:val="00F21EDB"/>
    <w:rsid w:val="00F22129"/>
    <w:rsid w:val="00F22366"/>
    <w:rsid w:val="00F22495"/>
    <w:rsid w:val="00F242EA"/>
    <w:rsid w:val="00F253E8"/>
    <w:rsid w:val="00F261D0"/>
    <w:rsid w:val="00F2694D"/>
    <w:rsid w:val="00F2760B"/>
    <w:rsid w:val="00F3103D"/>
    <w:rsid w:val="00F327F2"/>
    <w:rsid w:val="00F33744"/>
    <w:rsid w:val="00F33790"/>
    <w:rsid w:val="00F3379A"/>
    <w:rsid w:val="00F337AD"/>
    <w:rsid w:val="00F34191"/>
    <w:rsid w:val="00F34254"/>
    <w:rsid w:val="00F3447D"/>
    <w:rsid w:val="00F35164"/>
    <w:rsid w:val="00F358C6"/>
    <w:rsid w:val="00F35997"/>
    <w:rsid w:val="00F36026"/>
    <w:rsid w:val="00F366B8"/>
    <w:rsid w:val="00F37A49"/>
    <w:rsid w:val="00F40171"/>
    <w:rsid w:val="00F40ACD"/>
    <w:rsid w:val="00F40CAE"/>
    <w:rsid w:val="00F40DF7"/>
    <w:rsid w:val="00F40FB8"/>
    <w:rsid w:val="00F418AD"/>
    <w:rsid w:val="00F41A47"/>
    <w:rsid w:val="00F425B1"/>
    <w:rsid w:val="00F42744"/>
    <w:rsid w:val="00F427F1"/>
    <w:rsid w:val="00F42D6C"/>
    <w:rsid w:val="00F42E95"/>
    <w:rsid w:val="00F432CF"/>
    <w:rsid w:val="00F4433C"/>
    <w:rsid w:val="00F45806"/>
    <w:rsid w:val="00F45811"/>
    <w:rsid w:val="00F47E61"/>
    <w:rsid w:val="00F50207"/>
    <w:rsid w:val="00F50BC9"/>
    <w:rsid w:val="00F50E1A"/>
    <w:rsid w:val="00F50E26"/>
    <w:rsid w:val="00F51A21"/>
    <w:rsid w:val="00F51A47"/>
    <w:rsid w:val="00F51EC6"/>
    <w:rsid w:val="00F51F91"/>
    <w:rsid w:val="00F5288F"/>
    <w:rsid w:val="00F5297B"/>
    <w:rsid w:val="00F533B5"/>
    <w:rsid w:val="00F54BA1"/>
    <w:rsid w:val="00F557E4"/>
    <w:rsid w:val="00F575BB"/>
    <w:rsid w:val="00F57797"/>
    <w:rsid w:val="00F579AB"/>
    <w:rsid w:val="00F57C0D"/>
    <w:rsid w:val="00F60330"/>
    <w:rsid w:val="00F60B31"/>
    <w:rsid w:val="00F60D68"/>
    <w:rsid w:val="00F61054"/>
    <w:rsid w:val="00F612FB"/>
    <w:rsid w:val="00F615FF"/>
    <w:rsid w:val="00F6169B"/>
    <w:rsid w:val="00F617D1"/>
    <w:rsid w:val="00F619B8"/>
    <w:rsid w:val="00F6259D"/>
    <w:rsid w:val="00F628D5"/>
    <w:rsid w:val="00F62D4C"/>
    <w:rsid w:val="00F6493F"/>
    <w:rsid w:val="00F64E48"/>
    <w:rsid w:val="00F650E1"/>
    <w:rsid w:val="00F65B99"/>
    <w:rsid w:val="00F65F2E"/>
    <w:rsid w:val="00F662A1"/>
    <w:rsid w:val="00F67472"/>
    <w:rsid w:val="00F67DF0"/>
    <w:rsid w:val="00F7077E"/>
    <w:rsid w:val="00F70D55"/>
    <w:rsid w:val="00F71679"/>
    <w:rsid w:val="00F719D8"/>
    <w:rsid w:val="00F71D6A"/>
    <w:rsid w:val="00F72315"/>
    <w:rsid w:val="00F72894"/>
    <w:rsid w:val="00F732D9"/>
    <w:rsid w:val="00F73B81"/>
    <w:rsid w:val="00F73C00"/>
    <w:rsid w:val="00F7435A"/>
    <w:rsid w:val="00F7496C"/>
    <w:rsid w:val="00F763E4"/>
    <w:rsid w:val="00F768B3"/>
    <w:rsid w:val="00F778D4"/>
    <w:rsid w:val="00F778FB"/>
    <w:rsid w:val="00F779BB"/>
    <w:rsid w:val="00F8002A"/>
    <w:rsid w:val="00F8026B"/>
    <w:rsid w:val="00F8030B"/>
    <w:rsid w:val="00F80BB7"/>
    <w:rsid w:val="00F80D90"/>
    <w:rsid w:val="00F819A3"/>
    <w:rsid w:val="00F81C83"/>
    <w:rsid w:val="00F81F5B"/>
    <w:rsid w:val="00F829FB"/>
    <w:rsid w:val="00F82BBC"/>
    <w:rsid w:val="00F82C78"/>
    <w:rsid w:val="00F8360C"/>
    <w:rsid w:val="00F842F3"/>
    <w:rsid w:val="00F84CD6"/>
    <w:rsid w:val="00F85DAD"/>
    <w:rsid w:val="00F85F6A"/>
    <w:rsid w:val="00F86327"/>
    <w:rsid w:val="00F86899"/>
    <w:rsid w:val="00F87B7E"/>
    <w:rsid w:val="00F9002C"/>
    <w:rsid w:val="00F90886"/>
    <w:rsid w:val="00F90C91"/>
    <w:rsid w:val="00F91515"/>
    <w:rsid w:val="00F91C0C"/>
    <w:rsid w:val="00F91CB2"/>
    <w:rsid w:val="00F9200C"/>
    <w:rsid w:val="00F926A1"/>
    <w:rsid w:val="00F92BF8"/>
    <w:rsid w:val="00F92CC3"/>
    <w:rsid w:val="00F932AA"/>
    <w:rsid w:val="00F93B37"/>
    <w:rsid w:val="00F94A4E"/>
    <w:rsid w:val="00F95083"/>
    <w:rsid w:val="00F950FE"/>
    <w:rsid w:val="00F95638"/>
    <w:rsid w:val="00F9588F"/>
    <w:rsid w:val="00F95971"/>
    <w:rsid w:val="00F95D05"/>
    <w:rsid w:val="00F9640D"/>
    <w:rsid w:val="00F96427"/>
    <w:rsid w:val="00F96773"/>
    <w:rsid w:val="00F97A19"/>
    <w:rsid w:val="00F97BA5"/>
    <w:rsid w:val="00F97CC1"/>
    <w:rsid w:val="00FA012B"/>
    <w:rsid w:val="00FA0230"/>
    <w:rsid w:val="00FA05E1"/>
    <w:rsid w:val="00FA0724"/>
    <w:rsid w:val="00FA08E2"/>
    <w:rsid w:val="00FA0947"/>
    <w:rsid w:val="00FA09CB"/>
    <w:rsid w:val="00FA0F6B"/>
    <w:rsid w:val="00FA0FEC"/>
    <w:rsid w:val="00FA1EB2"/>
    <w:rsid w:val="00FA29AC"/>
    <w:rsid w:val="00FA2BD1"/>
    <w:rsid w:val="00FA359C"/>
    <w:rsid w:val="00FA395C"/>
    <w:rsid w:val="00FA3B6D"/>
    <w:rsid w:val="00FA49DE"/>
    <w:rsid w:val="00FA4FEF"/>
    <w:rsid w:val="00FA5362"/>
    <w:rsid w:val="00FA578F"/>
    <w:rsid w:val="00FA6F2A"/>
    <w:rsid w:val="00FA7799"/>
    <w:rsid w:val="00FA7B6A"/>
    <w:rsid w:val="00FB0872"/>
    <w:rsid w:val="00FB0C8D"/>
    <w:rsid w:val="00FB0F6B"/>
    <w:rsid w:val="00FB31A8"/>
    <w:rsid w:val="00FB378D"/>
    <w:rsid w:val="00FB3C2B"/>
    <w:rsid w:val="00FB3DB1"/>
    <w:rsid w:val="00FB3E93"/>
    <w:rsid w:val="00FB3F3B"/>
    <w:rsid w:val="00FB4D12"/>
    <w:rsid w:val="00FB6C74"/>
    <w:rsid w:val="00FB7C24"/>
    <w:rsid w:val="00FC07D9"/>
    <w:rsid w:val="00FC09F3"/>
    <w:rsid w:val="00FC12DD"/>
    <w:rsid w:val="00FC183B"/>
    <w:rsid w:val="00FC22FD"/>
    <w:rsid w:val="00FC29AF"/>
    <w:rsid w:val="00FC29E4"/>
    <w:rsid w:val="00FC2D32"/>
    <w:rsid w:val="00FC3CC5"/>
    <w:rsid w:val="00FC4EB9"/>
    <w:rsid w:val="00FC4F15"/>
    <w:rsid w:val="00FC6312"/>
    <w:rsid w:val="00FC6956"/>
    <w:rsid w:val="00FC6AD3"/>
    <w:rsid w:val="00FC71ED"/>
    <w:rsid w:val="00FC7D56"/>
    <w:rsid w:val="00FD067F"/>
    <w:rsid w:val="00FD0B96"/>
    <w:rsid w:val="00FD0BCD"/>
    <w:rsid w:val="00FD1220"/>
    <w:rsid w:val="00FD29BB"/>
    <w:rsid w:val="00FD2D07"/>
    <w:rsid w:val="00FD4296"/>
    <w:rsid w:val="00FD49DC"/>
    <w:rsid w:val="00FD5391"/>
    <w:rsid w:val="00FD5ACF"/>
    <w:rsid w:val="00FD5B2B"/>
    <w:rsid w:val="00FD5F7E"/>
    <w:rsid w:val="00FD6069"/>
    <w:rsid w:val="00FD60DA"/>
    <w:rsid w:val="00FD7078"/>
    <w:rsid w:val="00FD7BCA"/>
    <w:rsid w:val="00FE0393"/>
    <w:rsid w:val="00FE0636"/>
    <w:rsid w:val="00FE093E"/>
    <w:rsid w:val="00FE0D70"/>
    <w:rsid w:val="00FE141B"/>
    <w:rsid w:val="00FE1FAE"/>
    <w:rsid w:val="00FE2C0A"/>
    <w:rsid w:val="00FE2DE6"/>
    <w:rsid w:val="00FE3447"/>
    <w:rsid w:val="00FE3D23"/>
    <w:rsid w:val="00FE41DC"/>
    <w:rsid w:val="00FE4B96"/>
    <w:rsid w:val="00FE68AF"/>
    <w:rsid w:val="00FE6959"/>
    <w:rsid w:val="00FF016E"/>
    <w:rsid w:val="00FF05E5"/>
    <w:rsid w:val="00FF0F80"/>
    <w:rsid w:val="00FF10B4"/>
    <w:rsid w:val="00FF1120"/>
    <w:rsid w:val="00FF12A0"/>
    <w:rsid w:val="00FF1ABA"/>
    <w:rsid w:val="00FF279A"/>
    <w:rsid w:val="00FF3404"/>
    <w:rsid w:val="00FF3A81"/>
    <w:rsid w:val="00FF3B5F"/>
    <w:rsid w:val="00FF3DE9"/>
    <w:rsid w:val="00FF4695"/>
    <w:rsid w:val="00FF53CD"/>
    <w:rsid w:val="00FF583B"/>
    <w:rsid w:val="00FF58E7"/>
    <w:rsid w:val="00FF79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C3C52E"/>
  <w15:docId w15:val="{1E0F8E21-55C8-4F90-AFEB-FD628C53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qFormat="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qFormat="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semiHidden="1" w:unhideWhenUsed="1"/>
    <w:lsdException w:name="Grid Table Light" w:locked="1" w:semiHidden="1" w:unhideWhenUsed="1"/>
    <w:lsdException w:name="Grid Table 1 Light" w:locked="1" w:semiHidden="1" w:unhideWhenUsed="1"/>
    <w:lsdException w:name="Grid Table 2" w:locked="1" w:semiHidden="1" w:unhideWhenUsed="1"/>
    <w:lsdException w:name="Grid Table 3" w:locked="1"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335"/>
    <w:pPr>
      <w:spacing w:after="120" w:line="276" w:lineRule="auto"/>
    </w:pPr>
    <w:rPr>
      <w:rFonts w:ascii="Times New Roman" w:hAnsi="Times New Roman"/>
      <w:sz w:val="24"/>
      <w:szCs w:val="22"/>
      <w:lang w:val="en-US"/>
    </w:rPr>
  </w:style>
  <w:style w:type="paragraph" w:styleId="Titre1">
    <w:name w:val="heading 1"/>
    <w:basedOn w:val="Normal"/>
    <w:next w:val="Normal"/>
    <w:link w:val="Titre1Car"/>
    <w:uiPriority w:val="9"/>
    <w:qFormat/>
    <w:rsid w:val="00203BF1"/>
    <w:pPr>
      <w:keepNext/>
      <w:keepLines/>
      <w:numPr>
        <w:numId w:val="5"/>
      </w:numPr>
      <w:spacing w:before="240"/>
      <w:ind w:left="720" w:hanging="720"/>
      <w:outlineLvl w:val="0"/>
    </w:pPr>
    <w:rPr>
      <w:rFonts w:eastAsia="Times New Roman"/>
      <w:b/>
      <w:bCs/>
      <w:color w:val="800000"/>
      <w:kern w:val="32"/>
      <w:sz w:val="32"/>
      <w:szCs w:val="28"/>
      <w:lang w:val="en-GB"/>
    </w:rPr>
  </w:style>
  <w:style w:type="paragraph" w:styleId="Titre2">
    <w:name w:val="heading 2"/>
    <w:basedOn w:val="Normal"/>
    <w:next w:val="Normal"/>
    <w:link w:val="Titre2Car"/>
    <w:uiPriority w:val="99"/>
    <w:qFormat/>
    <w:rsid w:val="00203BF1"/>
    <w:pPr>
      <w:keepNext/>
      <w:keepLines/>
      <w:spacing w:before="240"/>
      <w:ind w:left="720" w:hanging="720"/>
      <w:outlineLvl w:val="1"/>
    </w:pPr>
    <w:rPr>
      <w:rFonts w:eastAsia="Times New Roman"/>
      <w:b/>
      <w:bCs/>
      <w:iCs/>
      <w:color w:val="0000FF"/>
      <w:sz w:val="28"/>
      <w:szCs w:val="28"/>
    </w:rPr>
  </w:style>
  <w:style w:type="paragraph" w:styleId="Titre3">
    <w:name w:val="heading 3"/>
    <w:basedOn w:val="Normal"/>
    <w:next w:val="Normal"/>
    <w:link w:val="Titre3Car"/>
    <w:uiPriority w:val="9"/>
    <w:qFormat/>
    <w:rsid w:val="00954DB1"/>
    <w:pPr>
      <w:keepNext/>
      <w:keepLines/>
      <w:spacing w:before="240"/>
      <w:outlineLvl w:val="2"/>
    </w:pPr>
    <w:rPr>
      <w:rFonts w:eastAsia="Times New Roman"/>
      <w:b/>
      <w:bCs/>
      <w:i/>
      <w:color w:val="660066"/>
      <w:szCs w:val="24"/>
      <w:lang w:val="en-GB"/>
    </w:rPr>
  </w:style>
  <w:style w:type="paragraph" w:styleId="Titre4">
    <w:name w:val="heading 4"/>
    <w:basedOn w:val="Normal"/>
    <w:next w:val="Normal"/>
    <w:link w:val="Titre4Car"/>
    <w:uiPriority w:val="9"/>
    <w:qFormat/>
    <w:rsid w:val="009A3946"/>
    <w:pPr>
      <w:keepNext/>
      <w:numPr>
        <w:ilvl w:val="3"/>
        <w:numId w:val="5"/>
      </w:numPr>
      <w:outlineLvl w:val="3"/>
    </w:pPr>
    <w:rPr>
      <w:rFonts w:eastAsia="Times New Roman"/>
      <w:bCs/>
      <w:szCs w:val="28"/>
    </w:rPr>
  </w:style>
  <w:style w:type="paragraph" w:styleId="Titre5">
    <w:name w:val="heading 5"/>
    <w:basedOn w:val="Titre1"/>
    <w:next w:val="Normal"/>
    <w:link w:val="Titre5Car"/>
    <w:uiPriority w:val="9"/>
    <w:qFormat/>
    <w:rsid w:val="007F19C4"/>
    <w:pPr>
      <w:numPr>
        <w:numId w:val="0"/>
      </w:numPr>
      <w:ind w:left="431" w:hanging="431"/>
      <w:outlineLvl w:val="4"/>
    </w:pPr>
  </w:style>
  <w:style w:type="paragraph" w:styleId="Titre6">
    <w:name w:val="heading 6"/>
    <w:basedOn w:val="Normal"/>
    <w:next w:val="Normal"/>
    <w:link w:val="Titre6Car"/>
    <w:uiPriority w:val="9"/>
    <w:qFormat/>
    <w:rsid w:val="003A6724"/>
    <w:pPr>
      <w:numPr>
        <w:ilvl w:val="5"/>
        <w:numId w:val="5"/>
      </w:numPr>
      <w:spacing w:before="240" w:after="60"/>
      <w:outlineLvl w:val="5"/>
    </w:pPr>
    <w:rPr>
      <w:rFonts w:ascii="Calibri" w:eastAsia="Times New Roman" w:hAnsi="Calibri"/>
      <w:b/>
      <w:bCs/>
      <w:sz w:val="20"/>
      <w:szCs w:val="20"/>
    </w:rPr>
  </w:style>
  <w:style w:type="paragraph" w:styleId="Titre7">
    <w:name w:val="heading 7"/>
    <w:basedOn w:val="Normal"/>
    <w:next w:val="Normal"/>
    <w:link w:val="Titre7Car"/>
    <w:uiPriority w:val="9"/>
    <w:qFormat/>
    <w:rsid w:val="003A6724"/>
    <w:pPr>
      <w:numPr>
        <w:ilvl w:val="6"/>
        <w:numId w:val="5"/>
      </w:numPr>
      <w:spacing w:before="240" w:after="60"/>
      <w:outlineLvl w:val="6"/>
    </w:pPr>
    <w:rPr>
      <w:rFonts w:ascii="Calibri" w:eastAsia="Times New Roman" w:hAnsi="Calibri"/>
      <w:szCs w:val="24"/>
    </w:rPr>
  </w:style>
  <w:style w:type="paragraph" w:styleId="Titre8">
    <w:name w:val="heading 8"/>
    <w:basedOn w:val="Normal"/>
    <w:next w:val="Normal"/>
    <w:link w:val="Titre8Car"/>
    <w:uiPriority w:val="9"/>
    <w:qFormat/>
    <w:rsid w:val="003A6724"/>
    <w:pPr>
      <w:numPr>
        <w:ilvl w:val="7"/>
        <w:numId w:val="5"/>
      </w:numPr>
      <w:spacing w:before="240" w:after="60"/>
      <w:outlineLvl w:val="7"/>
    </w:pPr>
    <w:rPr>
      <w:rFonts w:ascii="Calibri" w:eastAsia="Times New Roman" w:hAnsi="Calibri"/>
      <w:i/>
      <w:iCs/>
      <w:szCs w:val="24"/>
    </w:rPr>
  </w:style>
  <w:style w:type="paragraph" w:styleId="Titre9">
    <w:name w:val="heading 9"/>
    <w:basedOn w:val="Normal"/>
    <w:next w:val="Normal"/>
    <w:link w:val="Titre9Car"/>
    <w:uiPriority w:val="9"/>
    <w:qFormat/>
    <w:rsid w:val="003A6724"/>
    <w:pPr>
      <w:numPr>
        <w:ilvl w:val="8"/>
        <w:numId w:val="5"/>
      </w:numPr>
      <w:spacing w:before="240" w:after="60"/>
      <w:outlineLvl w:val="8"/>
    </w:pPr>
    <w:rPr>
      <w:rFonts w:ascii="Cambria" w:eastAsia="Times New Roman" w:hAnsi="Cambri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203BF1"/>
    <w:rPr>
      <w:rFonts w:ascii="Times New Roman" w:eastAsia="Times New Roman" w:hAnsi="Times New Roman"/>
      <w:b/>
      <w:bCs/>
      <w:color w:val="800000"/>
      <w:kern w:val="32"/>
      <w:sz w:val="32"/>
      <w:szCs w:val="28"/>
    </w:rPr>
  </w:style>
  <w:style w:type="character" w:customStyle="1" w:styleId="Titre2Car">
    <w:name w:val="Titre 2 Car"/>
    <w:link w:val="Titre2"/>
    <w:uiPriority w:val="99"/>
    <w:locked/>
    <w:rsid w:val="00203BF1"/>
    <w:rPr>
      <w:rFonts w:ascii="Times New Roman" w:eastAsia="Times New Roman" w:hAnsi="Times New Roman"/>
      <w:b/>
      <w:bCs/>
      <w:iCs/>
      <w:color w:val="0000FF"/>
      <w:sz w:val="28"/>
      <w:szCs w:val="28"/>
      <w:lang w:val="en-US"/>
    </w:rPr>
  </w:style>
  <w:style w:type="character" w:customStyle="1" w:styleId="Titre3Car">
    <w:name w:val="Titre 3 Car"/>
    <w:link w:val="Titre3"/>
    <w:uiPriority w:val="9"/>
    <w:locked/>
    <w:rsid w:val="00954DB1"/>
    <w:rPr>
      <w:rFonts w:ascii="Times New Roman" w:eastAsia="Times New Roman" w:hAnsi="Times New Roman"/>
      <w:b/>
      <w:bCs/>
      <w:i/>
      <w:color w:val="660066"/>
      <w:sz w:val="24"/>
      <w:szCs w:val="24"/>
    </w:rPr>
  </w:style>
  <w:style w:type="character" w:customStyle="1" w:styleId="Titre4Car">
    <w:name w:val="Titre 4 Car"/>
    <w:link w:val="Titre4"/>
    <w:uiPriority w:val="9"/>
    <w:locked/>
    <w:rsid w:val="009A3946"/>
    <w:rPr>
      <w:rFonts w:ascii="Helvetica" w:eastAsia="Times New Roman" w:hAnsi="Helvetica"/>
      <w:bCs/>
      <w:sz w:val="22"/>
      <w:szCs w:val="28"/>
      <w:lang w:val="en-US"/>
    </w:rPr>
  </w:style>
  <w:style w:type="character" w:customStyle="1" w:styleId="Titre5Car">
    <w:name w:val="Titre 5 Car"/>
    <w:link w:val="Titre5"/>
    <w:uiPriority w:val="9"/>
    <w:locked/>
    <w:rsid w:val="007F19C4"/>
    <w:rPr>
      <w:rFonts w:ascii="Times New Roman" w:eastAsia="Times New Roman" w:hAnsi="Times New Roman"/>
      <w:b/>
      <w:bCs/>
      <w:kern w:val="32"/>
      <w:sz w:val="28"/>
      <w:szCs w:val="28"/>
      <w:lang w:val="en-GB" w:eastAsia="en-GB"/>
    </w:rPr>
  </w:style>
  <w:style w:type="character" w:customStyle="1" w:styleId="Titre6Car">
    <w:name w:val="Titre 6 Car"/>
    <w:link w:val="Titre6"/>
    <w:uiPriority w:val="9"/>
    <w:locked/>
    <w:rsid w:val="003A6724"/>
    <w:rPr>
      <w:rFonts w:eastAsia="Times New Roman"/>
      <w:b/>
      <w:bCs/>
      <w:lang w:val="en-US"/>
    </w:rPr>
  </w:style>
  <w:style w:type="character" w:customStyle="1" w:styleId="Titre7Car">
    <w:name w:val="Titre 7 Car"/>
    <w:link w:val="Titre7"/>
    <w:uiPriority w:val="9"/>
    <w:locked/>
    <w:rsid w:val="003A6724"/>
    <w:rPr>
      <w:rFonts w:eastAsia="Times New Roman"/>
      <w:sz w:val="22"/>
      <w:szCs w:val="24"/>
      <w:lang w:val="en-US"/>
    </w:rPr>
  </w:style>
  <w:style w:type="character" w:customStyle="1" w:styleId="Titre8Car">
    <w:name w:val="Titre 8 Car"/>
    <w:link w:val="Titre8"/>
    <w:uiPriority w:val="9"/>
    <w:locked/>
    <w:rsid w:val="003A6724"/>
    <w:rPr>
      <w:rFonts w:eastAsia="Times New Roman"/>
      <w:i/>
      <w:iCs/>
      <w:sz w:val="22"/>
      <w:szCs w:val="24"/>
      <w:lang w:val="en-US"/>
    </w:rPr>
  </w:style>
  <w:style w:type="character" w:customStyle="1" w:styleId="Titre9Car">
    <w:name w:val="Titre 9 Car"/>
    <w:link w:val="Titre9"/>
    <w:uiPriority w:val="9"/>
    <w:locked/>
    <w:rsid w:val="003A6724"/>
    <w:rPr>
      <w:rFonts w:ascii="Cambria" w:eastAsia="Times New Roman" w:hAnsi="Cambria"/>
      <w:lang w:val="en-US"/>
    </w:rPr>
  </w:style>
  <w:style w:type="paragraph" w:styleId="En-tte">
    <w:name w:val="header"/>
    <w:basedOn w:val="Normal"/>
    <w:link w:val="En-tteCar"/>
    <w:uiPriority w:val="99"/>
    <w:rsid w:val="00913572"/>
    <w:pPr>
      <w:tabs>
        <w:tab w:val="center" w:pos="4153"/>
        <w:tab w:val="right" w:pos="8306"/>
      </w:tabs>
    </w:pPr>
    <w:rPr>
      <w:szCs w:val="24"/>
    </w:rPr>
  </w:style>
  <w:style w:type="character" w:customStyle="1" w:styleId="En-tteCar">
    <w:name w:val="En-tête Car"/>
    <w:link w:val="En-tte"/>
    <w:uiPriority w:val="99"/>
    <w:locked/>
    <w:rsid w:val="00913572"/>
    <w:rPr>
      <w:rFonts w:ascii="Times New Roman" w:hAnsi="Times New Roman" w:cs="Times New Roman"/>
      <w:sz w:val="24"/>
      <w:szCs w:val="24"/>
      <w:lang w:val="en-US" w:eastAsia="en-GB"/>
    </w:rPr>
  </w:style>
  <w:style w:type="paragraph" w:styleId="Pieddepage">
    <w:name w:val="footer"/>
    <w:basedOn w:val="Normal"/>
    <w:link w:val="PieddepageCar"/>
    <w:uiPriority w:val="99"/>
    <w:rsid w:val="00913572"/>
    <w:pPr>
      <w:tabs>
        <w:tab w:val="center" w:pos="4153"/>
        <w:tab w:val="right" w:pos="8306"/>
      </w:tabs>
    </w:pPr>
    <w:rPr>
      <w:szCs w:val="24"/>
    </w:rPr>
  </w:style>
  <w:style w:type="character" w:customStyle="1" w:styleId="PieddepageCar">
    <w:name w:val="Pied de page Car"/>
    <w:link w:val="Pieddepage"/>
    <w:uiPriority w:val="99"/>
    <w:locked/>
    <w:rsid w:val="00913572"/>
    <w:rPr>
      <w:rFonts w:ascii="Times New Roman" w:hAnsi="Times New Roman" w:cs="Times New Roman"/>
      <w:sz w:val="24"/>
      <w:szCs w:val="24"/>
      <w:lang w:val="en-US" w:eastAsia="en-GB"/>
    </w:rPr>
  </w:style>
  <w:style w:type="character" w:styleId="Lienhypertexte">
    <w:name w:val="Hyperlink"/>
    <w:uiPriority w:val="99"/>
    <w:rsid w:val="00073B2F"/>
    <w:rPr>
      <w:noProof/>
      <w:color w:val="0000FF"/>
      <w:u w:val="single"/>
    </w:rPr>
  </w:style>
  <w:style w:type="paragraph" w:styleId="TM2">
    <w:name w:val="toc 2"/>
    <w:basedOn w:val="Normal"/>
    <w:next w:val="Normal"/>
    <w:autoRedefine/>
    <w:uiPriority w:val="39"/>
    <w:qFormat/>
    <w:rsid w:val="007F19C4"/>
    <w:pPr>
      <w:tabs>
        <w:tab w:val="left" w:pos="993"/>
        <w:tab w:val="right" w:leader="dot" w:pos="9072"/>
      </w:tabs>
      <w:ind w:left="426"/>
    </w:pPr>
    <w:rPr>
      <w:rFonts w:eastAsia="Times New Roman"/>
      <w:noProof/>
      <w:szCs w:val="24"/>
    </w:rPr>
  </w:style>
  <w:style w:type="paragraph" w:customStyle="1" w:styleId="smalltabletext">
    <w:name w:val="small table text"/>
    <w:basedOn w:val="Normal"/>
    <w:link w:val="smalltabletextChar"/>
    <w:uiPriority w:val="99"/>
    <w:rsid w:val="00913572"/>
    <w:pPr>
      <w:keepNext/>
      <w:keepLines/>
      <w:numPr>
        <w:numId w:val="1"/>
      </w:numPr>
      <w:tabs>
        <w:tab w:val="clear" w:pos="360"/>
      </w:tabs>
      <w:ind w:left="0" w:firstLine="0"/>
    </w:pPr>
    <w:rPr>
      <w:rFonts w:eastAsia="Times New Roman"/>
      <w:sz w:val="20"/>
      <w:szCs w:val="24"/>
    </w:rPr>
  </w:style>
  <w:style w:type="character" w:customStyle="1" w:styleId="smalltabletextChar">
    <w:name w:val="small table text Char"/>
    <w:link w:val="smalltabletext"/>
    <w:uiPriority w:val="99"/>
    <w:locked/>
    <w:rsid w:val="00913572"/>
    <w:rPr>
      <w:rFonts w:ascii="Helvetica" w:eastAsia="Times New Roman" w:hAnsi="Helvetica"/>
      <w:szCs w:val="24"/>
      <w:lang w:val="en-US"/>
    </w:rPr>
  </w:style>
  <w:style w:type="paragraph" w:styleId="Listepuces">
    <w:name w:val="List Bullet"/>
    <w:basedOn w:val="Normal"/>
    <w:uiPriority w:val="99"/>
    <w:rsid w:val="00913572"/>
    <w:pPr>
      <w:tabs>
        <w:tab w:val="num" w:pos="360"/>
      </w:tabs>
      <w:ind w:left="360" w:hanging="360"/>
    </w:pPr>
    <w:rPr>
      <w:rFonts w:eastAsia="Times New Roman"/>
      <w:szCs w:val="24"/>
    </w:rPr>
  </w:style>
  <w:style w:type="table" w:styleId="Grilledutableau">
    <w:name w:val="Table Grid"/>
    <w:basedOn w:val="TableauNormal"/>
    <w:uiPriority w:val="59"/>
    <w:rsid w:val="00913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qFormat/>
    <w:rsid w:val="0086238E"/>
    <w:pPr>
      <w:keepNext/>
      <w:keepLines/>
      <w:spacing w:before="240"/>
    </w:pPr>
    <w:rPr>
      <w:b/>
      <w:lang w:val="en-GB" w:eastAsia="de-DE"/>
    </w:rPr>
  </w:style>
  <w:style w:type="paragraph" w:customStyle="1" w:styleId="StyleCaptionCentered">
    <w:name w:val="Style Caption + Centered"/>
    <w:basedOn w:val="Normal"/>
    <w:uiPriority w:val="99"/>
    <w:rsid w:val="0010370D"/>
    <w:pPr>
      <w:keepNext/>
      <w:keepLines/>
      <w:spacing w:before="80" w:after="80"/>
    </w:pPr>
    <w:rPr>
      <w:rFonts w:eastAsia="Times New Roman"/>
      <w:b/>
      <w:bCs/>
      <w:sz w:val="20"/>
      <w:szCs w:val="20"/>
    </w:rPr>
  </w:style>
  <w:style w:type="paragraph" w:styleId="Paragraphedeliste">
    <w:name w:val="List Paragraph"/>
    <w:basedOn w:val="Normal"/>
    <w:link w:val="ParagraphedelisteCar"/>
    <w:uiPriority w:val="34"/>
    <w:qFormat/>
    <w:rsid w:val="00545E51"/>
    <w:pPr>
      <w:numPr>
        <w:numId w:val="7"/>
      </w:numPr>
      <w:spacing w:after="0"/>
    </w:pPr>
    <w:rPr>
      <w:lang w:val="en-GB"/>
    </w:rPr>
  </w:style>
  <w:style w:type="paragraph" w:customStyle="1" w:styleId="StyleArial11ptJustifiedLinespacing15lines">
    <w:name w:val="Style Arial 11 pt Justified Line spacing:  1.5 lines"/>
    <w:basedOn w:val="Normal"/>
    <w:rsid w:val="003A6724"/>
    <w:rPr>
      <w:rFonts w:eastAsia="Times New Roman"/>
      <w:szCs w:val="20"/>
    </w:rPr>
  </w:style>
  <w:style w:type="paragraph" w:styleId="Sous-titre">
    <w:name w:val="Subtitle"/>
    <w:basedOn w:val="Normal"/>
    <w:next w:val="Normal"/>
    <w:link w:val="Sous-titreCar"/>
    <w:uiPriority w:val="99"/>
    <w:rsid w:val="003A6724"/>
    <w:pPr>
      <w:spacing w:after="60"/>
      <w:jc w:val="center"/>
      <w:outlineLvl w:val="1"/>
    </w:pPr>
    <w:rPr>
      <w:rFonts w:ascii="Cambria" w:eastAsia="Times New Roman" w:hAnsi="Cambria"/>
      <w:szCs w:val="24"/>
    </w:rPr>
  </w:style>
  <w:style w:type="character" w:customStyle="1" w:styleId="Sous-titreCar">
    <w:name w:val="Sous-titre Car"/>
    <w:link w:val="Sous-titre"/>
    <w:uiPriority w:val="99"/>
    <w:locked/>
    <w:rsid w:val="003A6724"/>
    <w:rPr>
      <w:rFonts w:ascii="Cambria" w:eastAsia="Times New Roman" w:hAnsi="Cambria" w:cs="Times New Roman"/>
      <w:sz w:val="24"/>
      <w:szCs w:val="24"/>
      <w:lang w:val="en-US" w:eastAsia="en-GB"/>
    </w:rPr>
  </w:style>
  <w:style w:type="character" w:styleId="lev">
    <w:name w:val="Strong"/>
    <w:uiPriority w:val="22"/>
    <w:qFormat/>
    <w:rsid w:val="003A6724"/>
    <w:rPr>
      <w:rFonts w:cs="Times New Roman"/>
      <w:b/>
      <w:bCs/>
    </w:rPr>
  </w:style>
  <w:style w:type="paragraph" w:styleId="En-ttedetabledesmatires">
    <w:name w:val="TOC Heading"/>
    <w:basedOn w:val="Titre1"/>
    <w:next w:val="Normal"/>
    <w:uiPriority w:val="39"/>
    <w:semiHidden/>
    <w:unhideWhenUsed/>
    <w:qFormat/>
    <w:rsid w:val="00913572"/>
    <w:pPr>
      <w:numPr>
        <w:numId w:val="0"/>
      </w:numPr>
      <w:spacing w:after="60"/>
      <w:outlineLvl w:val="9"/>
    </w:pPr>
    <w:rPr>
      <w:rFonts w:ascii="Cambria" w:eastAsia="SimSun" w:hAnsi="Cambria"/>
      <w:lang w:eastAsia="en-US"/>
    </w:rPr>
  </w:style>
  <w:style w:type="paragraph" w:styleId="TM1">
    <w:name w:val="toc 1"/>
    <w:basedOn w:val="Normal"/>
    <w:next w:val="Normal"/>
    <w:autoRedefine/>
    <w:uiPriority w:val="39"/>
    <w:qFormat/>
    <w:rsid w:val="004C6EE9"/>
    <w:pPr>
      <w:tabs>
        <w:tab w:val="left" w:pos="426"/>
        <w:tab w:val="right" w:leader="dot" w:pos="9072"/>
      </w:tabs>
      <w:spacing w:before="240" w:after="60"/>
      <w:ind w:left="425" w:right="-2" w:hanging="425"/>
    </w:pPr>
    <w:rPr>
      <w:rFonts w:eastAsia="Times New Roman"/>
      <w:b/>
      <w:noProof/>
      <w:szCs w:val="24"/>
    </w:rPr>
  </w:style>
  <w:style w:type="paragraph" w:styleId="TM3">
    <w:name w:val="toc 3"/>
    <w:basedOn w:val="Normal"/>
    <w:next w:val="Normal"/>
    <w:autoRedefine/>
    <w:uiPriority w:val="39"/>
    <w:qFormat/>
    <w:rsid w:val="000E0EDB"/>
    <w:pPr>
      <w:tabs>
        <w:tab w:val="left" w:pos="2127"/>
        <w:tab w:val="right" w:leader="dot" w:pos="9072"/>
      </w:tabs>
      <w:ind w:left="1701" w:right="565" w:hanging="708"/>
    </w:pPr>
    <w:rPr>
      <w:rFonts w:eastAsia="Times New Roman"/>
      <w:noProof/>
      <w:szCs w:val="24"/>
    </w:rPr>
  </w:style>
  <w:style w:type="character" w:customStyle="1" w:styleId="BalloonTextChar">
    <w:name w:val="Balloon Text Char"/>
    <w:uiPriority w:val="99"/>
    <w:locked/>
    <w:rsid w:val="00913572"/>
    <w:rPr>
      <w:rFonts w:ascii="Tahoma" w:hAnsi="Tahoma"/>
      <w:sz w:val="16"/>
      <w:lang w:val="en-US" w:eastAsia="en-GB"/>
    </w:rPr>
  </w:style>
  <w:style w:type="paragraph" w:styleId="Textedebulles">
    <w:name w:val="Balloon Text"/>
    <w:basedOn w:val="Normal"/>
    <w:link w:val="TextedebullesCar"/>
    <w:uiPriority w:val="99"/>
    <w:rsid w:val="008D5710"/>
    <w:rPr>
      <w:szCs w:val="20"/>
      <w:lang w:eastAsia="en-US"/>
    </w:rPr>
  </w:style>
  <w:style w:type="character" w:customStyle="1" w:styleId="TextedebullesCar">
    <w:name w:val="Texte de bulles Car"/>
    <w:link w:val="Textedebulles"/>
    <w:uiPriority w:val="99"/>
    <w:locked/>
    <w:rsid w:val="008D5710"/>
    <w:rPr>
      <w:rFonts w:ascii="Times New Roman" w:hAnsi="Times New Roman"/>
      <w:sz w:val="24"/>
      <w:lang w:eastAsia="en-US"/>
    </w:rPr>
  </w:style>
  <w:style w:type="character" w:customStyle="1" w:styleId="BodyTextIndentChar">
    <w:name w:val="Body Text Indent Char"/>
    <w:uiPriority w:val="99"/>
    <w:locked/>
    <w:rsid w:val="00913572"/>
    <w:rPr>
      <w:rFonts w:ascii="Times New Roman" w:hAnsi="Times New Roman"/>
      <w:sz w:val="24"/>
      <w:lang w:val="en-US"/>
    </w:rPr>
  </w:style>
  <w:style w:type="paragraph" w:styleId="Retraitcorpsdetexte">
    <w:name w:val="Body Text Indent"/>
    <w:basedOn w:val="Normal"/>
    <w:link w:val="RetraitcorpsdetexteCar"/>
    <w:uiPriority w:val="99"/>
    <w:rsid w:val="00913572"/>
    <w:pPr>
      <w:ind w:left="360"/>
    </w:pPr>
    <w:rPr>
      <w:rFonts w:ascii="Arial" w:hAnsi="Arial"/>
      <w:sz w:val="20"/>
      <w:szCs w:val="20"/>
      <w:lang w:eastAsia="en-US"/>
    </w:rPr>
  </w:style>
  <w:style w:type="character" w:customStyle="1" w:styleId="RetraitcorpsdetexteCar">
    <w:name w:val="Retrait corps de texte Car"/>
    <w:link w:val="Retraitcorpsdetexte"/>
    <w:uiPriority w:val="99"/>
    <w:locked/>
    <w:rsid w:val="001D084F"/>
    <w:rPr>
      <w:rFonts w:ascii="Arial" w:hAnsi="Arial" w:cs="Times New Roman"/>
      <w:lang w:val="en-GB" w:eastAsia="en-US"/>
    </w:rPr>
  </w:style>
  <w:style w:type="paragraph" w:styleId="TM4">
    <w:name w:val="toc 4"/>
    <w:basedOn w:val="TM3"/>
    <w:next w:val="Normal"/>
    <w:autoRedefine/>
    <w:uiPriority w:val="39"/>
    <w:qFormat/>
    <w:rsid w:val="007F19C4"/>
  </w:style>
  <w:style w:type="paragraph" w:customStyle="1" w:styleId="Tabletext">
    <w:name w:val="Table text"/>
    <w:basedOn w:val="Normal"/>
    <w:qFormat/>
    <w:rsid w:val="0086238E"/>
    <w:pPr>
      <w:spacing w:after="60"/>
    </w:pPr>
    <w:rPr>
      <w:sz w:val="22"/>
      <w:lang w:val="en-GB" w:eastAsia="de-DE"/>
    </w:rPr>
  </w:style>
  <w:style w:type="paragraph" w:styleId="Tabledesillustrations">
    <w:name w:val="table of figures"/>
    <w:basedOn w:val="Normal"/>
    <w:next w:val="Normal"/>
    <w:uiPriority w:val="99"/>
    <w:rsid w:val="00614A27"/>
    <w:pPr>
      <w:tabs>
        <w:tab w:val="right" w:leader="dot" w:pos="9072"/>
      </w:tabs>
      <w:ind w:left="1036" w:right="349" w:hanging="1036"/>
    </w:pPr>
    <w:rPr>
      <w:rFonts w:eastAsia="Times New Roman"/>
      <w:szCs w:val="24"/>
    </w:rPr>
  </w:style>
  <w:style w:type="paragraph" w:styleId="Corpsdetexte2">
    <w:name w:val="Body Text 2"/>
    <w:basedOn w:val="Normal"/>
    <w:link w:val="Corpsdetexte2Car"/>
    <w:uiPriority w:val="99"/>
    <w:rsid w:val="00913572"/>
    <w:rPr>
      <w:sz w:val="20"/>
      <w:szCs w:val="20"/>
    </w:rPr>
  </w:style>
  <w:style w:type="character" w:customStyle="1" w:styleId="Corpsdetexte2Car">
    <w:name w:val="Corps de texte 2 Car"/>
    <w:link w:val="Corpsdetexte2"/>
    <w:uiPriority w:val="99"/>
    <w:locked/>
    <w:rsid w:val="00913572"/>
    <w:rPr>
      <w:rFonts w:ascii="Times New Roman" w:hAnsi="Times New Roman" w:cs="Times New Roman"/>
      <w:sz w:val="20"/>
      <w:szCs w:val="20"/>
      <w:lang w:val="en-US"/>
    </w:rPr>
  </w:style>
  <w:style w:type="paragraph" w:styleId="Notedebasdepage">
    <w:name w:val="footnote text"/>
    <w:basedOn w:val="Normal"/>
    <w:link w:val="NotedebasdepageCar"/>
    <w:uiPriority w:val="99"/>
    <w:rsid w:val="00913572"/>
    <w:rPr>
      <w:sz w:val="20"/>
      <w:szCs w:val="20"/>
    </w:rPr>
  </w:style>
  <w:style w:type="character" w:customStyle="1" w:styleId="NotedebasdepageCar">
    <w:name w:val="Note de bas de page Car"/>
    <w:link w:val="Notedebasdepage"/>
    <w:uiPriority w:val="99"/>
    <w:locked/>
    <w:rsid w:val="00913572"/>
    <w:rPr>
      <w:rFonts w:ascii="Times New Roman" w:hAnsi="Times New Roman" w:cs="Times New Roman"/>
      <w:sz w:val="20"/>
      <w:szCs w:val="20"/>
      <w:lang w:val="en-US" w:eastAsia="en-GB"/>
    </w:rPr>
  </w:style>
  <w:style w:type="paragraph" w:styleId="Corpsdetexte">
    <w:name w:val="Body Text"/>
    <w:basedOn w:val="Normal"/>
    <w:link w:val="CorpsdetexteCar"/>
    <w:uiPriority w:val="99"/>
    <w:rsid w:val="00913572"/>
    <w:rPr>
      <w:szCs w:val="24"/>
    </w:rPr>
  </w:style>
  <w:style w:type="character" w:customStyle="1" w:styleId="CorpsdetexteCar">
    <w:name w:val="Corps de texte Car"/>
    <w:link w:val="Corpsdetexte"/>
    <w:uiPriority w:val="99"/>
    <w:locked/>
    <w:rsid w:val="00913572"/>
    <w:rPr>
      <w:rFonts w:ascii="Times New Roman" w:hAnsi="Times New Roman" w:cs="Times New Roman"/>
      <w:sz w:val="24"/>
      <w:szCs w:val="24"/>
      <w:lang w:val="en-US"/>
    </w:rPr>
  </w:style>
  <w:style w:type="paragraph" w:customStyle="1" w:styleId="TableText0">
    <w:name w:val="Table Text"/>
    <w:basedOn w:val="Normal"/>
    <w:uiPriority w:val="99"/>
    <w:rsid w:val="00913572"/>
    <w:pPr>
      <w:spacing w:before="40" w:after="40"/>
      <w:contextualSpacing/>
    </w:pPr>
    <w:rPr>
      <w:rFonts w:eastAsia="Times New Roman"/>
      <w:sz w:val="18"/>
      <w:szCs w:val="20"/>
      <w:lang w:val="en-CA"/>
    </w:rPr>
  </w:style>
  <w:style w:type="character" w:styleId="Accentuation">
    <w:name w:val="Emphasis"/>
    <w:uiPriority w:val="20"/>
    <w:rsid w:val="003A6724"/>
    <w:rPr>
      <w:rFonts w:cs="Times New Roman"/>
      <w:b/>
      <w:bCs/>
    </w:rPr>
  </w:style>
  <w:style w:type="character" w:customStyle="1" w:styleId="CommentTextChar">
    <w:name w:val="Comment Text Char"/>
    <w:uiPriority w:val="99"/>
    <w:locked/>
    <w:rsid w:val="00913572"/>
    <w:rPr>
      <w:rFonts w:ascii="Times New Roman" w:hAnsi="Times New Roman"/>
      <w:sz w:val="20"/>
      <w:lang w:val="en-US" w:eastAsia="en-GB"/>
    </w:rPr>
  </w:style>
  <w:style w:type="paragraph" w:styleId="Commentaire">
    <w:name w:val="annotation text"/>
    <w:basedOn w:val="Normal"/>
    <w:link w:val="CommentaireCar"/>
    <w:uiPriority w:val="99"/>
    <w:rsid w:val="001F7A77"/>
    <w:rPr>
      <w:sz w:val="20"/>
      <w:szCs w:val="20"/>
      <w:lang w:eastAsia="en-US"/>
    </w:rPr>
  </w:style>
  <w:style w:type="character" w:customStyle="1" w:styleId="CommentaireCar">
    <w:name w:val="Commentaire Car"/>
    <w:link w:val="Commentaire"/>
    <w:uiPriority w:val="99"/>
    <w:locked/>
    <w:rsid w:val="001F7A77"/>
    <w:rPr>
      <w:rFonts w:ascii="Times New Roman" w:hAnsi="Times New Roman"/>
      <w:lang w:val="en-US" w:eastAsia="en-US"/>
    </w:rPr>
  </w:style>
  <w:style w:type="character" w:customStyle="1" w:styleId="CommentSubjectChar">
    <w:name w:val="Comment Subject Char"/>
    <w:uiPriority w:val="99"/>
    <w:semiHidden/>
    <w:locked/>
    <w:rsid w:val="00913572"/>
    <w:rPr>
      <w:rFonts w:ascii="Times New Roman" w:hAnsi="Times New Roman"/>
      <w:b/>
      <w:sz w:val="20"/>
      <w:lang w:val="en-US" w:eastAsia="en-GB"/>
    </w:rPr>
  </w:style>
  <w:style w:type="paragraph" w:styleId="Objetducommentaire">
    <w:name w:val="annotation subject"/>
    <w:basedOn w:val="Commentaire"/>
    <w:next w:val="Commentaire"/>
    <w:link w:val="ObjetducommentaireCar"/>
    <w:uiPriority w:val="99"/>
    <w:semiHidden/>
    <w:rsid w:val="00913572"/>
    <w:rPr>
      <w:b/>
      <w:bCs/>
    </w:rPr>
  </w:style>
  <w:style w:type="character" w:customStyle="1" w:styleId="ObjetducommentaireCar">
    <w:name w:val="Objet du commentaire Car"/>
    <w:link w:val="Objetducommentaire"/>
    <w:uiPriority w:val="99"/>
    <w:semiHidden/>
    <w:locked/>
    <w:rsid w:val="001D084F"/>
    <w:rPr>
      <w:rFonts w:ascii="Arial" w:hAnsi="Arial" w:cs="Times New Roman"/>
      <w:b/>
      <w:bCs/>
      <w:sz w:val="20"/>
      <w:szCs w:val="20"/>
      <w:lang w:val="en-GB" w:eastAsia="en-US"/>
    </w:rPr>
  </w:style>
  <w:style w:type="paragraph" w:styleId="Sansinterligne">
    <w:name w:val="No Spacing"/>
    <w:uiPriority w:val="1"/>
    <w:qFormat/>
    <w:rsid w:val="00913572"/>
    <w:pPr>
      <w:jc w:val="both"/>
    </w:pPr>
    <w:rPr>
      <w:rFonts w:ascii="Arial" w:hAnsi="Arial"/>
      <w:sz w:val="22"/>
      <w:szCs w:val="22"/>
      <w:lang w:eastAsia="en-US"/>
    </w:rPr>
  </w:style>
  <w:style w:type="character" w:customStyle="1" w:styleId="mcontent">
    <w:name w:val="mcontent"/>
    <w:uiPriority w:val="99"/>
    <w:rsid w:val="00913572"/>
    <w:rPr>
      <w:rFonts w:cs="Times New Roman"/>
    </w:rPr>
  </w:style>
  <w:style w:type="character" w:customStyle="1" w:styleId="yellowfadeinnerspan">
    <w:name w:val="yellowfadeinnerspan"/>
    <w:uiPriority w:val="99"/>
    <w:rsid w:val="00913572"/>
    <w:rPr>
      <w:rFonts w:cs="Times New Roman"/>
    </w:rPr>
  </w:style>
  <w:style w:type="character" w:customStyle="1" w:styleId="spelle">
    <w:name w:val="spelle"/>
    <w:uiPriority w:val="99"/>
    <w:rsid w:val="00913572"/>
    <w:rPr>
      <w:rFonts w:cs="Times New Roman"/>
    </w:rPr>
  </w:style>
  <w:style w:type="paragraph" w:styleId="NormalWeb">
    <w:name w:val="Normal (Web)"/>
    <w:basedOn w:val="Normal"/>
    <w:uiPriority w:val="99"/>
    <w:rsid w:val="00913572"/>
    <w:pPr>
      <w:spacing w:before="100" w:beforeAutospacing="1" w:after="100" w:afterAutospacing="1"/>
    </w:pPr>
    <w:rPr>
      <w:rFonts w:eastAsia="Times New Roman"/>
      <w:szCs w:val="24"/>
    </w:rPr>
  </w:style>
  <w:style w:type="character" w:styleId="Numrodepage">
    <w:name w:val="page number"/>
    <w:uiPriority w:val="99"/>
    <w:rsid w:val="00913572"/>
    <w:rPr>
      <w:rFonts w:cs="Times New Roman"/>
    </w:rPr>
  </w:style>
  <w:style w:type="paragraph" w:styleId="TM5">
    <w:name w:val="toc 5"/>
    <w:basedOn w:val="TM2"/>
    <w:next w:val="Normal"/>
    <w:autoRedefine/>
    <w:uiPriority w:val="39"/>
    <w:qFormat/>
    <w:rsid w:val="007F19C4"/>
    <w:pPr>
      <w:tabs>
        <w:tab w:val="clear" w:pos="993"/>
      </w:tabs>
      <w:ind w:left="0"/>
    </w:pPr>
  </w:style>
  <w:style w:type="paragraph" w:styleId="TM6">
    <w:name w:val="toc 6"/>
    <w:basedOn w:val="Normal"/>
    <w:next w:val="Normal"/>
    <w:autoRedefine/>
    <w:uiPriority w:val="39"/>
    <w:rsid w:val="00276768"/>
    <w:pPr>
      <w:spacing w:after="100"/>
      <w:ind w:left="1100"/>
    </w:pPr>
    <w:rPr>
      <w:rFonts w:ascii="Calibri" w:eastAsia="Times New Roman" w:hAnsi="Calibri"/>
    </w:rPr>
  </w:style>
  <w:style w:type="paragraph" w:styleId="TM7">
    <w:name w:val="toc 7"/>
    <w:basedOn w:val="Normal"/>
    <w:next w:val="Normal"/>
    <w:autoRedefine/>
    <w:uiPriority w:val="39"/>
    <w:rsid w:val="00276768"/>
    <w:pPr>
      <w:spacing w:after="100"/>
      <w:ind w:left="1320"/>
    </w:pPr>
    <w:rPr>
      <w:rFonts w:ascii="Calibri" w:eastAsia="Times New Roman" w:hAnsi="Calibri"/>
    </w:rPr>
  </w:style>
  <w:style w:type="paragraph" w:styleId="TM8">
    <w:name w:val="toc 8"/>
    <w:basedOn w:val="Normal"/>
    <w:next w:val="Normal"/>
    <w:autoRedefine/>
    <w:uiPriority w:val="39"/>
    <w:rsid w:val="00276768"/>
    <w:pPr>
      <w:spacing w:after="100"/>
      <w:ind w:left="1540"/>
    </w:pPr>
    <w:rPr>
      <w:rFonts w:ascii="Calibri" w:eastAsia="Times New Roman" w:hAnsi="Calibri"/>
    </w:rPr>
  </w:style>
  <w:style w:type="paragraph" w:styleId="TM9">
    <w:name w:val="toc 9"/>
    <w:basedOn w:val="Normal"/>
    <w:next w:val="Normal"/>
    <w:autoRedefine/>
    <w:uiPriority w:val="39"/>
    <w:qFormat/>
    <w:rsid w:val="00276768"/>
    <w:pPr>
      <w:spacing w:after="100"/>
      <w:ind w:left="1760"/>
    </w:pPr>
    <w:rPr>
      <w:rFonts w:ascii="Calibri" w:eastAsia="Times New Roman" w:hAnsi="Calibri"/>
    </w:rPr>
  </w:style>
  <w:style w:type="character" w:customStyle="1" w:styleId="eight-content">
    <w:name w:val="eight-content"/>
    <w:uiPriority w:val="99"/>
    <w:rsid w:val="000529AD"/>
    <w:rPr>
      <w:rFonts w:cs="Times New Roman"/>
    </w:rPr>
  </w:style>
  <w:style w:type="character" w:customStyle="1" w:styleId="longtext">
    <w:name w:val="long_text"/>
    <w:rsid w:val="00F97A19"/>
    <w:rPr>
      <w:rFonts w:cs="Times New Roman"/>
    </w:rPr>
  </w:style>
  <w:style w:type="character" w:styleId="Appelnotedebasdep">
    <w:name w:val="footnote reference"/>
    <w:uiPriority w:val="99"/>
    <w:semiHidden/>
    <w:rsid w:val="00F3103D"/>
    <w:rPr>
      <w:rFonts w:cs="Times New Roman"/>
      <w:vertAlign w:val="superscript"/>
    </w:rPr>
  </w:style>
  <w:style w:type="character" w:styleId="Marquedecommentaire">
    <w:name w:val="annotation reference"/>
    <w:uiPriority w:val="99"/>
    <w:semiHidden/>
    <w:rsid w:val="00F3103D"/>
    <w:rPr>
      <w:rFonts w:cs="Times New Roman"/>
      <w:sz w:val="16"/>
      <w:szCs w:val="16"/>
    </w:rPr>
  </w:style>
  <w:style w:type="character" w:customStyle="1" w:styleId="authors5">
    <w:name w:val="authors5"/>
    <w:uiPriority w:val="99"/>
    <w:rsid w:val="00EC028A"/>
    <w:rPr>
      <w:rFonts w:cs="Times New Roman"/>
    </w:rPr>
  </w:style>
  <w:style w:type="paragraph" w:customStyle="1" w:styleId="CES3">
    <w:name w:val="CES3"/>
    <w:basedOn w:val="Normal"/>
    <w:autoRedefine/>
    <w:uiPriority w:val="99"/>
    <w:locked/>
    <w:rsid w:val="004019EB"/>
    <w:pPr>
      <w:keepNext/>
      <w:keepLines/>
      <w:numPr>
        <w:numId w:val="2"/>
      </w:numPr>
      <w:tabs>
        <w:tab w:val="left" w:pos="1701"/>
        <w:tab w:val="left" w:pos="2552"/>
        <w:tab w:val="left" w:pos="3402"/>
        <w:tab w:val="left" w:pos="4253"/>
        <w:tab w:val="left" w:pos="4366"/>
        <w:tab w:val="left" w:pos="5103"/>
      </w:tabs>
      <w:outlineLvl w:val="2"/>
    </w:pPr>
    <w:rPr>
      <w:rFonts w:eastAsia="Times New Roman"/>
      <w:b/>
      <w:bCs/>
      <w:i/>
      <w:szCs w:val="24"/>
      <w:lang w:val="en-ZA"/>
    </w:rPr>
  </w:style>
  <w:style w:type="paragraph" w:customStyle="1" w:styleId="Body">
    <w:name w:val="Body"/>
    <w:uiPriority w:val="99"/>
    <w:rsid w:val="008412B6"/>
    <w:rPr>
      <w:rFonts w:ascii="Helvetica" w:eastAsia="ヒラギノ角ゴ Pro W3" w:hAnsi="Helvetica"/>
      <w:color w:val="000000"/>
      <w:sz w:val="24"/>
      <w:lang w:val="en-US" w:eastAsia="en-US"/>
    </w:rPr>
  </w:style>
  <w:style w:type="character" w:customStyle="1" w:styleId="citationbook">
    <w:name w:val="citation book"/>
    <w:uiPriority w:val="99"/>
    <w:rsid w:val="00D07D28"/>
    <w:rPr>
      <w:rFonts w:cs="Times New Roman"/>
    </w:rPr>
  </w:style>
  <w:style w:type="character" w:styleId="Lienhypertextesuivivisit">
    <w:name w:val="FollowedHyperlink"/>
    <w:uiPriority w:val="99"/>
    <w:rsid w:val="008B4C8B"/>
    <w:rPr>
      <w:rFonts w:cs="Times New Roman"/>
      <w:color w:val="800080"/>
      <w:u w:val="single"/>
    </w:rPr>
  </w:style>
  <w:style w:type="paragraph" w:customStyle="1" w:styleId="tableau">
    <w:name w:val="tableau"/>
    <w:basedOn w:val="Normal"/>
    <w:uiPriority w:val="99"/>
    <w:rsid w:val="00261916"/>
    <w:pPr>
      <w:numPr>
        <w:numId w:val="3"/>
      </w:numPr>
      <w:tabs>
        <w:tab w:val="clear" w:pos="360"/>
      </w:tabs>
      <w:spacing w:before="20" w:after="20"/>
      <w:ind w:left="0" w:firstLine="0"/>
      <w:jc w:val="center"/>
    </w:pPr>
    <w:rPr>
      <w:rFonts w:ascii="Tahoma" w:eastAsia="Times New Roman" w:hAnsi="Tahoma" w:cs="Tahoma"/>
      <w:sz w:val="16"/>
      <w:szCs w:val="24"/>
      <w:lang w:eastAsia="fr-FR"/>
    </w:rPr>
  </w:style>
  <w:style w:type="character" w:customStyle="1" w:styleId="ipa1">
    <w:name w:val="ipa1"/>
    <w:uiPriority w:val="99"/>
    <w:rsid w:val="00EC68BC"/>
    <w:rPr>
      <w:rFonts w:ascii="Arial Unicode MS" w:eastAsia="Arial Unicode MS" w:hAnsi="Arial Unicode MS" w:cs="Arial Unicode MS"/>
    </w:rPr>
  </w:style>
  <w:style w:type="paragraph" w:customStyle="1" w:styleId="astrid">
    <w:name w:val="astrid"/>
    <w:basedOn w:val="Paragraphedeliste"/>
    <w:link w:val="astridChar"/>
    <w:uiPriority w:val="99"/>
    <w:rsid w:val="005826A8"/>
    <w:pPr>
      <w:numPr>
        <w:numId w:val="4"/>
      </w:numPr>
      <w:contextualSpacing/>
    </w:pPr>
  </w:style>
  <w:style w:type="character" w:customStyle="1" w:styleId="astridChar">
    <w:name w:val="astrid Char"/>
    <w:link w:val="astrid"/>
    <w:uiPriority w:val="99"/>
    <w:locked/>
    <w:rsid w:val="005826A8"/>
    <w:rPr>
      <w:rFonts w:ascii="Helvetica" w:hAnsi="Helvetica"/>
      <w:sz w:val="22"/>
      <w:szCs w:val="22"/>
    </w:rPr>
  </w:style>
  <w:style w:type="character" w:customStyle="1" w:styleId="CharChar">
    <w:name w:val="Char Char"/>
    <w:uiPriority w:val="99"/>
    <w:rsid w:val="00654B16"/>
    <w:rPr>
      <w:rFonts w:cs="Times New Roman"/>
      <w:lang w:val="en-US" w:eastAsia="en-GB" w:bidi="ar-SA"/>
    </w:rPr>
  </w:style>
  <w:style w:type="character" w:customStyle="1" w:styleId="CharChar3">
    <w:name w:val="Char Char3"/>
    <w:uiPriority w:val="99"/>
    <w:rsid w:val="0016029E"/>
    <w:rPr>
      <w:rFonts w:ascii="Times New Roman" w:eastAsia="Times New Roman" w:hAnsi="Times New Roman" w:cs="Times New Roman"/>
      <w:sz w:val="20"/>
      <w:szCs w:val="20"/>
      <w:lang w:val="en-US" w:eastAsia="en-GB"/>
    </w:rPr>
  </w:style>
  <w:style w:type="paragraph" w:customStyle="1" w:styleId="Inhaltsverzeichnisberschrift1">
    <w:name w:val="Inhaltsverzeichnisüberschrift1"/>
    <w:basedOn w:val="Titre1"/>
    <w:next w:val="Normal"/>
    <w:uiPriority w:val="99"/>
    <w:rsid w:val="003A6724"/>
    <w:pPr>
      <w:numPr>
        <w:numId w:val="0"/>
      </w:numPr>
      <w:spacing w:before="480"/>
      <w:outlineLvl w:val="9"/>
    </w:pPr>
    <w:rPr>
      <w:rFonts w:ascii="Cambria" w:hAnsi="Cambria"/>
      <w:color w:val="365F91"/>
      <w:kern w:val="0"/>
      <w:lang w:eastAsia="en-US"/>
    </w:rPr>
  </w:style>
  <w:style w:type="paragraph" w:customStyle="1" w:styleId="KeinLeerraum1">
    <w:name w:val="Kein Leerraum1"/>
    <w:uiPriority w:val="99"/>
    <w:rsid w:val="003A6724"/>
    <w:rPr>
      <w:sz w:val="22"/>
      <w:szCs w:val="22"/>
      <w:lang w:val="en-US" w:eastAsia="en-US"/>
    </w:rPr>
  </w:style>
  <w:style w:type="table" w:styleId="Listecouleur-Accent1">
    <w:name w:val="Colorful List Accent 1"/>
    <w:basedOn w:val="TableauNormal"/>
    <w:uiPriority w:val="72"/>
    <w:rsid w:val="001E27FC"/>
    <w:rPr>
      <w:rFonts w:eastAsia="SimSu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vision">
    <w:name w:val="Revision"/>
    <w:hidden/>
    <w:uiPriority w:val="99"/>
    <w:semiHidden/>
    <w:rsid w:val="00C06DE8"/>
    <w:rPr>
      <w:rFonts w:ascii="Arial" w:hAnsi="Arial"/>
      <w:sz w:val="22"/>
      <w:szCs w:val="22"/>
      <w:lang w:eastAsia="en-US"/>
    </w:rPr>
  </w:style>
  <w:style w:type="paragraph" w:customStyle="1" w:styleId="Special">
    <w:name w:val="Special"/>
    <w:basedOn w:val="Normal"/>
    <w:link w:val="SpecialChar"/>
    <w:qFormat/>
    <w:rsid w:val="008A0B15"/>
  </w:style>
  <w:style w:type="character" w:customStyle="1" w:styleId="SpecialChar">
    <w:name w:val="Special Char"/>
    <w:basedOn w:val="Policepardfaut"/>
    <w:link w:val="Special"/>
    <w:rsid w:val="008A0B15"/>
    <w:rPr>
      <w:rFonts w:ascii="Times New Roman" w:hAnsi="Times New Roman"/>
      <w:sz w:val="24"/>
      <w:szCs w:val="22"/>
      <w:lang w:eastAsia="en-GB"/>
    </w:rPr>
  </w:style>
  <w:style w:type="paragraph" w:customStyle="1" w:styleId="Normalbold">
    <w:name w:val="Normal + bold"/>
    <w:basedOn w:val="Normal"/>
    <w:next w:val="Normal"/>
    <w:uiPriority w:val="99"/>
    <w:rsid w:val="00EC325F"/>
    <w:pPr>
      <w:overflowPunct w:val="0"/>
      <w:autoSpaceDE w:val="0"/>
      <w:autoSpaceDN w:val="0"/>
      <w:adjustRightInd w:val="0"/>
      <w:spacing w:line="480" w:lineRule="atLeast"/>
      <w:textAlignment w:val="baseline"/>
    </w:pPr>
    <w:rPr>
      <w:rFonts w:eastAsia="Times New Roman"/>
      <w:b/>
      <w:bCs/>
      <w:szCs w:val="24"/>
      <w:lang w:eastAsia="en-US"/>
    </w:rPr>
  </w:style>
  <w:style w:type="paragraph" w:styleId="TitreTR">
    <w:name w:val="toa heading"/>
    <w:basedOn w:val="Normal"/>
    <w:next w:val="Normal"/>
    <w:uiPriority w:val="99"/>
    <w:semiHidden/>
    <w:locked/>
    <w:rsid w:val="00EC325F"/>
    <w:pPr>
      <w:tabs>
        <w:tab w:val="left" w:pos="-720"/>
        <w:tab w:val="left" w:pos="720"/>
        <w:tab w:val="left" w:pos="1440"/>
        <w:tab w:val="left" w:pos="9000"/>
        <w:tab w:val="right" w:pos="9360"/>
        <w:tab w:val="left" w:pos="10080"/>
      </w:tabs>
      <w:suppressAutoHyphens/>
      <w:spacing w:line="480" w:lineRule="auto"/>
    </w:pPr>
    <w:rPr>
      <w:rFonts w:eastAsia="Times New Roman"/>
      <w:szCs w:val="24"/>
      <w:lang w:eastAsia="en-US"/>
    </w:rPr>
  </w:style>
  <w:style w:type="paragraph" w:customStyle="1" w:styleId="Indent1">
    <w:name w:val="Indent 1"/>
    <w:basedOn w:val="Normal"/>
    <w:next w:val="Normal"/>
    <w:uiPriority w:val="99"/>
    <w:rsid w:val="00EC325F"/>
    <w:pPr>
      <w:overflowPunct w:val="0"/>
      <w:autoSpaceDE w:val="0"/>
      <w:autoSpaceDN w:val="0"/>
      <w:adjustRightInd w:val="0"/>
      <w:spacing w:before="120" w:line="360" w:lineRule="atLeast"/>
      <w:ind w:left="561" w:hanging="561"/>
      <w:textAlignment w:val="baseline"/>
    </w:pPr>
    <w:rPr>
      <w:rFonts w:eastAsia="Times New Roman"/>
      <w:szCs w:val="24"/>
      <w:lang w:eastAsia="en-US"/>
    </w:rPr>
  </w:style>
  <w:style w:type="character" w:styleId="Numrodeligne">
    <w:name w:val="line number"/>
    <w:basedOn w:val="Policepardfaut"/>
    <w:locked/>
    <w:rsid w:val="00EC325F"/>
  </w:style>
  <w:style w:type="paragraph" w:styleId="PrformatHTML">
    <w:name w:val="HTML Preformatted"/>
    <w:basedOn w:val="Normal"/>
    <w:link w:val="PrformatHTMLCar"/>
    <w:uiPriority w:val="99"/>
    <w:unhideWhenUsed/>
    <w:locked/>
    <w:rsid w:val="00335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335968"/>
    <w:rPr>
      <w:rFonts w:ascii="Courier New" w:eastAsia="Times New Roman" w:hAnsi="Courier New" w:cs="Courier New"/>
      <w:lang w:val="en-GB" w:eastAsia="en-GB"/>
    </w:rPr>
  </w:style>
  <w:style w:type="character" w:customStyle="1" w:styleId="moz-txt-citetags">
    <w:name w:val="moz-txt-citetags"/>
    <w:basedOn w:val="Policepardfaut"/>
    <w:rsid w:val="00335968"/>
  </w:style>
  <w:style w:type="character" w:customStyle="1" w:styleId="A1">
    <w:name w:val="A1"/>
    <w:uiPriority w:val="99"/>
    <w:rsid w:val="00270A1A"/>
    <w:rPr>
      <w:rFonts w:cs="Myriad Pro Cond"/>
      <w:b/>
      <w:bCs/>
      <w:color w:val="1F358C"/>
      <w:sz w:val="40"/>
      <w:szCs w:val="40"/>
    </w:rPr>
  </w:style>
  <w:style w:type="character" w:customStyle="1" w:styleId="hps">
    <w:name w:val="hps"/>
    <w:basedOn w:val="Policepardfaut"/>
    <w:rsid w:val="00E90F95"/>
  </w:style>
  <w:style w:type="character" w:customStyle="1" w:styleId="rightpanediv1">
    <w:name w:val="rightpanediv1"/>
    <w:basedOn w:val="Policepardfaut"/>
    <w:rsid w:val="00AA5D00"/>
  </w:style>
  <w:style w:type="paragraph" w:customStyle="1" w:styleId="EndNoteBibliographyTitle">
    <w:name w:val="EndNote Bibliography Title"/>
    <w:basedOn w:val="Normal"/>
    <w:link w:val="EndNoteBibliographyTitleZchn"/>
    <w:rsid w:val="00BB0002"/>
    <w:pPr>
      <w:spacing w:line="259" w:lineRule="auto"/>
      <w:jc w:val="center"/>
    </w:pPr>
    <w:rPr>
      <w:rFonts w:ascii="Arial" w:eastAsiaTheme="minorEastAsia" w:hAnsi="Arial" w:cs="Arial"/>
      <w:noProof/>
      <w:sz w:val="22"/>
      <w:lang w:eastAsia="ja-JP"/>
    </w:rPr>
  </w:style>
  <w:style w:type="character" w:customStyle="1" w:styleId="EndNoteBibliographyTitleZchn">
    <w:name w:val="EndNote Bibliography Title Zchn"/>
    <w:basedOn w:val="Policepardfaut"/>
    <w:link w:val="EndNoteBibliographyTitle"/>
    <w:rsid w:val="00BB0002"/>
    <w:rPr>
      <w:rFonts w:ascii="Arial" w:eastAsiaTheme="minorEastAsia" w:hAnsi="Arial" w:cs="Arial"/>
      <w:noProof/>
      <w:sz w:val="22"/>
      <w:szCs w:val="22"/>
      <w:lang w:val="en-US" w:eastAsia="ja-JP"/>
    </w:rPr>
  </w:style>
  <w:style w:type="paragraph" w:customStyle="1" w:styleId="EndNoteBibliography">
    <w:name w:val="EndNote Bibliography"/>
    <w:basedOn w:val="Normal"/>
    <w:link w:val="EndNoteBibliographyZchn"/>
    <w:rsid w:val="00BB0002"/>
    <w:pPr>
      <w:spacing w:after="160" w:line="240" w:lineRule="auto"/>
    </w:pPr>
    <w:rPr>
      <w:rFonts w:ascii="Arial" w:eastAsiaTheme="minorEastAsia" w:hAnsi="Arial" w:cs="Arial"/>
      <w:noProof/>
      <w:sz w:val="22"/>
      <w:lang w:eastAsia="ja-JP"/>
    </w:rPr>
  </w:style>
  <w:style w:type="character" w:customStyle="1" w:styleId="EndNoteBibliographyZchn">
    <w:name w:val="EndNote Bibliography Zchn"/>
    <w:basedOn w:val="Policepardfaut"/>
    <w:link w:val="EndNoteBibliography"/>
    <w:rsid w:val="00BB0002"/>
    <w:rPr>
      <w:rFonts w:ascii="Arial" w:eastAsiaTheme="minorEastAsia" w:hAnsi="Arial" w:cs="Arial"/>
      <w:noProof/>
      <w:sz w:val="22"/>
      <w:szCs w:val="22"/>
      <w:lang w:val="en-US" w:eastAsia="ja-JP"/>
    </w:rPr>
  </w:style>
  <w:style w:type="paragraph" w:styleId="z-Hautduformulaire">
    <w:name w:val="HTML Top of Form"/>
    <w:basedOn w:val="Normal"/>
    <w:next w:val="Normal"/>
    <w:link w:val="z-HautduformulaireCar"/>
    <w:hidden/>
    <w:uiPriority w:val="99"/>
    <w:semiHidden/>
    <w:unhideWhenUsed/>
    <w:locked/>
    <w:rsid w:val="00BB0002"/>
    <w:pPr>
      <w:pBdr>
        <w:bottom w:val="single" w:sz="6" w:space="1" w:color="auto"/>
      </w:pBdr>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BB0002"/>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locked/>
    <w:rsid w:val="00BB0002"/>
    <w:pPr>
      <w:pBdr>
        <w:top w:val="single" w:sz="6" w:space="1" w:color="auto"/>
      </w:pBdr>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BB0002"/>
    <w:rPr>
      <w:rFonts w:ascii="Arial" w:eastAsia="Times New Roman" w:hAnsi="Arial" w:cs="Arial"/>
      <w:vanish/>
      <w:sz w:val="16"/>
      <w:szCs w:val="16"/>
    </w:rPr>
  </w:style>
  <w:style w:type="paragraph" w:styleId="Titre">
    <w:name w:val="Title"/>
    <w:basedOn w:val="Normal"/>
    <w:next w:val="Normal"/>
    <w:link w:val="TitreCar"/>
    <w:uiPriority w:val="10"/>
    <w:qFormat/>
    <w:rsid w:val="00BF5335"/>
    <w:pPr>
      <w:spacing w:before="240" w:after="240" w:line="480" w:lineRule="auto"/>
      <w:jc w:val="center"/>
    </w:pPr>
    <w:rPr>
      <w:rFonts w:eastAsia="MS Gothic" w:cstheme="minorBidi"/>
      <w:b/>
      <w:spacing w:val="5"/>
      <w:kern w:val="28"/>
      <w:sz w:val="40"/>
      <w:szCs w:val="220"/>
      <w:lang w:val="de-CH" w:eastAsia="ja-JP"/>
    </w:rPr>
  </w:style>
  <w:style w:type="character" w:customStyle="1" w:styleId="TitreCar">
    <w:name w:val="Titre Car"/>
    <w:basedOn w:val="Policepardfaut"/>
    <w:link w:val="Titre"/>
    <w:uiPriority w:val="10"/>
    <w:rsid w:val="00BF5335"/>
    <w:rPr>
      <w:rFonts w:ascii="Times New Roman" w:eastAsia="MS Gothic" w:hAnsi="Times New Roman" w:cstheme="minorBidi"/>
      <w:b/>
      <w:spacing w:val="5"/>
      <w:kern w:val="28"/>
      <w:sz w:val="40"/>
      <w:szCs w:val="220"/>
      <w:lang w:val="de-CH" w:eastAsia="ja-JP"/>
    </w:rPr>
  </w:style>
  <w:style w:type="paragraph" w:customStyle="1" w:styleId="instruction">
    <w:name w:val="instruction"/>
    <w:basedOn w:val="Normal"/>
    <w:next w:val="Normal"/>
    <w:autoRedefine/>
    <w:qFormat/>
    <w:rsid w:val="005D72F7"/>
    <w:rPr>
      <w:rFonts w:eastAsiaTheme="minorEastAsia" w:cstheme="minorBidi"/>
      <w:b/>
      <w:bCs/>
      <w:iCs/>
      <w:szCs w:val="24"/>
      <w:lang w:eastAsia="ja-JP"/>
    </w:rPr>
  </w:style>
  <w:style w:type="paragraph" w:customStyle="1" w:styleId="ICHE6">
    <w:name w:val="ICH/E6"/>
    <w:basedOn w:val="Normal"/>
    <w:autoRedefine/>
    <w:qFormat/>
    <w:rsid w:val="009721BA"/>
    <w:rPr>
      <w:rFonts w:eastAsiaTheme="minorEastAsia" w:cstheme="minorBidi"/>
      <w:b/>
      <w:color w:val="800000"/>
      <w:sz w:val="18"/>
      <w:szCs w:val="24"/>
      <w:lang w:val="de-CH" w:eastAsia="ja-JP"/>
    </w:rPr>
  </w:style>
  <w:style w:type="paragraph" w:customStyle="1" w:styleId="Tabletitle">
    <w:name w:val="Table_title"/>
    <w:basedOn w:val="Normal"/>
    <w:qFormat/>
    <w:rsid w:val="00CA5668"/>
    <w:pPr>
      <w:spacing w:before="120"/>
    </w:pPr>
    <w:rPr>
      <w:rFonts w:eastAsiaTheme="minorEastAsia" w:cstheme="minorBidi"/>
      <w:b/>
      <w:sz w:val="20"/>
      <w:szCs w:val="24"/>
      <w:lang w:val="de-CH" w:eastAsia="ja-JP"/>
    </w:rPr>
  </w:style>
  <w:style w:type="paragraph" w:customStyle="1" w:styleId="ProtocolTitel1">
    <w:name w:val="Protocol Titel 1"/>
    <w:basedOn w:val="Titre1"/>
    <w:next w:val="Normal"/>
    <w:link w:val="ProtocolTitel1Zeichen"/>
    <w:autoRedefine/>
    <w:qFormat/>
    <w:rsid w:val="00EF3A02"/>
    <w:pPr>
      <w:spacing w:before="480" w:after="240"/>
      <w:ind w:left="432" w:hanging="432"/>
    </w:pPr>
    <w:rPr>
      <w:rFonts w:eastAsia="MS Gothic" w:cstheme="minorBidi"/>
      <w:caps/>
      <w:kern w:val="0"/>
      <w:sz w:val="24"/>
      <w:szCs w:val="24"/>
      <w:lang w:val="de-CH" w:eastAsia="ja-JP"/>
    </w:rPr>
  </w:style>
  <w:style w:type="character" w:customStyle="1" w:styleId="ProtocolTitel1Zeichen">
    <w:name w:val="Protocol Titel 1 Zeichen"/>
    <w:link w:val="ProtocolTitel1"/>
    <w:rsid w:val="00EF3A02"/>
    <w:rPr>
      <w:rFonts w:ascii="Helvetica" w:eastAsia="MS Gothic" w:hAnsi="Helvetica" w:cstheme="minorBidi"/>
      <w:b/>
      <w:bCs/>
      <w:caps/>
      <w:sz w:val="24"/>
      <w:szCs w:val="24"/>
      <w:lang w:val="de-CH" w:eastAsia="ja-JP"/>
    </w:rPr>
  </w:style>
  <w:style w:type="paragraph" w:customStyle="1" w:styleId="Headerfooter">
    <w:name w:val="Header_footer"/>
    <w:basedOn w:val="En-tte"/>
    <w:link w:val="HeaderfooterChar"/>
    <w:qFormat/>
    <w:rsid w:val="00186627"/>
    <w:rPr>
      <w:rFonts w:ascii="Arial" w:hAnsi="Arial" w:cs="Arial"/>
      <w:color w:val="808080" w:themeColor="background1" w:themeShade="80"/>
      <w:sz w:val="18"/>
    </w:rPr>
  </w:style>
  <w:style w:type="paragraph" w:customStyle="1" w:styleId="Pa7">
    <w:name w:val="Pa7"/>
    <w:basedOn w:val="Normal"/>
    <w:next w:val="Normal"/>
    <w:uiPriority w:val="99"/>
    <w:rsid w:val="0010370D"/>
    <w:pPr>
      <w:autoSpaceDE w:val="0"/>
      <w:autoSpaceDN w:val="0"/>
      <w:adjustRightInd w:val="0"/>
      <w:spacing w:after="0" w:line="201" w:lineRule="atLeast"/>
    </w:pPr>
    <w:rPr>
      <w:rFonts w:ascii="Myriad Pro" w:hAnsi="Myriad Pro"/>
      <w:szCs w:val="24"/>
      <w:lang w:val="de-CH"/>
    </w:rPr>
  </w:style>
  <w:style w:type="character" w:customStyle="1" w:styleId="HeaderfooterChar">
    <w:name w:val="Header_footer Char"/>
    <w:basedOn w:val="En-tteCar"/>
    <w:link w:val="Headerfooter"/>
    <w:rsid w:val="00186627"/>
    <w:rPr>
      <w:rFonts w:ascii="Arial" w:hAnsi="Arial" w:cs="Arial"/>
      <w:color w:val="808080" w:themeColor="background1" w:themeShade="80"/>
      <w:sz w:val="18"/>
      <w:szCs w:val="24"/>
      <w:lang w:val="en-US" w:eastAsia="en-GB"/>
    </w:rPr>
  </w:style>
  <w:style w:type="paragraph" w:customStyle="1" w:styleId="Normaltable">
    <w:name w:val="Normal_table"/>
    <w:basedOn w:val="Normal"/>
    <w:link w:val="NormaltableChar"/>
    <w:qFormat/>
    <w:rsid w:val="00EB14AC"/>
    <w:pPr>
      <w:spacing w:after="0"/>
    </w:pPr>
    <w:rPr>
      <w:rFonts w:ascii="Arial" w:eastAsia="Times New Roman" w:hAnsi="Arial" w:cs="Arial"/>
      <w:sz w:val="20"/>
      <w:szCs w:val="20"/>
      <w:lang w:val="en-GB"/>
    </w:rPr>
  </w:style>
  <w:style w:type="paragraph" w:customStyle="1" w:styleId="Normalleft">
    <w:name w:val="Normal (left"/>
    <w:aliases w:val="no space after)"/>
    <w:basedOn w:val="Normal"/>
    <w:rsid w:val="00FD7BCA"/>
    <w:pPr>
      <w:spacing w:after="0"/>
    </w:pPr>
    <w:rPr>
      <w:rFonts w:ascii="Arial" w:eastAsia="Times New Roman" w:hAnsi="Arial"/>
      <w:lang w:val="en-GB" w:eastAsia="de-DE"/>
    </w:rPr>
  </w:style>
  <w:style w:type="character" w:customStyle="1" w:styleId="NormaltableChar">
    <w:name w:val="Normal_table Char"/>
    <w:basedOn w:val="Policepardfaut"/>
    <w:link w:val="Normaltable"/>
    <w:rsid w:val="00EB14AC"/>
    <w:rPr>
      <w:rFonts w:ascii="Arial" w:eastAsia="Times New Roman" w:hAnsi="Arial" w:cs="Arial"/>
    </w:rPr>
  </w:style>
  <w:style w:type="character" w:customStyle="1" w:styleId="ParagraphedelisteCar">
    <w:name w:val="Paragraphe de liste Car"/>
    <w:basedOn w:val="Policepardfaut"/>
    <w:link w:val="Paragraphedeliste"/>
    <w:uiPriority w:val="34"/>
    <w:rsid w:val="00545E51"/>
    <w:rPr>
      <w:rFonts w:ascii="Helvetica" w:hAnsi="Helvetica"/>
      <w:sz w:val="22"/>
      <w:szCs w:val="22"/>
    </w:rPr>
  </w:style>
  <w:style w:type="table" w:customStyle="1" w:styleId="TableGrid1">
    <w:name w:val="Table Grid1"/>
    <w:basedOn w:val="TableauNormal"/>
    <w:next w:val="Grilledutableau"/>
    <w:uiPriority w:val="59"/>
    <w:rsid w:val="00867B51"/>
    <w:rPr>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0">
    <w:name w:val="Normal_Table"/>
    <w:basedOn w:val="Normal"/>
    <w:link w:val="NormalTableChar0"/>
    <w:qFormat/>
    <w:rsid w:val="00FF12A0"/>
    <w:pPr>
      <w:spacing w:before="120" w:after="60" w:line="300" w:lineRule="auto"/>
    </w:pPr>
    <w:rPr>
      <w:rFonts w:ascii="Arial" w:eastAsiaTheme="minorHAnsi" w:hAnsi="Arial" w:cstheme="minorBidi"/>
      <w:color w:val="000000"/>
      <w:sz w:val="20"/>
      <w:szCs w:val="20"/>
      <w:lang w:eastAsia="en-ZA"/>
    </w:rPr>
  </w:style>
  <w:style w:type="character" w:customStyle="1" w:styleId="NormalTableChar0">
    <w:name w:val="Normal_Table Char"/>
    <w:basedOn w:val="Policepardfaut"/>
    <w:link w:val="NormalTable0"/>
    <w:rsid w:val="00FF12A0"/>
    <w:rPr>
      <w:rFonts w:ascii="Arial" w:eastAsiaTheme="minorHAnsi" w:hAnsi="Arial" w:cstheme="minorBidi"/>
      <w:color w:val="000000"/>
      <w:lang w:val="en-US" w:eastAsia="en-ZA"/>
    </w:rPr>
  </w:style>
  <w:style w:type="character" w:customStyle="1" w:styleId="Hyperlink0">
    <w:name w:val="Hyperlink.0"/>
    <w:rsid w:val="00B53973"/>
    <w:rPr>
      <w:rFonts w:cs="Times New Roman"/>
      <w:lang w:val="en-US" w:eastAsia="x-none"/>
    </w:rPr>
  </w:style>
  <w:style w:type="paragraph" w:customStyle="1" w:styleId="Pa9">
    <w:name w:val="Pa9"/>
    <w:basedOn w:val="Normal"/>
    <w:next w:val="Normal"/>
    <w:uiPriority w:val="99"/>
    <w:rsid w:val="0010370D"/>
    <w:pPr>
      <w:autoSpaceDE w:val="0"/>
      <w:autoSpaceDN w:val="0"/>
      <w:adjustRightInd w:val="0"/>
      <w:spacing w:after="0" w:line="281" w:lineRule="atLeast"/>
    </w:pPr>
    <w:rPr>
      <w:rFonts w:ascii="Myriad Pro" w:hAnsi="Myriad Pro"/>
      <w:szCs w:val="24"/>
      <w:lang w:val="de-CH"/>
    </w:rPr>
  </w:style>
  <w:style w:type="paragraph" w:customStyle="1" w:styleId="Pa6">
    <w:name w:val="Pa6"/>
    <w:basedOn w:val="Normal"/>
    <w:next w:val="Normal"/>
    <w:uiPriority w:val="99"/>
    <w:rsid w:val="0010370D"/>
    <w:pPr>
      <w:autoSpaceDE w:val="0"/>
      <w:autoSpaceDN w:val="0"/>
      <w:adjustRightInd w:val="0"/>
      <w:spacing w:after="0" w:line="201" w:lineRule="atLeast"/>
    </w:pPr>
    <w:rPr>
      <w:rFonts w:ascii="Myriad Pro" w:hAnsi="Myriad Pro"/>
      <w:szCs w:val="24"/>
      <w:lang w:val="de-CH"/>
    </w:rPr>
  </w:style>
  <w:style w:type="paragraph" w:customStyle="1" w:styleId="Pa22">
    <w:name w:val="Pa22"/>
    <w:basedOn w:val="Normal"/>
    <w:next w:val="Normal"/>
    <w:uiPriority w:val="99"/>
    <w:rsid w:val="0010370D"/>
    <w:pPr>
      <w:autoSpaceDE w:val="0"/>
      <w:autoSpaceDN w:val="0"/>
      <w:adjustRightInd w:val="0"/>
      <w:spacing w:after="0" w:line="241" w:lineRule="atLeast"/>
    </w:pPr>
    <w:rPr>
      <w:rFonts w:ascii="Myriad Pro" w:hAnsi="Myriad Pro"/>
      <w:szCs w:val="24"/>
      <w:lang w:val="de-CH"/>
    </w:rPr>
  </w:style>
  <w:style w:type="paragraph" w:customStyle="1" w:styleId="Pa10">
    <w:name w:val="Pa10"/>
    <w:basedOn w:val="Normal"/>
    <w:next w:val="Normal"/>
    <w:uiPriority w:val="99"/>
    <w:rsid w:val="0010370D"/>
    <w:pPr>
      <w:autoSpaceDE w:val="0"/>
      <w:autoSpaceDN w:val="0"/>
      <w:adjustRightInd w:val="0"/>
      <w:spacing w:after="0" w:line="201" w:lineRule="atLeast"/>
    </w:pPr>
    <w:rPr>
      <w:rFonts w:ascii="Myriad Pro" w:hAnsi="Myriad Pro"/>
      <w:szCs w:val="24"/>
      <w:lang w:val="de-CH"/>
    </w:rPr>
  </w:style>
  <w:style w:type="character" w:customStyle="1" w:styleId="NichtaufgelsteErwhnung1">
    <w:name w:val="Nicht aufgelöste Erwähnung1"/>
    <w:basedOn w:val="Policepardfaut"/>
    <w:uiPriority w:val="99"/>
    <w:semiHidden/>
    <w:unhideWhenUsed/>
    <w:rsid w:val="00277FA3"/>
    <w:rPr>
      <w:color w:val="605E5C"/>
      <w:shd w:val="clear" w:color="auto" w:fill="E1DFDD"/>
    </w:rPr>
  </w:style>
  <w:style w:type="paragraph" w:customStyle="1" w:styleId="Normalboldhead">
    <w:name w:val="Normal bold head"/>
    <w:basedOn w:val="Normal"/>
    <w:qFormat/>
    <w:rsid w:val="00BF5335"/>
    <w:pPr>
      <w:keepNext/>
      <w:keepLines/>
      <w:spacing w:before="240"/>
    </w:pPr>
    <w:rPr>
      <w:rFonts w:eastAsia="Times New Roman"/>
      <w:b/>
      <w:color w:val="000000"/>
      <w:lang w:val="en-GB"/>
    </w:rPr>
  </w:style>
  <w:style w:type="paragraph" w:customStyle="1" w:styleId="Normalitalic">
    <w:name w:val="Normal italic"/>
    <w:basedOn w:val="Normal"/>
    <w:qFormat/>
    <w:rsid w:val="00BF5335"/>
    <w:rPr>
      <w:i/>
      <w:lang w:val="en-GB"/>
    </w:rPr>
  </w:style>
  <w:style w:type="paragraph" w:customStyle="1" w:styleId="Bulletlist">
    <w:name w:val="Bullet list"/>
    <w:basedOn w:val="Normal"/>
    <w:qFormat/>
    <w:rsid w:val="0010370D"/>
    <w:pPr>
      <w:numPr>
        <w:numId w:val="37"/>
      </w:numPr>
    </w:pPr>
    <w:rPr>
      <w:lang w:val="en-GB"/>
    </w:rPr>
  </w:style>
  <w:style w:type="paragraph" w:customStyle="1" w:styleId="Listlettered">
    <w:name w:val="List lettered"/>
    <w:basedOn w:val="Normal"/>
    <w:qFormat/>
    <w:rsid w:val="00491FBF"/>
    <w:pPr>
      <w:numPr>
        <w:numId w:val="41"/>
      </w:numPr>
    </w:pPr>
    <w:rPr>
      <w:lang w:eastAsia="de-DE"/>
    </w:rPr>
  </w:style>
  <w:style w:type="paragraph" w:customStyle="1" w:styleId="Listnumbered">
    <w:name w:val="List numbered"/>
    <w:basedOn w:val="Normal"/>
    <w:qFormat/>
    <w:rsid w:val="00D458F5"/>
    <w:pPr>
      <w:numPr>
        <w:numId w:val="44"/>
      </w:numPr>
    </w:pPr>
    <w:rPr>
      <w:rFonts w:cs="Arial"/>
      <w:lang w:val="en-GB" w:eastAsia="de-DE"/>
    </w:rPr>
  </w:style>
  <w:style w:type="paragraph" w:customStyle="1" w:styleId="Figurehead">
    <w:name w:val="Figure head"/>
    <w:basedOn w:val="Tablehead"/>
    <w:qFormat/>
    <w:rsid w:val="00D458F5"/>
  </w:style>
  <w:style w:type="paragraph" w:customStyle="1" w:styleId="Referencelist">
    <w:name w:val="Reference list"/>
    <w:basedOn w:val="Normal"/>
    <w:qFormat/>
    <w:rsid w:val="004033FF"/>
    <w:pPr>
      <w:ind w:left="720" w:hanging="720"/>
    </w:pPr>
    <w:rPr>
      <w:rFonts w:eastAsia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9639">
      <w:bodyDiv w:val="1"/>
      <w:marLeft w:val="0"/>
      <w:marRight w:val="0"/>
      <w:marTop w:val="0"/>
      <w:marBottom w:val="0"/>
      <w:divBdr>
        <w:top w:val="none" w:sz="0" w:space="0" w:color="auto"/>
        <w:left w:val="none" w:sz="0" w:space="0" w:color="auto"/>
        <w:bottom w:val="none" w:sz="0" w:space="0" w:color="auto"/>
        <w:right w:val="none" w:sz="0" w:space="0" w:color="auto"/>
      </w:divBdr>
      <w:divsChild>
        <w:div w:id="544029577">
          <w:marLeft w:val="0"/>
          <w:marRight w:val="0"/>
          <w:marTop w:val="0"/>
          <w:marBottom w:val="0"/>
          <w:divBdr>
            <w:top w:val="none" w:sz="0" w:space="0" w:color="auto"/>
            <w:left w:val="none" w:sz="0" w:space="0" w:color="auto"/>
            <w:bottom w:val="none" w:sz="0" w:space="0" w:color="auto"/>
            <w:right w:val="none" w:sz="0" w:space="0" w:color="auto"/>
          </w:divBdr>
          <w:divsChild>
            <w:div w:id="4308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242">
      <w:bodyDiv w:val="1"/>
      <w:marLeft w:val="0"/>
      <w:marRight w:val="0"/>
      <w:marTop w:val="0"/>
      <w:marBottom w:val="0"/>
      <w:divBdr>
        <w:top w:val="none" w:sz="0" w:space="0" w:color="auto"/>
        <w:left w:val="none" w:sz="0" w:space="0" w:color="auto"/>
        <w:bottom w:val="none" w:sz="0" w:space="0" w:color="auto"/>
        <w:right w:val="none" w:sz="0" w:space="0" w:color="auto"/>
      </w:divBdr>
    </w:div>
    <w:div w:id="193662743">
      <w:bodyDiv w:val="1"/>
      <w:marLeft w:val="0"/>
      <w:marRight w:val="0"/>
      <w:marTop w:val="0"/>
      <w:marBottom w:val="0"/>
      <w:divBdr>
        <w:top w:val="none" w:sz="0" w:space="0" w:color="auto"/>
        <w:left w:val="none" w:sz="0" w:space="0" w:color="auto"/>
        <w:bottom w:val="none" w:sz="0" w:space="0" w:color="auto"/>
        <w:right w:val="none" w:sz="0" w:space="0" w:color="auto"/>
      </w:divBdr>
    </w:div>
    <w:div w:id="403067829">
      <w:bodyDiv w:val="1"/>
      <w:marLeft w:val="0"/>
      <w:marRight w:val="0"/>
      <w:marTop w:val="0"/>
      <w:marBottom w:val="0"/>
      <w:divBdr>
        <w:top w:val="none" w:sz="0" w:space="0" w:color="auto"/>
        <w:left w:val="none" w:sz="0" w:space="0" w:color="auto"/>
        <w:bottom w:val="none" w:sz="0" w:space="0" w:color="auto"/>
        <w:right w:val="none" w:sz="0" w:space="0" w:color="auto"/>
      </w:divBdr>
    </w:div>
    <w:div w:id="552040419">
      <w:bodyDiv w:val="1"/>
      <w:marLeft w:val="0"/>
      <w:marRight w:val="0"/>
      <w:marTop w:val="0"/>
      <w:marBottom w:val="0"/>
      <w:divBdr>
        <w:top w:val="none" w:sz="0" w:space="0" w:color="auto"/>
        <w:left w:val="none" w:sz="0" w:space="0" w:color="auto"/>
        <w:bottom w:val="none" w:sz="0" w:space="0" w:color="auto"/>
        <w:right w:val="none" w:sz="0" w:space="0" w:color="auto"/>
      </w:divBdr>
      <w:divsChild>
        <w:div w:id="1105493779">
          <w:marLeft w:val="0"/>
          <w:marRight w:val="0"/>
          <w:marTop w:val="0"/>
          <w:marBottom w:val="0"/>
          <w:divBdr>
            <w:top w:val="none" w:sz="0" w:space="0" w:color="auto"/>
            <w:left w:val="none" w:sz="0" w:space="0" w:color="auto"/>
            <w:bottom w:val="none" w:sz="0" w:space="0" w:color="auto"/>
            <w:right w:val="none" w:sz="0" w:space="0" w:color="auto"/>
          </w:divBdr>
          <w:divsChild>
            <w:div w:id="10194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4270">
      <w:bodyDiv w:val="1"/>
      <w:marLeft w:val="0"/>
      <w:marRight w:val="0"/>
      <w:marTop w:val="0"/>
      <w:marBottom w:val="0"/>
      <w:divBdr>
        <w:top w:val="none" w:sz="0" w:space="0" w:color="auto"/>
        <w:left w:val="none" w:sz="0" w:space="0" w:color="auto"/>
        <w:bottom w:val="none" w:sz="0" w:space="0" w:color="auto"/>
        <w:right w:val="none" w:sz="0" w:space="0" w:color="auto"/>
      </w:divBdr>
    </w:div>
    <w:div w:id="670717928">
      <w:bodyDiv w:val="1"/>
      <w:marLeft w:val="0"/>
      <w:marRight w:val="0"/>
      <w:marTop w:val="0"/>
      <w:marBottom w:val="0"/>
      <w:divBdr>
        <w:top w:val="none" w:sz="0" w:space="0" w:color="auto"/>
        <w:left w:val="none" w:sz="0" w:space="0" w:color="auto"/>
        <w:bottom w:val="none" w:sz="0" w:space="0" w:color="auto"/>
        <w:right w:val="none" w:sz="0" w:space="0" w:color="auto"/>
      </w:divBdr>
    </w:div>
    <w:div w:id="1000616138">
      <w:bodyDiv w:val="1"/>
      <w:marLeft w:val="0"/>
      <w:marRight w:val="0"/>
      <w:marTop w:val="0"/>
      <w:marBottom w:val="0"/>
      <w:divBdr>
        <w:top w:val="none" w:sz="0" w:space="0" w:color="auto"/>
        <w:left w:val="none" w:sz="0" w:space="0" w:color="auto"/>
        <w:bottom w:val="none" w:sz="0" w:space="0" w:color="auto"/>
        <w:right w:val="none" w:sz="0" w:space="0" w:color="auto"/>
      </w:divBdr>
    </w:div>
    <w:div w:id="1105879000">
      <w:bodyDiv w:val="1"/>
      <w:marLeft w:val="0"/>
      <w:marRight w:val="0"/>
      <w:marTop w:val="0"/>
      <w:marBottom w:val="0"/>
      <w:divBdr>
        <w:top w:val="none" w:sz="0" w:space="0" w:color="auto"/>
        <w:left w:val="none" w:sz="0" w:space="0" w:color="auto"/>
        <w:bottom w:val="none" w:sz="0" w:space="0" w:color="auto"/>
        <w:right w:val="none" w:sz="0" w:space="0" w:color="auto"/>
      </w:divBdr>
    </w:div>
    <w:div w:id="1190725350">
      <w:bodyDiv w:val="1"/>
      <w:marLeft w:val="0"/>
      <w:marRight w:val="0"/>
      <w:marTop w:val="0"/>
      <w:marBottom w:val="0"/>
      <w:divBdr>
        <w:top w:val="none" w:sz="0" w:space="0" w:color="auto"/>
        <w:left w:val="none" w:sz="0" w:space="0" w:color="auto"/>
        <w:bottom w:val="none" w:sz="0" w:space="0" w:color="auto"/>
        <w:right w:val="none" w:sz="0" w:space="0" w:color="auto"/>
      </w:divBdr>
      <w:divsChild>
        <w:div w:id="1001391823">
          <w:marLeft w:val="0"/>
          <w:marRight w:val="0"/>
          <w:marTop w:val="0"/>
          <w:marBottom w:val="0"/>
          <w:divBdr>
            <w:top w:val="none" w:sz="0" w:space="0" w:color="auto"/>
            <w:left w:val="none" w:sz="0" w:space="0" w:color="auto"/>
            <w:bottom w:val="none" w:sz="0" w:space="0" w:color="auto"/>
            <w:right w:val="none" w:sz="0" w:space="0" w:color="auto"/>
          </w:divBdr>
        </w:div>
        <w:div w:id="1122187862">
          <w:marLeft w:val="0"/>
          <w:marRight w:val="0"/>
          <w:marTop w:val="0"/>
          <w:marBottom w:val="0"/>
          <w:divBdr>
            <w:top w:val="none" w:sz="0" w:space="0" w:color="auto"/>
            <w:left w:val="none" w:sz="0" w:space="0" w:color="auto"/>
            <w:bottom w:val="none" w:sz="0" w:space="0" w:color="auto"/>
            <w:right w:val="none" w:sz="0" w:space="0" w:color="auto"/>
          </w:divBdr>
        </w:div>
        <w:div w:id="470640061">
          <w:marLeft w:val="0"/>
          <w:marRight w:val="0"/>
          <w:marTop w:val="0"/>
          <w:marBottom w:val="0"/>
          <w:divBdr>
            <w:top w:val="none" w:sz="0" w:space="0" w:color="auto"/>
            <w:left w:val="none" w:sz="0" w:space="0" w:color="auto"/>
            <w:bottom w:val="none" w:sz="0" w:space="0" w:color="auto"/>
            <w:right w:val="none" w:sz="0" w:space="0" w:color="auto"/>
          </w:divBdr>
        </w:div>
        <w:div w:id="765536080">
          <w:marLeft w:val="0"/>
          <w:marRight w:val="0"/>
          <w:marTop w:val="0"/>
          <w:marBottom w:val="0"/>
          <w:divBdr>
            <w:top w:val="none" w:sz="0" w:space="0" w:color="auto"/>
            <w:left w:val="none" w:sz="0" w:space="0" w:color="auto"/>
            <w:bottom w:val="none" w:sz="0" w:space="0" w:color="auto"/>
            <w:right w:val="none" w:sz="0" w:space="0" w:color="auto"/>
          </w:divBdr>
        </w:div>
        <w:div w:id="1088694909">
          <w:marLeft w:val="0"/>
          <w:marRight w:val="0"/>
          <w:marTop w:val="0"/>
          <w:marBottom w:val="0"/>
          <w:divBdr>
            <w:top w:val="none" w:sz="0" w:space="0" w:color="auto"/>
            <w:left w:val="none" w:sz="0" w:space="0" w:color="auto"/>
            <w:bottom w:val="none" w:sz="0" w:space="0" w:color="auto"/>
            <w:right w:val="none" w:sz="0" w:space="0" w:color="auto"/>
          </w:divBdr>
        </w:div>
        <w:div w:id="125393457">
          <w:marLeft w:val="0"/>
          <w:marRight w:val="0"/>
          <w:marTop w:val="0"/>
          <w:marBottom w:val="0"/>
          <w:divBdr>
            <w:top w:val="none" w:sz="0" w:space="0" w:color="auto"/>
            <w:left w:val="none" w:sz="0" w:space="0" w:color="auto"/>
            <w:bottom w:val="none" w:sz="0" w:space="0" w:color="auto"/>
            <w:right w:val="none" w:sz="0" w:space="0" w:color="auto"/>
          </w:divBdr>
        </w:div>
        <w:div w:id="874586780">
          <w:marLeft w:val="0"/>
          <w:marRight w:val="0"/>
          <w:marTop w:val="0"/>
          <w:marBottom w:val="0"/>
          <w:divBdr>
            <w:top w:val="none" w:sz="0" w:space="0" w:color="auto"/>
            <w:left w:val="none" w:sz="0" w:space="0" w:color="auto"/>
            <w:bottom w:val="none" w:sz="0" w:space="0" w:color="auto"/>
            <w:right w:val="none" w:sz="0" w:space="0" w:color="auto"/>
          </w:divBdr>
        </w:div>
        <w:div w:id="1447774560">
          <w:marLeft w:val="0"/>
          <w:marRight w:val="0"/>
          <w:marTop w:val="0"/>
          <w:marBottom w:val="0"/>
          <w:divBdr>
            <w:top w:val="none" w:sz="0" w:space="0" w:color="auto"/>
            <w:left w:val="none" w:sz="0" w:space="0" w:color="auto"/>
            <w:bottom w:val="none" w:sz="0" w:space="0" w:color="auto"/>
            <w:right w:val="none" w:sz="0" w:space="0" w:color="auto"/>
          </w:divBdr>
        </w:div>
        <w:div w:id="93792717">
          <w:marLeft w:val="0"/>
          <w:marRight w:val="0"/>
          <w:marTop w:val="0"/>
          <w:marBottom w:val="0"/>
          <w:divBdr>
            <w:top w:val="none" w:sz="0" w:space="0" w:color="auto"/>
            <w:left w:val="none" w:sz="0" w:space="0" w:color="auto"/>
            <w:bottom w:val="none" w:sz="0" w:space="0" w:color="auto"/>
            <w:right w:val="none" w:sz="0" w:space="0" w:color="auto"/>
          </w:divBdr>
        </w:div>
        <w:div w:id="744960129">
          <w:marLeft w:val="0"/>
          <w:marRight w:val="0"/>
          <w:marTop w:val="0"/>
          <w:marBottom w:val="0"/>
          <w:divBdr>
            <w:top w:val="none" w:sz="0" w:space="0" w:color="auto"/>
            <w:left w:val="none" w:sz="0" w:space="0" w:color="auto"/>
            <w:bottom w:val="none" w:sz="0" w:space="0" w:color="auto"/>
            <w:right w:val="none" w:sz="0" w:space="0" w:color="auto"/>
          </w:divBdr>
        </w:div>
        <w:div w:id="1438677940">
          <w:marLeft w:val="0"/>
          <w:marRight w:val="0"/>
          <w:marTop w:val="0"/>
          <w:marBottom w:val="0"/>
          <w:divBdr>
            <w:top w:val="none" w:sz="0" w:space="0" w:color="auto"/>
            <w:left w:val="none" w:sz="0" w:space="0" w:color="auto"/>
            <w:bottom w:val="none" w:sz="0" w:space="0" w:color="auto"/>
            <w:right w:val="none" w:sz="0" w:space="0" w:color="auto"/>
          </w:divBdr>
        </w:div>
        <w:div w:id="1162115238">
          <w:marLeft w:val="0"/>
          <w:marRight w:val="0"/>
          <w:marTop w:val="0"/>
          <w:marBottom w:val="0"/>
          <w:divBdr>
            <w:top w:val="none" w:sz="0" w:space="0" w:color="auto"/>
            <w:left w:val="none" w:sz="0" w:space="0" w:color="auto"/>
            <w:bottom w:val="none" w:sz="0" w:space="0" w:color="auto"/>
            <w:right w:val="none" w:sz="0" w:space="0" w:color="auto"/>
          </w:divBdr>
        </w:div>
        <w:div w:id="368722609">
          <w:marLeft w:val="0"/>
          <w:marRight w:val="0"/>
          <w:marTop w:val="0"/>
          <w:marBottom w:val="0"/>
          <w:divBdr>
            <w:top w:val="none" w:sz="0" w:space="0" w:color="auto"/>
            <w:left w:val="none" w:sz="0" w:space="0" w:color="auto"/>
            <w:bottom w:val="none" w:sz="0" w:space="0" w:color="auto"/>
            <w:right w:val="none" w:sz="0" w:space="0" w:color="auto"/>
          </w:divBdr>
        </w:div>
        <w:div w:id="222839608">
          <w:marLeft w:val="0"/>
          <w:marRight w:val="0"/>
          <w:marTop w:val="0"/>
          <w:marBottom w:val="0"/>
          <w:divBdr>
            <w:top w:val="none" w:sz="0" w:space="0" w:color="auto"/>
            <w:left w:val="none" w:sz="0" w:space="0" w:color="auto"/>
            <w:bottom w:val="none" w:sz="0" w:space="0" w:color="auto"/>
            <w:right w:val="none" w:sz="0" w:space="0" w:color="auto"/>
          </w:divBdr>
        </w:div>
        <w:div w:id="1197042617">
          <w:marLeft w:val="0"/>
          <w:marRight w:val="0"/>
          <w:marTop w:val="0"/>
          <w:marBottom w:val="0"/>
          <w:divBdr>
            <w:top w:val="none" w:sz="0" w:space="0" w:color="auto"/>
            <w:left w:val="none" w:sz="0" w:space="0" w:color="auto"/>
            <w:bottom w:val="none" w:sz="0" w:space="0" w:color="auto"/>
            <w:right w:val="none" w:sz="0" w:space="0" w:color="auto"/>
          </w:divBdr>
        </w:div>
        <w:div w:id="1112167962">
          <w:marLeft w:val="0"/>
          <w:marRight w:val="0"/>
          <w:marTop w:val="0"/>
          <w:marBottom w:val="0"/>
          <w:divBdr>
            <w:top w:val="none" w:sz="0" w:space="0" w:color="auto"/>
            <w:left w:val="none" w:sz="0" w:space="0" w:color="auto"/>
            <w:bottom w:val="none" w:sz="0" w:space="0" w:color="auto"/>
            <w:right w:val="none" w:sz="0" w:space="0" w:color="auto"/>
          </w:divBdr>
        </w:div>
        <w:div w:id="1184056675">
          <w:marLeft w:val="0"/>
          <w:marRight w:val="0"/>
          <w:marTop w:val="0"/>
          <w:marBottom w:val="0"/>
          <w:divBdr>
            <w:top w:val="none" w:sz="0" w:space="0" w:color="auto"/>
            <w:left w:val="none" w:sz="0" w:space="0" w:color="auto"/>
            <w:bottom w:val="none" w:sz="0" w:space="0" w:color="auto"/>
            <w:right w:val="none" w:sz="0" w:space="0" w:color="auto"/>
          </w:divBdr>
        </w:div>
        <w:div w:id="2019111683">
          <w:marLeft w:val="0"/>
          <w:marRight w:val="0"/>
          <w:marTop w:val="0"/>
          <w:marBottom w:val="0"/>
          <w:divBdr>
            <w:top w:val="none" w:sz="0" w:space="0" w:color="auto"/>
            <w:left w:val="none" w:sz="0" w:space="0" w:color="auto"/>
            <w:bottom w:val="none" w:sz="0" w:space="0" w:color="auto"/>
            <w:right w:val="none" w:sz="0" w:space="0" w:color="auto"/>
          </w:divBdr>
        </w:div>
        <w:div w:id="485517229">
          <w:marLeft w:val="0"/>
          <w:marRight w:val="0"/>
          <w:marTop w:val="0"/>
          <w:marBottom w:val="0"/>
          <w:divBdr>
            <w:top w:val="none" w:sz="0" w:space="0" w:color="auto"/>
            <w:left w:val="none" w:sz="0" w:space="0" w:color="auto"/>
            <w:bottom w:val="none" w:sz="0" w:space="0" w:color="auto"/>
            <w:right w:val="none" w:sz="0" w:space="0" w:color="auto"/>
          </w:divBdr>
        </w:div>
        <w:div w:id="1870948139">
          <w:marLeft w:val="0"/>
          <w:marRight w:val="0"/>
          <w:marTop w:val="0"/>
          <w:marBottom w:val="0"/>
          <w:divBdr>
            <w:top w:val="none" w:sz="0" w:space="0" w:color="auto"/>
            <w:left w:val="none" w:sz="0" w:space="0" w:color="auto"/>
            <w:bottom w:val="none" w:sz="0" w:space="0" w:color="auto"/>
            <w:right w:val="none" w:sz="0" w:space="0" w:color="auto"/>
          </w:divBdr>
        </w:div>
        <w:div w:id="2080325786">
          <w:marLeft w:val="0"/>
          <w:marRight w:val="0"/>
          <w:marTop w:val="0"/>
          <w:marBottom w:val="0"/>
          <w:divBdr>
            <w:top w:val="none" w:sz="0" w:space="0" w:color="auto"/>
            <w:left w:val="none" w:sz="0" w:space="0" w:color="auto"/>
            <w:bottom w:val="none" w:sz="0" w:space="0" w:color="auto"/>
            <w:right w:val="none" w:sz="0" w:space="0" w:color="auto"/>
          </w:divBdr>
        </w:div>
        <w:div w:id="1740209114">
          <w:marLeft w:val="0"/>
          <w:marRight w:val="0"/>
          <w:marTop w:val="0"/>
          <w:marBottom w:val="0"/>
          <w:divBdr>
            <w:top w:val="none" w:sz="0" w:space="0" w:color="auto"/>
            <w:left w:val="none" w:sz="0" w:space="0" w:color="auto"/>
            <w:bottom w:val="none" w:sz="0" w:space="0" w:color="auto"/>
            <w:right w:val="none" w:sz="0" w:space="0" w:color="auto"/>
          </w:divBdr>
        </w:div>
        <w:div w:id="2089231878">
          <w:marLeft w:val="0"/>
          <w:marRight w:val="0"/>
          <w:marTop w:val="0"/>
          <w:marBottom w:val="0"/>
          <w:divBdr>
            <w:top w:val="none" w:sz="0" w:space="0" w:color="auto"/>
            <w:left w:val="none" w:sz="0" w:space="0" w:color="auto"/>
            <w:bottom w:val="none" w:sz="0" w:space="0" w:color="auto"/>
            <w:right w:val="none" w:sz="0" w:space="0" w:color="auto"/>
          </w:divBdr>
        </w:div>
        <w:div w:id="1040743762">
          <w:marLeft w:val="0"/>
          <w:marRight w:val="0"/>
          <w:marTop w:val="0"/>
          <w:marBottom w:val="0"/>
          <w:divBdr>
            <w:top w:val="none" w:sz="0" w:space="0" w:color="auto"/>
            <w:left w:val="none" w:sz="0" w:space="0" w:color="auto"/>
            <w:bottom w:val="none" w:sz="0" w:space="0" w:color="auto"/>
            <w:right w:val="none" w:sz="0" w:space="0" w:color="auto"/>
          </w:divBdr>
        </w:div>
        <w:div w:id="1665813938">
          <w:marLeft w:val="0"/>
          <w:marRight w:val="0"/>
          <w:marTop w:val="0"/>
          <w:marBottom w:val="0"/>
          <w:divBdr>
            <w:top w:val="none" w:sz="0" w:space="0" w:color="auto"/>
            <w:left w:val="none" w:sz="0" w:space="0" w:color="auto"/>
            <w:bottom w:val="none" w:sz="0" w:space="0" w:color="auto"/>
            <w:right w:val="none" w:sz="0" w:space="0" w:color="auto"/>
          </w:divBdr>
        </w:div>
        <w:div w:id="1419669000">
          <w:marLeft w:val="0"/>
          <w:marRight w:val="0"/>
          <w:marTop w:val="0"/>
          <w:marBottom w:val="0"/>
          <w:divBdr>
            <w:top w:val="none" w:sz="0" w:space="0" w:color="auto"/>
            <w:left w:val="none" w:sz="0" w:space="0" w:color="auto"/>
            <w:bottom w:val="none" w:sz="0" w:space="0" w:color="auto"/>
            <w:right w:val="none" w:sz="0" w:space="0" w:color="auto"/>
          </w:divBdr>
        </w:div>
        <w:div w:id="1320842969">
          <w:marLeft w:val="0"/>
          <w:marRight w:val="0"/>
          <w:marTop w:val="0"/>
          <w:marBottom w:val="0"/>
          <w:divBdr>
            <w:top w:val="none" w:sz="0" w:space="0" w:color="auto"/>
            <w:left w:val="none" w:sz="0" w:space="0" w:color="auto"/>
            <w:bottom w:val="none" w:sz="0" w:space="0" w:color="auto"/>
            <w:right w:val="none" w:sz="0" w:space="0" w:color="auto"/>
          </w:divBdr>
        </w:div>
        <w:div w:id="92481460">
          <w:marLeft w:val="0"/>
          <w:marRight w:val="0"/>
          <w:marTop w:val="0"/>
          <w:marBottom w:val="0"/>
          <w:divBdr>
            <w:top w:val="none" w:sz="0" w:space="0" w:color="auto"/>
            <w:left w:val="none" w:sz="0" w:space="0" w:color="auto"/>
            <w:bottom w:val="none" w:sz="0" w:space="0" w:color="auto"/>
            <w:right w:val="none" w:sz="0" w:space="0" w:color="auto"/>
          </w:divBdr>
        </w:div>
      </w:divsChild>
    </w:div>
    <w:div w:id="1617171605">
      <w:marLeft w:val="0"/>
      <w:marRight w:val="0"/>
      <w:marTop w:val="0"/>
      <w:marBottom w:val="0"/>
      <w:divBdr>
        <w:top w:val="none" w:sz="0" w:space="0" w:color="auto"/>
        <w:left w:val="none" w:sz="0" w:space="0" w:color="auto"/>
        <w:bottom w:val="none" w:sz="0" w:space="0" w:color="auto"/>
        <w:right w:val="none" w:sz="0" w:space="0" w:color="auto"/>
      </w:divBdr>
    </w:div>
    <w:div w:id="1617171609">
      <w:marLeft w:val="0"/>
      <w:marRight w:val="0"/>
      <w:marTop w:val="0"/>
      <w:marBottom w:val="0"/>
      <w:divBdr>
        <w:top w:val="none" w:sz="0" w:space="0" w:color="auto"/>
        <w:left w:val="none" w:sz="0" w:space="0" w:color="auto"/>
        <w:bottom w:val="none" w:sz="0" w:space="0" w:color="auto"/>
        <w:right w:val="none" w:sz="0" w:space="0" w:color="auto"/>
      </w:divBdr>
    </w:div>
    <w:div w:id="1617171610">
      <w:marLeft w:val="0"/>
      <w:marRight w:val="0"/>
      <w:marTop w:val="0"/>
      <w:marBottom w:val="0"/>
      <w:divBdr>
        <w:top w:val="none" w:sz="0" w:space="0" w:color="auto"/>
        <w:left w:val="none" w:sz="0" w:space="0" w:color="auto"/>
        <w:bottom w:val="none" w:sz="0" w:space="0" w:color="auto"/>
        <w:right w:val="none" w:sz="0" w:space="0" w:color="auto"/>
      </w:divBdr>
      <w:divsChild>
        <w:div w:id="1617171632">
          <w:marLeft w:val="0"/>
          <w:marRight w:val="0"/>
          <w:marTop w:val="0"/>
          <w:marBottom w:val="0"/>
          <w:divBdr>
            <w:top w:val="none" w:sz="0" w:space="0" w:color="auto"/>
            <w:left w:val="none" w:sz="0" w:space="0" w:color="auto"/>
            <w:bottom w:val="none" w:sz="0" w:space="0" w:color="auto"/>
            <w:right w:val="none" w:sz="0" w:space="0" w:color="auto"/>
          </w:divBdr>
          <w:divsChild>
            <w:div w:id="1617171604">
              <w:marLeft w:val="0"/>
              <w:marRight w:val="0"/>
              <w:marTop w:val="0"/>
              <w:marBottom w:val="0"/>
              <w:divBdr>
                <w:top w:val="none" w:sz="0" w:space="0" w:color="auto"/>
                <w:left w:val="none" w:sz="0" w:space="0" w:color="auto"/>
                <w:bottom w:val="none" w:sz="0" w:space="0" w:color="auto"/>
                <w:right w:val="none" w:sz="0" w:space="0" w:color="auto"/>
              </w:divBdr>
            </w:div>
            <w:div w:id="1617171606">
              <w:marLeft w:val="0"/>
              <w:marRight w:val="0"/>
              <w:marTop w:val="0"/>
              <w:marBottom w:val="0"/>
              <w:divBdr>
                <w:top w:val="none" w:sz="0" w:space="0" w:color="auto"/>
                <w:left w:val="none" w:sz="0" w:space="0" w:color="auto"/>
                <w:bottom w:val="none" w:sz="0" w:space="0" w:color="auto"/>
                <w:right w:val="none" w:sz="0" w:space="0" w:color="auto"/>
              </w:divBdr>
            </w:div>
            <w:div w:id="1617171607">
              <w:marLeft w:val="0"/>
              <w:marRight w:val="0"/>
              <w:marTop w:val="0"/>
              <w:marBottom w:val="0"/>
              <w:divBdr>
                <w:top w:val="none" w:sz="0" w:space="0" w:color="auto"/>
                <w:left w:val="none" w:sz="0" w:space="0" w:color="auto"/>
                <w:bottom w:val="none" w:sz="0" w:space="0" w:color="auto"/>
                <w:right w:val="none" w:sz="0" w:space="0" w:color="auto"/>
              </w:divBdr>
            </w:div>
            <w:div w:id="1617171619">
              <w:marLeft w:val="0"/>
              <w:marRight w:val="0"/>
              <w:marTop w:val="0"/>
              <w:marBottom w:val="0"/>
              <w:divBdr>
                <w:top w:val="none" w:sz="0" w:space="0" w:color="auto"/>
                <w:left w:val="none" w:sz="0" w:space="0" w:color="auto"/>
                <w:bottom w:val="none" w:sz="0" w:space="0" w:color="auto"/>
                <w:right w:val="none" w:sz="0" w:space="0" w:color="auto"/>
              </w:divBdr>
            </w:div>
            <w:div w:id="1617171634">
              <w:marLeft w:val="0"/>
              <w:marRight w:val="0"/>
              <w:marTop w:val="0"/>
              <w:marBottom w:val="0"/>
              <w:divBdr>
                <w:top w:val="none" w:sz="0" w:space="0" w:color="auto"/>
                <w:left w:val="none" w:sz="0" w:space="0" w:color="auto"/>
                <w:bottom w:val="none" w:sz="0" w:space="0" w:color="auto"/>
                <w:right w:val="none" w:sz="0" w:space="0" w:color="auto"/>
              </w:divBdr>
            </w:div>
            <w:div w:id="1617171635">
              <w:marLeft w:val="0"/>
              <w:marRight w:val="0"/>
              <w:marTop w:val="0"/>
              <w:marBottom w:val="0"/>
              <w:divBdr>
                <w:top w:val="none" w:sz="0" w:space="0" w:color="auto"/>
                <w:left w:val="none" w:sz="0" w:space="0" w:color="auto"/>
                <w:bottom w:val="none" w:sz="0" w:space="0" w:color="auto"/>
                <w:right w:val="none" w:sz="0" w:space="0" w:color="auto"/>
              </w:divBdr>
            </w:div>
            <w:div w:id="1617171641">
              <w:marLeft w:val="0"/>
              <w:marRight w:val="0"/>
              <w:marTop w:val="0"/>
              <w:marBottom w:val="0"/>
              <w:divBdr>
                <w:top w:val="none" w:sz="0" w:space="0" w:color="auto"/>
                <w:left w:val="none" w:sz="0" w:space="0" w:color="auto"/>
                <w:bottom w:val="none" w:sz="0" w:space="0" w:color="auto"/>
                <w:right w:val="none" w:sz="0" w:space="0" w:color="auto"/>
              </w:divBdr>
            </w:div>
            <w:div w:id="16171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11">
      <w:marLeft w:val="0"/>
      <w:marRight w:val="0"/>
      <w:marTop w:val="0"/>
      <w:marBottom w:val="0"/>
      <w:divBdr>
        <w:top w:val="none" w:sz="0" w:space="0" w:color="auto"/>
        <w:left w:val="none" w:sz="0" w:space="0" w:color="auto"/>
        <w:bottom w:val="none" w:sz="0" w:space="0" w:color="auto"/>
        <w:right w:val="none" w:sz="0" w:space="0" w:color="auto"/>
      </w:divBdr>
    </w:div>
    <w:div w:id="1617171612">
      <w:marLeft w:val="0"/>
      <w:marRight w:val="0"/>
      <w:marTop w:val="0"/>
      <w:marBottom w:val="0"/>
      <w:divBdr>
        <w:top w:val="none" w:sz="0" w:space="0" w:color="auto"/>
        <w:left w:val="none" w:sz="0" w:space="0" w:color="auto"/>
        <w:bottom w:val="none" w:sz="0" w:space="0" w:color="auto"/>
        <w:right w:val="none" w:sz="0" w:space="0" w:color="auto"/>
      </w:divBdr>
    </w:div>
    <w:div w:id="1617171613">
      <w:marLeft w:val="0"/>
      <w:marRight w:val="0"/>
      <w:marTop w:val="0"/>
      <w:marBottom w:val="0"/>
      <w:divBdr>
        <w:top w:val="none" w:sz="0" w:space="0" w:color="auto"/>
        <w:left w:val="none" w:sz="0" w:space="0" w:color="auto"/>
        <w:bottom w:val="none" w:sz="0" w:space="0" w:color="auto"/>
        <w:right w:val="none" w:sz="0" w:space="0" w:color="auto"/>
      </w:divBdr>
    </w:div>
    <w:div w:id="1617171618">
      <w:marLeft w:val="0"/>
      <w:marRight w:val="0"/>
      <w:marTop w:val="0"/>
      <w:marBottom w:val="0"/>
      <w:divBdr>
        <w:top w:val="none" w:sz="0" w:space="0" w:color="auto"/>
        <w:left w:val="none" w:sz="0" w:space="0" w:color="auto"/>
        <w:bottom w:val="none" w:sz="0" w:space="0" w:color="auto"/>
        <w:right w:val="none" w:sz="0" w:space="0" w:color="auto"/>
      </w:divBdr>
    </w:div>
    <w:div w:id="1617171620">
      <w:marLeft w:val="0"/>
      <w:marRight w:val="0"/>
      <w:marTop w:val="0"/>
      <w:marBottom w:val="0"/>
      <w:divBdr>
        <w:top w:val="none" w:sz="0" w:space="0" w:color="auto"/>
        <w:left w:val="none" w:sz="0" w:space="0" w:color="auto"/>
        <w:bottom w:val="none" w:sz="0" w:space="0" w:color="auto"/>
        <w:right w:val="none" w:sz="0" w:space="0" w:color="auto"/>
      </w:divBdr>
      <w:divsChild>
        <w:div w:id="1617171650">
          <w:marLeft w:val="547"/>
          <w:marRight w:val="0"/>
          <w:marTop w:val="134"/>
          <w:marBottom w:val="0"/>
          <w:divBdr>
            <w:top w:val="none" w:sz="0" w:space="0" w:color="auto"/>
            <w:left w:val="none" w:sz="0" w:space="0" w:color="auto"/>
            <w:bottom w:val="none" w:sz="0" w:space="0" w:color="auto"/>
            <w:right w:val="none" w:sz="0" w:space="0" w:color="auto"/>
          </w:divBdr>
        </w:div>
      </w:divsChild>
    </w:div>
    <w:div w:id="1617171622">
      <w:marLeft w:val="0"/>
      <w:marRight w:val="0"/>
      <w:marTop w:val="0"/>
      <w:marBottom w:val="0"/>
      <w:divBdr>
        <w:top w:val="none" w:sz="0" w:space="0" w:color="auto"/>
        <w:left w:val="none" w:sz="0" w:space="0" w:color="auto"/>
        <w:bottom w:val="none" w:sz="0" w:space="0" w:color="auto"/>
        <w:right w:val="none" w:sz="0" w:space="0" w:color="auto"/>
      </w:divBdr>
    </w:div>
    <w:div w:id="1617171623">
      <w:marLeft w:val="0"/>
      <w:marRight w:val="0"/>
      <w:marTop w:val="0"/>
      <w:marBottom w:val="0"/>
      <w:divBdr>
        <w:top w:val="none" w:sz="0" w:space="0" w:color="auto"/>
        <w:left w:val="none" w:sz="0" w:space="0" w:color="auto"/>
        <w:bottom w:val="none" w:sz="0" w:space="0" w:color="auto"/>
        <w:right w:val="none" w:sz="0" w:space="0" w:color="auto"/>
      </w:divBdr>
    </w:div>
    <w:div w:id="1617171624">
      <w:marLeft w:val="0"/>
      <w:marRight w:val="0"/>
      <w:marTop w:val="0"/>
      <w:marBottom w:val="0"/>
      <w:divBdr>
        <w:top w:val="none" w:sz="0" w:space="0" w:color="auto"/>
        <w:left w:val="none" w:sz="0" w:space="0" w:color="auto"/>
        <w:bottom w:val="none" w:sz="0" w:space="0" w:color="auto"/>
        <w:right w:val="none" w:sz="0" w:space="0" w:color="auto"/>
      </w:divBdr>
    </w:div>
    <w:div w:id="1617171625">
      <w:marLeft w:val="0"/>
      <w:marRight w:val="0"/>
      <w:marTop w:val="0"/>
      <w:marBottom w:val="0"/>
      <w:divBdr>
        <w:top w:val="none" w:sz="0" w:space="0" w:color="auto"/>
        <w:left w:val="none" w:sz="0" w:space="0" w:color="auto"/>
        <w:bottom w:val="none" w:sz="0" w:space="0" w:color="auto"/>
        <w:right w:val="none" w:sz="0" w:space="0" w:color="auto"/>
      </w:divBdr>
    </w:div>
    <w:div w:id="1617171626">
      <w:marLeft w:val="0"/>
      <w:marRight w:val="0"/>
      <w:marTop w:val="0"/>
      <w:marBottom w:val="0"/>
      <w:divBdr>
        <w:top w:val="none" w:sz="0" w:space="0" w:color="auto"/>
        <w:left w:val="none" w:sz="0" w:space="0" w:color="auto"/>
        <w:bottom w:val="none" w:sz="0" w:space="0" w:color="auto"/>
        <w:right w:val="none" w:sz="0" w:space="0" w:color="auto"/>
      </w:divBdr>
    </w:div>
    <w:div w:id="1617171627">
      <w:marLeft w:val="0"/>
      <w:marRight w:val="0"/>
      <w:marTop w:val="0"/>
      <w:marBottom w:val="0"/>
      <w:divBdr>
        <w:top w:val="none" w:sz="0" w:space="0" w:color="auto"/>
        <w:left w:val="none" w:sz="0" w:space="0" w:color="auto"/>
        <w:bottom w:val="none" w:sz="0" w:space="0" w:color="auto"/>
        <w:right w:val="none" w:sz="0" w:space="0" w:color="auto"/>
      </w:divBdr>
    </w:div>
    <w:div w:id="1617171628">
      <w:marLeft w:val="0"/>
      <w:marRight w:val="0"/>
      <w:marTop w:val="0"/>
      <w:marBottom w:val="0"/>
      <w:divBdr>
        <w:top w:val="none" w:sz="0" w:space="0" w:color="auto"/>
        <w:left w:val="none" w:sz="0" w:space="0" w:color="auto"/>
        <w:bottom w:val="none" w:sz="0" w:space="0" w:color="auto"/>
        <w:right w:val="none" w:sz="0" w:space="0" w:color="auto"/>
      </w:divBdr>
    </w:div>
    <w:div w:id="1617171631">
      <w:marLeft w:val="0"/>
      <w:marRight w:val="0"/>
      <w:marTop w:val="0"/>
      <w:marBottom w:val="0"/>
      <w:divBdr>
        <w:top w:val="none" w:sz="0" w:space="0" w:color="auto"/>
        <w:left w:val="none" w:sz="0" w:space="0" w:color="auto"/>
        <w:bottom w:val="none" w:sz="0" w:space="0" w:color="auto"/>
        <w:right w:val="none" w:sz="0" w:space="0" w:color="auto"/>
      </w:divBdr>
    </w:div>
    <w:div w:id="1617171636">
      <w:marLeft w:val="0"/>
      <w:marRight w:val="0"/>
      <w:marTop w:val="0"/>
      <w:marBottom w:val="0"/>
      <w:divBdr>
        <w:top w:val="none" w:sz="0" w:space="0" w:color="auto"/>
        <w:left w:val="none" w:sz="0" w:space="0" w:color="auto"/>
        <w:bottom w:val="none" w:sz="0" w:space="0" w:color="auto"/>
        <w:right w:val="none" w:sz="0" w:space="0" w:color="auto"/>
      </w:divBdr>
    </w:div>
    <w:div w:id="1617171637">
      <w:marLeft w:val="0"/>
      <w:marRight w:val="0"/>
      <w:marTop w:val="0"/>
      <w:marBottom w:val="0"/>
      <w:divBdr>
        <w:top w:val="none" w:sz="0" w:space="0" w:color="auto"/>
        <w:left w:val="none" w:sz="0" w:space="0" w:color="auto"/>
        <w:bottom w:val="none" w:sz="0" w:space="0" w:color="auto"/>
        <w:right w:val="none" w:sz="0" w:space="0" w:color="auto"/>
      </w:divBdr>
      <w:divsChild>
        <w:div w:id="1617171617">
          <w:marLeft w:val="0"/>
          <w:marRight w:val="0"/>
          <w:marTop w:val="0"/>
          <w:marBottom w:val="0"/>
          <w:divBdr>
            <w:top w:val="none" w:sz="0" w:space="0" w:color="auto"/>
            <w:left w:val="none" w:sz="0" w:space="0" w:color="auto"/>
            <w:bottom w:val="none" w:sz="0" w:space="0" w:color="auto"/>
            <w:right w:val="none" w:sz="0" w:space="0" w:color="auto"/>
          </w:divBdr>
          <w:divsChild>
            <w:div w:id="16171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40">
      <w:marLeft w:val="0"/>
      <w:marRight w:val="0"/>
      <w:marTop w:val="0"/>
      <w:marBottom w:val="0"/>
      <w:divBdr>
        <w:top w:val="none" w:sz="0" w:space="0" w:color="auto"/>
        <w:left w:val="none" w:sz="0" w:space="0" w:color="auto"/>
        <w:bottom w:val="none" w:sz="0" w:space="0" w:color="auto"/>
        <w:right w:val="none" w:sz="0" w:space="0" w:color="auto"/>
      </w:divBdr>
    </w:div>
    <w:div w:id="1617171642">
      <w:marLeft w:val="0"/>
      <w:marRight w:val="0"/>
      <w:marTop w:val="0"/>
      <w:marBottom w:val="0"/>
      <w:divBdr>
        <w:top w:val="none" w:sz="0" w:space="0" w:color="auto"/>
        <w:left w:val="none" w:sz="0" w:space="0" w:color="auto"/>
        <w:bottom w:val="none" w:sz="0" w:space="0" w:color="auto"/>
        <w:right w:val="none" w:sz="0" w:space="0" w:color="auto"/>
      </w:divBdr>
    </w:div>
    <w:div w:id="1617171643">
      <w:marLeft w:val="0"/>
      <w:marRight w:val="0"/>
      <w:marTop w:val="0"/>
      <w:marBottom w:val="0"/>
      <w:divBdr>
        <w:top w:val="none" w:sz="0" w:space="0" w:color="auto"/>
        <w:left w:val="none" w:sz="0" w:space="0" w:color="auto"/>
        <w:bottom w:val="none" w:sz="0" w:space="0" w:color="auto"/>
        <w:right w:val="none" w:sz="0" w:space="0" w:color="auto"/>
      </w:divBdr>
    </w:div>
    <w:div w:id="1617171644">
      <w:marLeft w:val="0"/>
      <w:marRight w:val="0"/>
      <w:marTop w:val="0"/>
      <w:marBottom w:val="0"/>
      <w:divBdr>
        <w:top w:val="none" w:sz="0" w:space="0" w:color="auto"/>
        <w:left w:val="none" w:sz="0" w:space="0" w:color="auto"/>
        <w:bottom w:val="none" w:sz="0" w:space="0" w:color="auto"/>
        <w:right w:val="none" w:sz="0" w:space="0" w:color="auto"/>
      </w:divBdr>
    </w:div>
    <w:div w:id="1617171646">
      <w:marLeft w:val="0"/>
      <w:marRight w:val="0"/>
      <w:marTop w:val="0"/>
      <w:marBottom w:val="0"/>
      <w:divBdr>
        <w:top w:val="none" w:sz="0" w:space="0" w:color="auto"/>
        <w:left w:val="none" w:sz="0" w:space="0" w:color="auto"/>
        <w:bottom w:val="none" w:sz="0" w:space="0" w:color="auto"/>
        <w:right w:val="none" w:sz="0" w:space="0" w:color="auto"/>
      </w:divBdr>
    </w:div>
    <w:div w:id="1617171648">
      <w:marLeft w:val="0"/>
      <w:marRight w:val="0"/>
      <w:marTop w:val="0"/>
      <w:marBottom w:val="0"/>
      <w:divBdr>
        <w:top w:val="none" w:sz="0" w:space="0" w:color="auto"/>
        <w:left w:val="none" w:sz="0" w:space="0" w:color="auto"/>
        <w:bottom w:val="none" w:sz="0" w:space="0" w:color="auto"/>
        <w:right w:val="none" w:sz="0" w:space="0" w:color="auto"/>
      </w:divBdr>
      <w:divsChild>
        <w:div w:id="1617171616">
          <w:marLeft w:val="0"/>
          <w:marRight w:val="0"/>
          <w:marTop w:val="0"/>
          <w:marBottom w:val="0"/>
          <w:divBdr>
            <w:top w:val="none" w:sz="0" w:space="0" w:color="auto"/>
            <w:left w:val="none" w:sz="0" w:space="0" w:color="auto"/>
            <w:bottom w:val="none" w:sz="0" w:space="0" w:color="auto"/>
            <w:right w:val="none" w:sz="0" w:space="0" w:color="auto"/>
          </w:divBdr>
          <w:divsChild>
            <w:div w:id="1617171614">
              <w:marLeft w:val="0"/>
              <w:marRight w:val="0"/>
              <w:marTop w:val="0"/>
              <w:marBottom w:val="0"/>
              <w:divBdr>
                <w:top w:val="none" w:sz="0" w:space="0" w:color="auto"/>
                <w:left w:val="none" w:sz="0" w:space="0" w:color="auto"/>
                <w:bottom w:val="none" w:sz="0" w:space="0" w:color="auto"/>
                <w:right w:val="none" w:sz="0" w:space="0" w:color="auto"/>
              </w:divBdr>
            </w:div>
            <w:div w:id="1617171615">
              <w:marLeft w:val="0"/>
              <w:marRight w:val="0"/>
              <w:marTop w:val="0"/>
              <w:marBottom w:val="0"/>
              <w:divBdr>
                <w:top w:val="none" w:sz="0" w:space="0" w:color="auto"/>
                <w:left w:val="none" w:sz="0" w:space="0" w:color="auto"/>
                <w:bottom w:val="none" w:sz="0" w:space="0" w:color="auto"/>
                <w:right w:val="none" w:sz="0" w:space="0" w:color="auto"/>
              </w:divBdr>
            </w:div>
            <w:div w:id="1617171621">
              <w:marLeft w:val="0"/>
              <w:marRight w:val="0"/>
              <w:marTop w:val="0"/>
              <w:marBottom w:val="0"/>
              <w:divBdr>
                <w:top w:val="none" w:sz="0" w:space="0" w:color="auto"/>
                <w:left w:val="none" w:sz="0" w:space="0" w:color="auto"/>
                <w:bottom w:val="none" w:sz="0" w:space="0" w:color="auto"/>
                <w:right w:val="none" w:sz="0" w:space="0" w:color="auto"/>
              </w:divBdr>
            </w:div>
            <w:div w:id="1617171629">
              <w:marLeft w:val="0"/>
              <w:marRight w:val="0"/>
              <w:marTop w:val="0"/>
              <w:marBottom w:val="0"/>
              <w:divBdr>
                <w:top w:val="none" w:sz="0" w:space="0" w:color="auto"/>
                <w:left w:val="none" w:sz="0" w:space="0" w:color="auto"/>
                <w:bottom w:val="none" w:sz="0" w:space="0" w:color="auto"/>
                <w:right w:val="none" w:sz="0" w:space="0" w:color="auto"/>
              </w:divBdr>
            </w:div>
            <w:div w:id="1617171633">
              <w:marLeft w:val="0"/>
              <w:marRight w:val="0"/>
              <w:marTop w:val="0"/>
              <w:marBottom w:val="0"/>
              <w:divBdr>
                <w:top w:val="none" w:sz="0" w:space="0" w:color="auto"/>
                <w:left w:val="none" w:sz="0" w:space="0" w:color="auto"/>
                <w:bottom w:val="none" w:sz="0" w:space="0" w:color="auto"/>
                <w:right w:val="none" w:sz="0" w:space="0" w:color="auto"/>
              </w:divBdr>
            </w:div>
            <w:div w:id="1617171638">
              <w:marLeft w:val="0"/>
              <w:marRight w:val="0"/>
              <w:marTop w:val="0"/>
              <w:marBottom w:val="0"/>
              <w:divBdr>
                <w:top w:val="none" w:sz="0" w:space="0" w:color="auto"/>
                <w:left w:val="none" w:sz="0" w:space="0" w:color="auto"/>
                <w:bottom w:val="none" w:sz="0" w:space="0" w:color="auto"/>
                <w:right w:val="none" w:sz="0" w:space="0" w:color="auto"/>
              </w:divBdr>
            </w:div>
            <w:div w:id="1617171645">
              <w:marLeft w:val="0"/>
              <w:marRight w:val="0"/>
              <w:marTop w:val="0"/>
              <w:marBottom w:val="0"/>
              <w:divBdr>
                <w:top w:val="none" w:sz="0" w:space="0" w:color="auto"/>
                <w:left w:val="none" w:sz="0" w:space="0" w:color="auto"/>
                <w:bottom w:val="none" w:sz="0" w:space="0" w:color="auto"/>
                <w:right w:val="none" w:sz="0" w:space="0" w:color="auto"/>
              </w:divBdr>
            </w:div>
            <w:div w:id="16171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51">
      <w:marLeft w:val="0"/>
      <w:marRight w:val="0"/>
      <w:marTop w:val="0"/>
      <w:marBottom w:val="0"/>
      <w:divBdr>
        <w:top w:val="none" w:sz="0" w:space="0" w:color="auto"/>
        <w:left w:val="none" w:sz="0" w:space="0" w:color="auto"/>
        <w:bottom w:val="none" w:sz="0" w:space="0" w:color="auto"/>
        <w:right w:val="none" w:sz="0" w:space="0" w:color="auto"/>
      </w:divBdr>
      <w:divsChild>
        <w:div w:id="1617171630">
          <w:marLeft w:val="0"/>
          <w:marRight w:val="0"/>
          <w:marTop w:val="0"/>
          <w:marBottom w:val="0"/>
          <w:divBdr>
            <w:top w:val="none" w:sz="0" w:space="0" w:color="auto"/>
            <w:left w:val="none" w:sz="0" w:space="0" w:color="auto"/>
            <w:bottom w:val="none" w:sz="0" w:space="0" w:color="auto"/>
            <w:right w:val="none" w:sz="0" w:space="0" w:color="auto"/>
          </w:divBdr>
        </w:div>
      </w:divsChild>
    </w:div>
    <w:div w:id="1617171652">
      <w:marLeft w:val="0"/>
      <w:marRight w:val="0"/>
      <w:marTop w:val="0"/>
      <w:marBottom w:val="0"/>
      <w:divBdr>
        <w:top w:val="none" w:sz="0" w:space="0" w:color="auto"/>
        <w:left w:val="none" w:sz="0" w:space="0" w:color="auto"/>
        <w:bottom w:val="none" w:sz="0" w:space="0" w:color="auto"/>
        <w:right w:val="none" w:sz="0" w:space="0" w:color="auto"/>
      </w:divBdr>
    </w:div>
    <w:div w:id="1617171653">
      <w:marLeft w:val="0"/>
      <w:marRight w:val="0"/>
      <w:marTop w:val="0"/>
      <w:marBottom w:val="0"/>
      <w:divBdr>
        <w:top w:val="none" w:sz="0" w:space="0" w:color="auto"/>
        <w:left w:val="none" w:sz="0" w:space="0" w:color="auto"/>
        <w:bottom w:val="none" w:sz="0" w:space="0" w:color="auto"/>
        <w:right w:val="none" w:sz="0" w:space="0" w:color="auto"/>
      </w:divBdr>
      <w:divsChild>
        <w:div w:id="1617171639">
          <w:marLeft w:val="0"/>
          <w:marRight w:val="0"/>
          <w:marTop w:val="0"/>
          <w:marBottom w:val="0"/>
          <w:divBdr>
            <w:top w:val="none" w:sz="0" w:space="0" w:color="auto"/>
            <w:left w:val="none" w:sz="0" w:space="0" w:color="auto"/>
            <w:bottom w:val="none" w:sz="0" w:space="0" w:color="auto"/>
            <w:right w:val="none" w:sz="0" w:space="0" w:color="auto"/>
          </w:divBdr>
          <w:divsChild>
            <w:div w:id="16171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54">
      <w:marLeft w:val="0"/>
      <w:marRight w:val="0"/>
      <w:marTop w:val="0"/>
      <w:marBottom w:val="0"/>
      <w:divBdr>
        <w:top w:val="none" w:sz="0" w:space="0" w:color="auto"/>
        <w:left w:val="none" w:sz="0" w:space="0" w:color="auto"/>
        <w:bottom w:val="none" w:sz="0" w:space="0" w:color="auto"/>
        <w:right w:val="none" w:sz="0" w:space="0" w:color="auto"/>
      </w:divBdr>
    </w:div>
    <w:div w:id="1617171656">
      <w:marLeft w:val="0"/>
      <w:marRight w:val="0"/>
      <w:marTop w:val="0"/>
      <w:marBottom w:val="0"/>
      <w:divBdr>
        <w:top w:val="none" w:sz="0" w:space="0" w:color="auto"/>
        <w:left w:val="none" w:sz="0" w:space="0" w:color="auto"/>
        <w:bottom w:val="none" w:sz="0" w:space="0" w:color="auto"/>
        <w:right w:val="none" w:sz="0" w:space="0" w:color="auto"/>
      </w:divBdr>
    </w:div>
    <w:div w:id="1617171657">
      <w:marLeft w:val="0"/>
      <w:marRight w:val="0"/>
      <w:marTop w:val="0"/>
      <w:marBottom w:val="0"/>
      <w:divBdr>
        <w:top w:val="none" w:sz="0" w:space="0" w:color="auto"/>
        <w:left w:val="none" w:sz="0" w:space="0" w:color="auto"/>
        <w:bottom w:val="none" w:sz="0" w:space="0" w:color="auto"/>
        <w:right w:val="none" w:sz="0" w:space="0" w:color="auto"/>
      </w:divBdr>
    </w:div>
    <w:div w:id="1752853450">
      <w:bodyDiv w:val="1"/>
      <w:marLeft w:val="0"/>
      <w:marRight w:val="0"/>
      <w:marTop w:val="0"/>
      <w:marBottom w:val="0"/>
      <w:divBdr>
        <w:top w:val="none" w:sz="0" w:space="0" w:color="auto"/>
        <w:left w:val="none" w:sz="0" w:space="0" w:color="auto"/>
        <w:bottom w:val="none" w:sz="0" w:space="0" w:color="auto"/>
        <w:right w:val="none" w:sz="0" w:space="0" w:color="auto"/>
      </w:divBdr>
    </w:div>
    <w:div w:id="1820345360">
      <w:bodyDiv w:val="1"/>
      <w:marLeft w:val="0"/>
      <w:marRight w:val="0"/>
      <w:marTop w:val="0"/>
      <w:marBottom w:val="0"/>
      <w:divBdr>
        <w:top w:val="none" w:sz="0" w:space="0" w:color="auto"/>
        <w:left w:val="none" w:sz="0" w:space="0" w:color="auto"/>
        <w:bottom w:val="none" w:sz="0" w:space="0" w:color="auto"/>
        <w:right w:val="none" w:sz="0" w:space="0" w:color="auto"/>
      </w:divBdr>
    </w:div>
    <w:div w:id="1865748898">
      <w:bodyDiv w:val="1"/>
      <w:marLeft w:val="0"/>
      <w:marRight w:val="0"/>
      <w:marTop w:val="0"/>
      <w:marBottom w:val="0"/>
      <w:divBdr>
        <w:top w:val="none" w:sz="0" w:space="0" w:color="auto"/>
        <w:left w:val="none" w:sz="0" w:space="0" w:color="auto"/>
        <w:bottom w:val="none" w:sz="0" w:space="0" w:color="auto"/>
        <w:right w:val="none" w:sz="0" w:space="0" w:color="auto"/>
      </w:divBdr>
    </w:div>
    <w:div w:id="1975284912">
      <w:bodyDiv w:val="1"/>
      <w:marLeft w:val="0"/>
      <w:marRight w:val="0"/>
      <w:marTop w:val="0"/>
      <w:marBottom w:val="0"/>
      <w:divBdr>
        <w:top w:val="none" w:sz="0" w:space="0" w:color="auto"/>
        <w:left w:val="none" w:sz="0" w:space="0" w:color="auto"/>
        <w:bottom w:val="none" w:sz="0" w:space="0" w:color="auto"/>
        <w:right w:val="none" w:sz="0" w:space="0" w:color="auto"/>
      </w:divBdr>
    </w:div>
    <w:div w:id="1990935758">
      <w:bodyDiv w:val="1"/>
      <w:marLeft w:val="0"/>
      <w:marRight w:val="0"/>
      <w:marTop w:val="0"/>
      <w:marBottom w:val="0"/>
      <w:divBdr>
        <w:top w:val="none" w:sz="0" w:space="0" w:color="auto"/>
        <w:left w:val="none" w:sz="0" w:space="0" w:color="auto"/>
        <w:bottom w:val="none" w:sz="0" w:space="0" w:color="auto"/>
        <w:right w:val="none" w:sz="0" w:space="0" w:color="auto"/>
      </w:divBdr>
    </w:div>
    <w:div w:id="2109346522">
      <w:bodyDiv w:val="1"/>
      <w:marLeft w:val="0"/>
      <w:marRight w:val="0"/>
      <w:marTop w:val="0"/>
      <w:marBottom w:val="0"/>
      <w:divBdr>
        <w:top w:val="none" w:sz="0" w:space="0" w:color="auto"/>
        <w:left w:val="none" w:sz="0" w:space="0" w:color="auto"/>
        <w:bottom w:val="none" w:sz="0" w:space="0" w:color="auto"/>
        <w:right w:val="none" w:sz="0" w:space="0" w:color="auto"/>
      </w:divBdr>
    </w:div>
    <w:div w:id="2139178316">
      <w:bodyDiv w:val="1"/>
      <w:marLeft w:val="0"/>
      <w:marRight w:val="0"/>
      <w:marTop w:val="0"/>
      <w:marBottom w:val="0"/>
      <w:divBdr>
        <w:top w:val="none" w:sz="0" w:space="0" w:color="auto"/>
        <w:left w:val="none" w:sz="0" w:space="0" w:color="auto"/>
        <w:bottom w:val="none" w:sz="0" w:space="0" w:color="auto"/>
        <w:right w:val="none" w:sz="0" w:space="0" w:color="auto"/>
      </w:divBdr>
      <w:divsChild>
        <w:div w:id="710153841">
          <w:marLeft w:val="0"/>
          <w:marRight w:val="0"/>
          <w:marTop w:val="0"/>
          <w:marBottom w:val="0"/>
          <w:divBdr>
            <w:top w:val="none" w:sz="0" w:space="0" w:color="auto"/>
            <w:left w:val="none" w:sz="0" w:space="0" w:color="auto"/>
            <w:bottom w:val="none" w:sz="0" w:space="0" w:color="auto"/>
            <w:right w:val="none" w:sz="0" w:space="0" w:color="auto"/>
          </w:divBdr>
          <w:divsChild>
            <w:div w:id="5851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pps.who.int/iris/handle/10665/16284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rcuryconvention.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apps.who.int/iris/handle/10665/247195"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undp.org/content/undp/en/home/librarypage/capacity-building/capacity-development-a-undp-prim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773C0-C858-6245-8346-CBB2BEF8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3066</Words>
  <Characters>16864</Characters>
  <Application>Microsoft Office Word</Application>
  <DocSecurity>0</DocSecurity>
  <Lines>140</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Scoping Health Impact Assessment</vt:lpstr>
      <vt:lpstr>Scoping Health Impact Assessment</vt:lpstr>
    </vt:vector>
  </TitlesOfParts>
  <Company>Swiss TPH</Company>
  <LinksUpToDate>false</LinksUpToDate>
  <CharactersWithSpaces>19891</CharactersWithSpaces>
  <SharedDoc>false</SharedDoc>
  <HLinks>
    <vt:vector size="246" baseType="variant">
      <vt:variant>
        <vt:i4>1703989</vt:i4>
      </vt:variant>
      <vt:variant>
        <vt:i4>248</vt:i4>
      </vt:variant>
      <vt:variant>
        <vt:i4>0</vt:i4>
      </vt:variant>
      <vt:variant>
        <vt:i4>5</vt:i4>
      </vt:variant>
      <vt:variant>
        <vt:lpwstr/>
      </vt:variant>
      <vt:variant>
        <vt:lpwstr>_Toc320523493</vt:lpwstr>
      </vt:variant>
      <vt:variant>
        <vt:i4>1703989</vt:i4>
      </vt:variant>
      <vt:variant>
        <vt:i4>242</vt:i4>
      </vt:variant>
      <vt:variant>
        <vt:i4>0</vt:i4>
      </vt:variant>
      <vt:variant>
        <vt:i4>5</vt:i4>
      </vt:variant>
      <vt:variant>
        <vt:lpwstr/>
      </vt:variant>
      <vt:variant>
        <vt:lpwstr>_Toc320523492</vt:lpwstr>
      </vt:variant>
      <vt:variant>
        <vt:i4>1703989</vt:i4>
      </vt:variant>
      <vt:variant>
        <vt:i4>236</vt:i4>
      </vt:variant>
      <vt:variant>
        <vt:i4>0</vt:i4>
      </vt:variant>
      <vt:variant>
        <vt:i4>5</vt:i4>
      </vt:variant>
      <vt:variant>
        <vt:lpwstr/>
      </vt:variant>
      <vt:variant>
        <vt:lpwstr>_Toc320523491</vt:lpwstr>
      </vt:variant>
      <vt:variant>
        <vt:i4>1703989</vt:i4>
      </vt:variant>
      <vt:variant>
        <vt:i4>230</vt:i4>
      </vt:variant>
      <vt:variant>
        <vt:i4>0</vt:i4>
      </vt:variant>
      <vt:variant>
        <vt:i4>5</vt:i4>
      </vt:variant>
      <vt:variant>
        <vt:lpwstr/>
      </vt:variant>
      <vt:variant>
        <vt:lpwstr>_Toc320523490</vt:lpwstr>
      </vt:variant>
      <vt:variant>
        <vt:i4>1769525</vt:i4>
      </vt:variant>
      <vt:variant>
        <vt:i4>224</vt:i4>
      </vt:variant>
      <vt:variant>
        <vt:i4>0</vt:i4>
      </vt:variant>
      <vt:variant>
        <vt:i4>5</vt:i4>
      </vt:variant>
      <vt:variant>
        <vt:lpwstr/>
      </vt:variant>
      <vt:variant>
        <vt:lpwstr>_Toc320523489</vt:lpwstr>
      </vt:variant>
      <vt:variant>
        <vt:i4>1769525</vt:i4>
      </vt:variant>
      <vt:variant>
        <vt:i4>218</vt:i4>
      </vt:variant>
      <vt:variant>
        <vt:i4>0</vt:i4>
      </vt:variant>
      <vt:variant>
        <vt:i4>5</vt:i4>
      </vt:variant>
      <vt:variant>
        <vt:lpwstr/>
      </vt:variant>
      <vt:variant>
        <vt:lpwstr>_Toc320523488</vt:lpwstr>
      </vt:variant>
      <vt:variant>
        <vt:i4>1769525</vt:i4>
      </vt:variant>
      <vt:variant>
        <vt:i4>209</vt:i4>
      </vt:variant>
      <vt:variant>
        <vt:i4>0</vt:i4>
      </vt:variant>
      <vt:variant>
        <vt:i4>5</vt:i4>
      </vt:variant>
      <vt:variant>
        <vt:lpwstr/>
      </vt:variant>
      <vt:variant>
        <vt:lpwstr>_Toc320523487</vt:lpwstr>
      </vt:variant>
      <vt:variant>
        <vt:i4>1769525</vt:i4>
      </vt:variant>
      <vt:variant>
        <vt:i4>203</vt:i4>
      </vt:variant>
      <vt:variant>
        <vt:i4>0</vt:i4>
      </vt:variant>
      <vt:variant>
        <vt:i4>5</vt:i4>
      </vt:variant>
      <vt:variant>
        <vt:lpwstr/>
      </vt:variant>
      <vt:variant>
        <vt:lpwstr>_Toc320523486</vt:lpwstr>
      </vt:variant>
      <vt:variant>
        <vt:i4>1769525</vt:i4>
      </vt:variant>
      <vt:variant>
        <vt:i4>197</vt:i4>
      </vt:variant>
      <vt:variant>
        <vt:i4>0</vt:i4>
      </vt:variant>
      <vt:variant>
        <vt:i4>5</vt:i4>
      </vt:variant>
      <vt:variant>
        <vt:lpwstr/>
      </vt:variant>
      <vt:variant>
        <vt:lpwstr>_Toc320523485</vt:lpwstr>
      </vt:variant>
      <vt:variant>
        <vt:i4>1769525</vt:i4>
      </vt:variant>
      <vt:variant>
        <vt:i4>191</vt:i4>
      </vt:variant>
      <vt:variant>
        <vt:i4>0</vt:i4>
      </vt:variant>
      <vt:variant>
        <vt:i4>5</vt:i4>
      </vt:variant>
      <vt:variant>
        <vt:lpwstr/>
      </vt:variant>
      <vt:variant>
        <vt:lpwstr>_Toc320523484</vt:lpwstr>
      </vt:variant>
      <vt:variant>
        <vt:i4>1769525</vt:i4>
      </vt:variant>
      <vt:variant>
        <vt:i4>185</vt:i4>
      </vt:variant>
      <vt:variant>
        <vt:i4>0</vt:i4>
      </vt:variant>
      <vt:variant>
        <vt:i4>5</vt:i4>
      </vt:variant>
      <vt:variant>
        <vt:lpwstr/>
      </vt:variant>
      <vt:variant>
        <vt:lpwstr>_Toc320523483</vt:lpwstr>
      </vt:variant>
      <vt:variant>
        <vt:i4>1769525</vt:i4>
      </vt:variant>
      <vt:variant>
        <vt:i4>179</vt:i4>
      </vt:variant>
      <vt:variant>
        <vt:i4>0</vt:i4>
      </vt:variant>
      <vt:variant>
        <vt:i4>5</vt:i4>
      </vt:variant>
      <vt:variant>
        <vt:lpwstr/>
      </vt:variant>
      <vt:variant>
        <vt:lpwstr>_Toc320523482</vt:lpwstr>
      </vt:variant>
      <vt:variant>
        <vt:i4>1769525</vt:i4>
      </vt:variant>
      <vt:variant>
        <vt:i4>170</vt:i4>
      </vt:variant>
      <vt:variant>
        <vt:i4>0</vt:i4>
      </vt:variant>
      <vt:variant>
        <vt:i4>5</vt:i4>
      </vt:variant>
      <vt:variant>
        <vt:lpwstr/>
      </vt:variant>
      <vt:variant>
        <vt:lpwstr>_Toc320523481</vt:lpwstr>
      </vt:variant>
      <vt:variant>
        <vt:i4>1769525</vt:i4>
      </vt:variant>
      <vt:variant>
        <vt:i4>164</vt:i4>
      </vt:variant>
      <vt:variant>
        <vt:i4>0</vt:i4>
      </vt:variant>
      <vt:variant>
        <vt:i4>5</vt:i4>
      </vt:variant>
      <vt:variant>
        <vt:lpwstr/>
      </vt:variant>
      <vt:variant>
        <vt:lpwstr>_Toc320523480</vt:lpwstr>
      </vt:variant>
      <vt:variant>
        <vt:i4>1310773</vt:i4>
      </vt:variant>
      <vt:variant>
        <vt:i4>158</vt:i4>
      </vt:variant>
      <vt:variant>
        <vt:i4>0</vt:i4>
      </vt:variant>
      <vt:variant>
        <vt:i4>5</vt:i4>
      </vt:variant>
      <vt:variant>
        <vt:lpwstr/>
      </vt:variant>
      <vt:variant>
        <vt:lpwstr>_Toc320523479</vt:lpwstr>
      </vt:variant>
      <vt:variant>
        <vt:i4>1310773</vt:i4>
      </vt:variant>
      <vt:variant>
        <vt:i4>152</vt:i4>
      </vt:variant>
      <vt:variant>
        <vt:i4>0</vt:i4>
      </vt:variant>
      <vt:variant>
        <vt:i4>5</vt:i4>
      </vt:variant>
      <vt:variant>
        <vt:lpwstr/>
      </vt:variant>
      <vt:variant>
        <vt:lpwstr>_Toc320523478</vt:lpwstr>
      </vt:variant>
      <vt:variant>
        <vt:i4>1310773</vt:i4>
      </vt:variant>
      <vt:variant>
        <vt:i4>146</vt:i4>
      </vt:variant>
      <vt:variant>
        <vt:i4>0</vt:i4>
      </vt:variant>
      <vt:variant>
        <vt:i4>5</vt:i4>
      </vt:variant>
      <vt:variant>
        <vt:lpwstr/>
      </vt:variant>
      <vt:variant>
        <vt:lpwstr>_Toc320523477</vt:lpwstr>
      </vt:variant>
      <vt:variant>
        <vt:i4>1310773</vt:i4>
      </vt:variant>
      <vt:variant>
        <vt:i4>140</vt:i4>
      </vt:variant>
      <vt:variant>
        <vt:i4>0</vt:i4>
      </vt:variant>
      <vt:variant>
        <vt:i4>5</vt:i4>
      </vt:variant>
      <vt:variant>
        <vt:lpwstr/>
      </vt:variant>
      <vt:variant>
        <vt:lpwstr>_Toc320523476</vt:lpwstr>
      </vt:variant>
      <vt:variant>
        <vt:i4>1310773</vt:i4>
      </vt:variant>
      <vt:variant>
        <vt:i4>134</vt:i4>
      </vt:variant>
      <vt:variant>
        <vt:i4>0</vt:i4>
      </vt:variant>
      <vt:variant>
        <vt:i4>5</vt:i4>
      </vt:variant>
      <vt:variant>
        <vt:lpwstr/>
      </vt:variant>
      <vt:variant>
        <vt:lpwstr>_Toc320523475</vt:lpwstr>
      </vt:variant>
      <vt:variant>
        <vt:i4>1310773</vt:i4>
      </vt:variant>
      <vt:variant>
        <vt:i4>128</vt:i4>
      </vt:variant>
      <vt:variant>
        <vt:i4>0</vt:i4>
      </vt:variant>
      <vt:variant>
        <vt:i4>5</vt:i4>
      </vt:variant>
      <vt:variant>
        <vt:lpwstr/>
      </vt:variant>
      <vt:variant>
        <vt:lpwstr>_Toc320523474</vt:lpwstr>
      </vt:variant>
      <vt:variant>
        <vt:i4>1310773</vt:i4>
      </vt:variant>
      <vt:variant>
        <vt:i4>122</vt:i4>
      </vt:variant>
      <vt:variant>
        <vt:i4>0</vt:i4>
      </vt:variant>
      <vt:variant>
        <vt:i4>5</vt:i4>
      </vt:variant>
      <vt:variant>
        <vt:lpwstr/>
      </vt:variant>
      <vt:variant>
        <vt:lpwstr>_Toc320523473</vt:lpwstr>
      </vt:variant>
      <vt:variant>
        <vt:i4>1310773</vt:i4>
      </vt:variant>
      <vt:variant>
        <vt:i4>116</vt:i4>
      </vt:variant>
      <vt:variant>
        <vt:i4>0</vt:i4>
      </vt:variant>
      <vt:variant>
        <vt:i4>5</vt:i4>
      </vt:variant>
      <vt:variant>
        <vt:lpwstr/>
      </vt:variant>
      <vt:variant>
        <vt:lpwstr>_Toc320523472</vt:lpwstr>
      </vt:variant>
      <vt:variant>
        <vt:i4>1310773</vt:i4>
      </vt:variant>
      <vt:variant>
        <vt:i4>110</vt:i4>
      </vt:variant>
      <vt:variant>
        <vt:i4>0</vt:i4>
      </vt:variant>
      <vt:variant>
        <vt:i4>5</vt:i4>
      </vt:variant>
      <vt:variant>
        <vt:lpwstr/>
      </vt:variant>
      <vt:variant>
        <vt:lpwstr>_Toc320523471</vt:lpwstr>
      </vt:variant>
      <vt:variant>
        <vt:i4>1310773</vt:i4>
      </vt:variant>
      <vt:variant>
        <vt:i4>104</vt:i4>
      </vt:variant>
      <vt:variant>
        <vt:i4>0</vt:i4>
      </vt:variant>
      <vt:variant>
        <vt:i4>5</vt:i4>
      </vt:variant>
      <vt:variant>
        <vt:lpwstr/>
      </vt:variant>
      <vt:variant>
        <vt:lpwstr>_Toc320523470</vt:lpwstr>
      </vt:variant>
      <vt:variant>
        <vt:i4>1376309</vt:i4>
      </vt:variant>
      <vt:variant>
        <vt:i4>98</vt:i4>
      </vt:variant>
      <vt:variant>
        <vt:i4>0</vt:i4>
      </vt:variant>
      <vt:variant>
        <vt:i4>5</vt:i4>
      </vt:variant>
      <vt:variant>
        <vt:lpwstr/>
      </vt:variant>
      <vt:variant>
        <vt:lpwstr>_Toc320523469</vt:lpwstr>
      </vt:variant>
      <vt:variant>
        <vt:i4>1376309</vt:i4>
      </vt:variant>
      <vt:variant>
        <vt:i4>92</vt:i4>
      </vt:variant>
      <vt:variant>
        <vt:i4>0</vt:i4>
      </vt:variant>
      <vt:variant>
        <vt:i4>5</vt:i4>
      </vt:variant>
      <vt:variant>
        <vt:lpwstr/>
      </vt:variant>
      <vt:variant>
        <vt:lpwstr>_Toc320523468</vt:lpwstr>
      </vt:variant>
      <vt:variant>
        <vt:i4>1376309</vt:i4>
      </vt:variant>
      <vt:variant>
        <vt:i4>86</vt:i4>
      </vt:variant>
      <vt:variant>
        <vt:i4>0</vt:i4>
      </vt:variant>
      <vt:variant>
        <vt:i4>5</vt:i4>
      </vt:variant>
      <vt:variant>
        <vt:lpwstr/>
      </vt:variant>
      <vt:variant>
        <vt:lpwstr>_Toc320523467</vt:lpwstr>
      </vt:variant>
      <vt:variant>
        <vt:i4>1376309</vt:i4>
      </vt:variant>
      <vt:variant>
        <vt:i4>80</vt:i4>
      </vt:variant>
      <vt:variant>
        <vt:i4>0</vt:i4>
      </vt:variant>
      <vt:variant>
        <vt:i4>5</vt:i4>
      </vt:variant>
      <vt:variant>
        <vt:lpwstr/>
      </vt:variant>
      <vt:variant>
        <vt:lpwstr>_Toc320523466</vt:lpwstr>
      </vt:variant>
      <vt:variant>
        <vt:i4>1376309</vt:i4>
      </vt:variant>
      <vt:variant>
        <vt:i4>74</vt:i4>
      </vt:variant>
      <vt:variant>
        <vt:i4>0</vt:i4>
      </vt:variant>
      <vt:variant>
        <vt:i4>5</vt:i4>
      </vt:variant>
      <vt:variant>
        <vt:lpwstr/>
      </vt:variant>
      <vt:variant>
        <vt:lpwstr>_Toc320523465</vt:lpwstr>
      </vt:variant>
      <vt:variant>
        <vt:i4>1376309</vt:i4>
      </vt:variant>
      <vt:variant>
        <vt:i4>68</vt:i4>
      </vt:variant>
      <vt:variant>
        <vt:i4>0</vt:i4>
      </vt:variant>
      <vt:variant>
        <vt:i4>5</vt:i4>
      </vt:variant>
      <vt:variant>
        <vt:lpwstr/>
      </vt:variant>
      <vt:variant>
        <vt:lpwstr>_Toc320523464</vt:lpwstr>
      </vt:variant>
      <vt:variant>
        <vt:i4>1376309</vt:i4>
      </vt:variant>
      <vt:variant>
        <vt:i4>62</vt:i4>
      </vt:variant>
      <vt:variant>
        <vt:i4>0</vt:i4>
      </vt:variant>
      <vt:variant>
        <vt:i4>5</vt:i4>
      </vt:variant>
      <vt:variant>
        <vt:lpwstr/>
      </vt:variant>
      <vt:variant>
        <vt:lpwstr>_Toc320523463</vt:lpwstr>
      </vt:variant>
      <vt:variant>
        <vt:i4>1376309</vt:i4>
      </vt:variant>
      <vt:variant>
        <vt:i4>56</vt:i4>
      </vt:variant>
      <vt:variant>
        <vt:i4>0</vt:i4>
      </vt:variant>
      <vt:variant>
        <vt:i4>5</vt:i4>
      </vt:variant>
      <vt:variant>
        <vt:lpwstr/>
      </vt:variant>
      <vt:variant>
        <vt:lpwstr>_Toc320523462</vt:lpwstr>
      </vt:variant>
      <vt:variant>
        <vt:i4>1376309</vt:i4>
      </vt:variant>
      <vt:variant>
        <vt:i4>50</vt:i4>
      </vt:variant>
      <vt:variant>
        <vt:i4>0</vt:i4>
      </vt:variant>
      <vt:variant>
        <vt:i4>5</vt:i4>
      </vt:variant>
      <vt:variant>
        <vt:lpwstr/>
      </vt:variant>
      <vt:variant>
        <vt:lpwstr>_Toc320523461</vt:lpwstr>
      </vt:variant>
      <vt:variant>
        <vt:i4>1376309</vt:i4>
      </vt:variant>
      <vt:variant>
        <vt:i4>44</vt:i4>
      </vt:variant>
      <vt:variant>
        <vt:i4>0</vt:i4>
      </vt:variant>
      <vt:variant>
        <vt:i4>5</vt:i4>
      </vt:variant>
      <vt:variant>
        <vt:lpwstr/>
      </vt:variant>
      <vt:variant>
        <vt:lpwstr>_Toc320523460</vt:lpwstr>
      </vt:variant>
      <vt:variant>
        <vt:i4>1441845</vt:i4>
      </vt:variant>
      <vt:variant>
        <vt:i4>38</vt:i4>
      </vt:variant>
      <vt:variant>
        <vt:i4>0</vt:i4>
      </vt:variant>
      <vt:variant>
        <vt:i4>5</vt:i4>
      </vt:variant>
      <vt:variant>
        <vt:lpwstr/>
      </vt:variant>
      <vt:variant>
        <vt:lpwstr>_Toc320523459</vt:lpwstr>
      </vt:variant>
      <vt:variant>
        <vt:i4>1441845</vt:i4>
      </vt:variant>
      <vt:variant>
        <vt:i4>32</vt:i4>
      </vt:variant>
      <vt:variant>
        <vt:i4>0</vt:i4>
      </vt:variant>
      <vt:variant>
        <vt:i4>5</vt:i4>
      </vt:variant>
      <vt:variant>
        <vt:lpwstr/>
      </vt:variant>
      <vt:variant>
        <vt:lpwstr>_Toc320523458</vt:lpwstr>
      </vt:variant>
      <vt:variant>
        <vt:i4>1441845</vt:i4>
      </vt:variant>
      <vt:variant>
        <vt:i4>26</vt:i4>
      </vt:variant>
      <vt:variant>
        <vt:i4>0</vt:i4>
      </vt:variant>
      <vt:variant>
        <vt:i4>5</vt:i4>
      </vt:variant>
      <vt:variant>
        <vt:lpwstr/>
      </vt:variant>
      <vt:variant>
        <vt:lpwstr>_Toc320523457</vt:lpwstr>
      </vt:variant>
      <vt:variant>
        <vt:i4>1441845</vt:i4>
      </vt:variant>
      <vt:variant>
        <vt:i4>20</vt:i4>
      </vt:variant>
      <vt:variant>
        <vt:i4>0</vt:i4>
      </vt:variant>
      <vt:variant>
        <vt:i4>5</vt:i4>
      </vt:variant>
      <vt:variant>
        <vt:lpwstr/>
      </vt:variant>
      <vt:variant>
        <vt:lpwstr>_Toc320523456</vt:lpwstr>
      </vt:variant>
      <vt:variant>
        <vt:i4>1441845</vt:i4>
      </vt:variant>
      <vt:variant>
        <vt:i4>14</vt:i4>
      </vt:variant>
      <vt:variant>
        <vt:i4>0</vt:i4>
      </vt:variant>
      <vt:variant>
        <vt:i4>5</vt:i4>
      </vt:variant>
      <vt:variant>
        <vt:lpwstr/>
      </vt:variant>
      <vt:variant>
        <vt:lpwstr>_Toc320523455</vt:lpwstr>
      </vt:variant>
      <vt:variant>
        <vt:i4>1441845</vt:i4>
      </vt:variant>
      <vt:variant>
        <vt:i4>8</vt:i4>
      </vt:variant>
      <vt:variant>
        <vt:i4>0</vt:i4>
      </vt:variant>
      <vt:variant>
        <vt:i4>5</vt:i4>
      </vt:variant>
      <vt:variant>
        <vt:lpwstr/>
      </vt:variant>
      <vt:variant>
        <vt:lpwstr>_Toc320523454</vt:lpwstr>
      </vt:variant>
      <vt:variant>
        <vt:i4>1441845</vt:i4>
      </vt:variant>
      <vt:variant>
        <vt:i4>2</vt:i4>
      </vt:variant>
      <vt:variant>
        <vt:i4>0</vt:i4>
      </vt:variant>
      <vt:variant>
        <vt:i4>5</vt:i4>
      </vt:variant>
      <vt:variant>
        <vt:lpwstr/>
      </vt:variant>
      <vt:variant>
        <vt:lpwstr>_Toc320523453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Health Impact Assessment</dc:title>
  <dc:subject>RTIO Simandou</dc:subject>
  <dc:creator>Mirko Winkler</dc:creator>
  <cp:lastModifiedBy>Anne-Marie Cavillon</cp:lastModifiedBy>
  <cp:revision>2</cp:revision>
  <cp:lastPrinted>2017-06-06T07:55:00Z</cp:lastPrinted>
  <dcterms:created xsi:type="dcterms:W3CDTF">2021-05-05T11:49:00Z</dcterms:created>
  <dcterms:modified xsi:type="dcterms:W3CDTF">2021-05-05T11:49:00Z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