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99EA" w14:textId="784460EA" w:rsidR="004502FE" w:rsidRPr="004502FE" w:rsidRDefault="004502FE" w:rsidP="004502FE">
      <w:pPr>
        <w:pStyle w:val="Heading1"/>
      </w:pPr>
      <w:r w:rsidRPr="004502FE">
        <w:t>Annex 13</w:t>
      </w:r>
      <w:r>
        <w:t xml:space="preserve">. </w:t>
      </w:r>
      <w:r w:rsidR="0022604B" w:rsidRPr="004502FE">
        <w:rPr>
          <w:lang w:val="en-GB"/>
        </w:rPr>
        <w:t>Photography subjec</w:t>
      </w:r>
      <w:r w:rsidRPr="004502FE">
        <w:t>t consent form</w:t>
      </w:r>
    </w:p>
    <w:p w14:paraId="097799AF" w14:textId="68A09050" w:rsidR="00F31E1C" w:rsidRPr="004502FE" w:rsidRDefault="004502FE" w:rsidP="004502FE">
      <w:pPr>
        <w:spacing w:before="120" w:after="360"/>
        <w:ind w:left="720" w:right="720"/>
        <w:jc w:val="center"/>
        <w:rPr>
          <w:b/>
        </w:rPr>
      </w:pPr>
      <w:r w:rsidRPr="004502FE">
        <w:rPr>
          <w:b/>
        </w:rPr>
        <w:t>This consent form is used in the</w:t>
      </w:r>
      <w:r>
        <w:rPr>
          <w:b/>
        </w:rPr>
        <w:t xml:space="preserve"> context </w:t>
      </w:r>
      <w:r w:rsidRPr="004502FE">
        <w:rPr>
          <w:b/>
        </w:rPr>
        <w:t xml:space="preserve">of </w:t>
      </w:r>
      <w:r w:rsidR="0022604B" w:rsidRPr="004502FE">
        <w:rPr>
          <w:b/>
        </w:rPr>
        <w:t>the</w:t>
      </w:r>
      <w:r w:rsidR="0022604B" w:rsidRPr="004502FE">
        <w:rPr>
          <w:b/>
          <w:color w:val="0070C0"/>
        </w:rPr>
        <w:t xml:space="preserve"> </w:t>
      </w:r>
      <w:r w:rsidR="0022604B" w:rsidRPr="004502FE">
        <w:rPr>
          <w:b/>
        </w:rPr>
        <w:t>assessment of public health challenges in artisanal and small-scale</w:t>
      </w:r>
      <w:r w:rsidRPr="004502FE">
        <w:rPr>
          <w:b/>
        </w:rPr>
        <w:t xml:space="preserve"> gold mining communities and</w:t>
      </w:r>
      <w:r w:rsidR="0022604B" w:rsidRPr="004502FE">
        <w:rPr>
          <w:b/>
        </w:rPr>
        <w:t xml:space="preserve"> local health system readiness to respond in </w:t>
      </w:r>
      <w:r w:rsidRPr="004502FE">
        <w:rPr>
          <w:b/>
        </w:rPr>
        <w:t>[country]</w:t>
      </w:r>
    </w:p>
    <w:p w14:paraId="4C4F81D3" w14:textId="49229AFD" w:rsidR="00F31E1C" w:rsidRPr="004502FE" w:rsidRDefault="0022604B" w:rsidP="004502FE">
      <w:pPr>
        <w:rPr>
          <w:lang w:val="en-GB"/>
        </w:rPr>
      </w:pPr>
      <w:r w:rsidRPr="004502FE">
        <w:rPr>
          <w:lang w:val="en-GB"/>
        </w:rPr>
        <w:t>My name is [name] and I am a [public health staff, social</w:t>
      </w:r>
      <w:r w:rsidR="004502FE" w:rsidRPr="004502FE">
        <w:rPr>
          <w:lang w:val="en-GB"/>
        </w:rPr>
        <w:t xml:space="preserve"> or </w:t>
      </w:r>
      <w:r w:rsidRPr="004502FE">
        <w:rPr>
          <w:lang w:val="en-GB"/>
        </w:rPr>
        <w:t>community mobilizer] from the institution</w:t>
      </w:r>
      <w:r w:rsidR="004502FE" w:rsidRPr="004502FE">
        <w:rPr>
          <w:lang w:val="en-GB"/>
        </w:rPr>
        <w:t xml:space="preserve"> [name of institution]</w:t>
      </w:r>
      <w:r w:rsidRPr="004502FE">
        <w:rPr>
          <w:lang w:val="en-GB"/>
        </w:rPr>
        <w:t>. We would like to ta</w:t>
      </w:r>
      <w:r w:rsidR="004502FE">
        <w:rPr>
          <w:lang w:val="en-GB"/>
        </w:rPr>
        <w:t>ke a picture of you in the context</w:t>
      </w:r>
      <w:r w:rsidRPr="004502FE">
        <w:rPr>
          <w:lang w:val="en-GB"/>
        </w:rPr>
        <w:t xml:space="preserve"> of a study on health issues and behaviours in your community. The study is conducted</w:t>
      </w:r>
      <w:r w:rsidR="004502FE" w:rsidRPr="004502FE">
        <w:rPr>
          <w:lang w:val="en-GB"/>
        </w:rPr>
        <w:t xml:space="preserve"> in collaboration between the [ministry of h</w:t>
      </w:r>
      <w:r w:rsidRPr="004502FE">
        <w:rPr>
          <w:lang w:val="en-GB"/>
        </w:rPr>
        <w:t>ealth], the World Health Organ</w:t>
      </w:r>
      <w:r w:rsidR="004502FE" w:rsidRPr="004502FE">
        <w:rPr>
          <w:lang w:val="en-GB"/>
        </w:rPr>
        <w:t>ization (WHO), and the Swiss Tropical and Public Health Institute</w:t>
      </w:r>
      <w:r w:rsidRPr="004502FE">
        <w:rPr>
          <w:lang w:val="en-GB"/>
        </w:rPr>
        <w:t xml:space="preserve">. The goal of the study is to assess the health situation of artisanal </w:t>
      </w:r>
      <w:r w:rsidR="004502FE" w:rsidRPr="004502FE">
        <w:rPr>
          <w:lang w:val="en-GB"/>
        </w:rPr>
        <w:t xml:space="preserve">and small-scale gold </w:t>
      </w:r>
      <w:r w:rsidRPr="004502FE">
        <w:rPr>
          <w:lang w:val="en-GB"/>
        </w:rPr>
        <w:t xml:space="preserve">miners, their families and other community members. </w:t>
      </w:r>
    </w:p>
    <w:p w14:paraId="71250468" w14:textId="5D1F8F72" w:rsidR="00F31E1C" w:rsidRPr="004502FE" w:rsidRDefault="0022604B" w:rsidP="004502FE">
      <w:pPr>
        <w:rPr>
          <w:lang w:val="en-GB"/>
        </w:rPr>
      </w:pPr>
      <w:r w:rsidRPr="004502FE">
        <w:rPr>
          <w:b/>
          <w:lang w:val="en-GB"/>
        </w:rPr>
        <w:t>Contact person:</w:t>
      </w:r>
      <w:r w:rsidRPr="004502FE">
        <w:rPr>
          <w:lang w:val="en-GB"/>
        </w:rPr>
        <w:t xml:space="preserve"> If you have any questions regarding this study, you may contact: </w:t>
      </w:r>
      <w:r w:rsidRPr="004502FE">
        <w:rPr>
          <w:u w:val="single"/>
          <w:lang w:val="en-GB"/>
        </w:rPr>
        <w:tab/>
      </w:r>
      <w:r w:rsidR="004502FE">
        <w:rPr>
          <w:u w:val="single"/>
          <w:lang w:val="en-GB"/>
        </w:rPr>
        <w:t xml:space="preserve">     </w:t>
      </w:r>
      <w:r w:rsidR="003317F8">
        <w:rPr>
          <w:u w:val="single"/>
          <w:lang w:val="en-GB"/>
        </w:rPr>
        <w:t xml:space="preserve">      </w:t>
      </w:r>
      <w:r w:rsidR="004502FE">
        <w:rPr>
          <w:u w:val="single"/>
          <w:lang w:val="en-GB"/>
        </w:rPr>
        <w:t xml:space="preserve"> </w:t>
      </w:r>
      <w:r w:rsidR="004502FE">
        <w:rPr>
          <w:u w:val="single"/>
          <w:lang w:val="en-GB"/>
        </w:rPr>
        <w:softHyphen/>
      </w:r>
    </w:p>
    <w:p w14:paraId="3426FD3F" w14:textId="6180AE68" w:rsidR="00F31E1C" w:rsidRPr="004502FE" w:rsidRDefault="004502FE" w:rsidP="004502FE">
      <w:pPr>
        <w:pStyle w:val="Heading2"/>
        <w:rPr>
          <w:szCs w:val="24"/>
        </w:rPr>
      </w:pPr>
      <w:r w:rsidRPr="004502FE">
        <w:rPr>
          <w:szCs w:val="24"/>
        </w:rPr>
        <w:t>Certificate of c</w:t>
      </w:r>
      <w:r>
        <w:rPr>
          <w:szCs w:val="24"/>
        </w:rPr>
        <w:t>onsent</w:t>
      </w:r>
    </w:p>
    <w:p w14:paraId="56CE3047" w14:textId="4A91D3D9" w:rsidR="00D67921" w:rsidRPr="004502FE" w:rsidRDefault="00C135B0" w:rsidP="004502FE">
      <w:pPr>
        <w:rPr>
          <w:color w:val="4472C4"/>
          <w:lang w:val="en-GB"/>
        </w:rPr>
      </w:pPr>
      <w:r w:rsidRPr="004502FE">
        <w:rPr>
          <w:lang w:val="en-GB"/>
        </w:rPr>
        <w:t>By signing this form, I hereby grant to</w:t>
      </w:r>
      <w:r w:rsidR="004502FE" w:rsidRPr="004502FE">
        <w:rPr>
          <w:lang w:val="en-GB"/>
        </w:rPr>
        <w:t xml:space="preserve"> the Swiss Tropical and Public Health Institute</w:t>
      </w:r>
      <w:r w:rsidRPr="004502FE">
        <w:rPr>
          <w:lang w:val="en-GB"/>
        </w:rPr>
        <w:t xml:space="preserve"> the right to use these images, in whole or in part, for reporting on the project. The use of the pictures is limited to featuring pictures in project reports and potentially resulting guidance documents, as well as for presenting the project at workshops or meetings. By communicating the research to other researchers, health personnel and stakeholders, they will be informed about the conditions in m</w:t>
      </w:r>
      <w:bookmarkStart w:id="0" w:name="_GoBack"/>
      <w:bookmarkEnd w:id="0"/>
      <w:r w:rsidRPr="004502FE">
        <w:rPr>
          <w:lang w:val="en-GB"/>
        </w:rPr>
        <w:t>ining communities</w:t>
      </w:r>
      <w:r w:rsidR="004502FE" w:rsidRPr="004502FE">
        <w:rPr>
          <w:lang w:val="en-GB"/>
        </w:rPr>
        <w:t xml:space="preserve"> in [country]</w:t>
      </w:r>
      <w:r w:rsidRPr="004502FE">
        <w:rPr>
          <w:lang w:val="en-GB"/>
        </w:rPr>
        <w:t xml:space="preserve"> and can plan further research or policy changes. Furthermore, </w:t>
      </w:r>
      <w:r w:rsidR="004502FE" w:rsidRPr="004502FE">
        <w:rPr>
          <w:lang w:val="en-GB"/>
        </w:rPr>
        <w:t>the Swiss Tropical and Public Health Institute</w:t>
      </w:r>
      <w:r w:rsidRPr="004502FE">
        <w:rPr>
          <w:lang w:val="en-GB"/>
        </w:rPr>
        <w:t xml:space="preserve"> may use the photos strictly for teaching purposes. All the pictures available in electronic form and showing an individual in an unfavo</w:t>
      </w:r>
      <w:r w:rsidR="004502FE" w:rsidRPr="004502FE">
        <w:rPr>
          <w:lang w:val="en-GB"/>
        </w:rPr>
        <w:t>u</w:t>
      </w:r>
      <w:r w:rsidRPr="004502FE">
        <w:rPr>
          <w:lang w:val="en-GB"/>
        </w:rPr>
        <w:t>rable situation (e.g. illegal mining, child labour, stigmatizing disease) will be anonymized. This means that if a face is visible, a bar across the eyes will prevent the recognition of an individual.</w:t>
      </w:r>
    </w:p>
    <w:p w14:paraId="3F1EFE31" w14:textId="77777777" w:rsidR="00D67921" w:rsidRPr="004502FE" w:rsidRDefault="00D67921" w:rsidP="004502FE">
      <w:pPr>
        <w:rPr>
          <w:lang w:val="en-GB"/>
        </w:rPr>
      </w:pPr>
      <w:r w:rsidRPr="004502FE">
        <w:rPr>
          <w:lang w:val="en-GB"/>
        </w:rPr>
        <w:t>I understand that these images will be used in an appropriate and respectful manner. I confirm that these images were taken with my knowledge and consent.</w:t>
      </w:r>
    </w:p>
    <w:tbl>
      <w:tblPr>
        <w:tblW w:w="99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637"/>
        <w:gridCol w:w="4286"/>
      </w:tblGrid>
      <w:tr w:rsidR="004502FE" w:rsidRPr="004502FE" w14:paraId="223AFF4E" w14:textId="77777777" w:rsidTr="004502FE">
        <w:tc>
          <w:tcPr>
            <w:tcW w:w="5637" w:type="dxa"/>
          </w:tcPr>
          <w:p w14:paraId="01DD8F47" w14:textId="77777777" w:rsidR="004502FE" w:rsidRPr="004502FE" w:rsidRDefault="004502FE" w:rsidP="004502FE">
            <w:pPr>
              <w:pStyle w:val="Tabletext"/>
              <w:rPr>
                <w:b/>
              </w:rPr>
            </w:pPr>
            <w:r w:rsidRPr="004502FE">
              <w:rPr>
                <w:b/>
              </w:rPr>
              <w:t>Place and date:</w:t>
            </w:r>
          </w:p>
        </w:tc>
        <w:tc>
          <w:tcPr>
            <w:tcW w:w="4286" w:type="dxa"/>
          </w:tcPr>
          <w:p w14:paraId="2BCE3E5B" w14:textId="77777777" w:rsidR="004502FE" w:rsidRPr="004502FE" w:rsidRDefault="004502FE" w:rsidP="004502FE">
            <w:pPr>
              <w:pStyle w:val="Tabletext"/>
              <w:rPr>
                <w:b/>
              </w:rPr>
            </w:pPr>
            <w:r w:rsidRPr="004502FE">
              <w:rPr>
                <w:b/>
              </w:rPr>
              <w:t>Place and date:</w:t>
            </w:r>
          </w:p>
        </w:tc>
      </w:tr>
      <w:tr w:rsidR="004502FE" w:rsidRPr="004502FE" w14:paraId="222846B5" w14:textId="77777777" w:rsidTr="004502FE">
        <w:tc>
          <w:tcPr>
            <w:tcW w:w="5637" w:type="dxa"/>
          </w:tcPr>
          <w:p w14:paraId="4C612070" w14:textId="77777777" w:rsidR="004502FE" w:rsidRPr="004502FE" w:rsidRDefault="004502FE" w:rsidP="004502FE">
            <w:pPr>
              <w:pStyle w:val="Tabletext"/>
            </w:pPr>
            <w:r w:rsidRPr="004502FE">
              <w:t>Name of person 1 in photo:</w:t>
            </w:r>
          </w:p>
          <w:p w14:paraId="45263F01" w14:textId="20AFAF37" w:rsidR="004502FE" w:rsidRPr="004502FE" w:rsidRDefault="004502FE" w:rsidP="004502FE">
            <w:pPr>
              <w:pStyle w:val="Tabletext"/>
            </w:pPr>
            <w:r w:rsidRPr="004502FE">
              <w:fldChar w:fldCharType="begin"/>
            </w:r>
            <w:r w:rsidRPr="004502FE">
              <w:instrText xml:space="preserve"> FORMCHECKBOX </w:instrText>
            </w:r>
            <w:r w:rsidRPr="004502FE">
              <w:fldChar w:fldCharType="end"/>
            </w:r>
            <w:r w:rsidRPr="004502FE">
              <w:t>Child under 18:</w:t>
            </w:r>
          </w:p>
          <w:p w14:paraId="674BECCB" w14:textId="77777777" w:rsidR="004502FE" w:rsidRPr="004502FE" w:rsidRDefault="004502FE" w:rsidP="004502FE">
            <w:pPr>
              <w:pStyle w:val="Tabletext"/>
            </w:pPr>
            <w:r w:rsidRPr="004502FE">
              <w:t>(optional) Yes, the Swiss Tropical and Public Health Institute has permission to use my name in corresponding captions or text that appear with my image.</w:t>
            </w:r>
          </w:p>
        </w:tc>
        <w:tc>
          <w:tcPr>
            <w:tcW w:w="4286" w:type="dxa"/>
          </w:tcPr>
          <w:p w14:paraId="66C80302" w14:textId="77777777" w:rsidR="004502FE" w:rsidRPr="004502FE" w:rsidRDefault="004502FE" w:rsidP="004502FE">
            <w:pPr>
              <w:pStyle w:val="Tabletext"/>
            </w:pPr>
            <w:r w:rsidRPr="004502FE">
              <w:t>Interviewer’s full name:</w:t>
            </w:r>
          </w:p>
        </w:tc>
      </w:tr>
      <w:tr w:rsidR="004502FE" w:rsidRPr="004502FE" w14:paraId="706DFED5" w14:textId="77777777" w:rsidTr="004502FE">
        <w:tc>
          <w:tcPr>
            <w:tcW w:w="5637" w:type="dxa"/>
          </w:tcPr>
          <w:p w14:paraId="7E2D6591" w14:textId="77777777" w:rsidR="004502FE" w:rsidRPr="004502FE" w:rsidRDefault="004502FE" w:rsidP="004502FE">
            <w:pPr>
              <w:pStyle w:val="Tabletext"/>
            </w:pPr>
            <w:r w:rsidRPr="004502FE">
              <w:t>Signature or thumb print (subject of photograph):</w:t>
            </w:r>
          </w:p>
          <w:p w14:paraId="2E9E6762" w14:textId="77777777" w:rsidR="004502FE" w:rsidRPr="004502FE" w:rsidRDefault="004502FE" w:rsidP="004502FE">
            <w:pPr>
              <w:pStyle w:val="Tabletext"/>
            </w:pPr>
          </w:p>
          <w:p w14:paraId="0DF0F03F" w14:textId="77777777" w:rsidR="004502FE" w:rsidRPr="004502FE" w:rsidRDefault="004502FE" w:rsidP="004502FE">
            <w:pPr>
              <w:pStyle w:val="Tabletext"/>
            </w:pPr>
            <w:r w:rsidRPr="004502FE">
              <w:t>If child under 18:</w:t>
            </w:r>
          </w:p>
          <w:p w14:paraId="6F3D6BF6" w14:textId="77777777" w:rsidR="004502FE" w:rsidRPr="004502FE" w:rsidRDefault="004502FE" w:rsidP="004502FE">
            <w:pPr>
              <w:pStyle w:val="Tabletext"/>
            </w:pPr>
            <w:r w:rsidRPr="004502FE">
              <w:t>Signature or thumb print of parent or guardian:</w:t>
            </w:r>
          </w:p>
          <w:p w14:paraId="2263BCB9" w14:textId="77777777" w:rsidR="004502FE" w:rsidRPr="004502FE" w:rsidRDefault="004502FE" w:rsidP="004502FE">
            <w:pPr>
              <w:pStyle w:val="Tabletext"/>
            </w:pPr>
          </w:p>
          <w:p w14:paraId="674BBE86" w14:textId="77777777" w:rsidR="004502FE" w:rsidRPr="004502FE" w:rsidRDefault="004502FE" w:rsidP="004502FE">
            <w:pPr>
              <w:pStyle w:val="Tabletext"/>
            </w:pPr>
            <w:r w:rsidRPr="004502FE">
              <w:t>Or signature or thumb print of literate witness:</w:t>
            </w:r>
          </w:p>
          <w:p w14:paraId="5FD91928" w14:textId="77777777" w:rsidR="004502FE" w:rsidRPr="004502FE" w:rsidRDefault="004502FE" w:rsidP="004502FE">
            <w:pPr>
              <w:pStyle w:val="Tabletext"/>
            </w:pPr>
          </w:p>
        </w:tc>
        <w:tc>
          <w:tcPr>
            <w:tcW w:w="4286" w:type="dxa"/>
          </w:tcPr>
          <w:p w14:paraId="26A704C0" w14:textId="77777777" w:rsidR="004502FE" w:rsidRPr="004502FE" w:rsidRDefault="004502FE" w:rsidP="004502FE">
            <w:pPr>
              <w:pStyle w:val="Tabletext"/>
            </w:pPr>
            <w:r w:rsidRPr="004502FE">
              <w:t>Interviewer’s signature:</w:t>
            </w:r>
          </w:p>
        </w:tc>
      </w:tr>
    </w:tbl>
    <w:p w14:paraId="230A74F2" w14:textId="4507E0E3" w:rsidR="004502FE" w:rsidRDefault="004502FE">
      <w:pPr>
        <w:widowControl/>
        <w:spacing w:after="0" w:line="240" w:lineRule="auto"/>
        <w:outlineLvl w:val="9"/>
        <w:rPr>
          <w:lang w:val="en-GB"/>
        </w:rPr>
      </w:pPr>
    </w:p>
    <w:tbl>
      <w:tblPr>
        <w:tblW w:w="99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637"/>
        <w:gridCol w:w="4286"/>
      </w:tblGrid>
      <w:tr w:rsidR="004502FE" w:rsidRPr="004502FE" w14:paraId="084A6A82" w14:textId="77777777" w:rsidTr="004502FE">
        <w:tc>
          <w:tcPr>
            <w:tcW w:w="5637" w:type="dxa"/>
          </w:tcPr>
          <w:p w14:paraId="633524E7" w14:textId="7FC72B20" w:rsidR="004502FE" w:rsidRPr="004502FE" w:rsidRDefault="004502FE" w:rsidP="004502FE">
            <w:pPr>
              <w:pStyle w:val="Tabletext"/>
              <w:rPr>
                <w:b/>
              </w:rPr>
            </w:pPr>
            <w:r w:rsidRPr="004502FE">
              <w:rPr>
                <w:b/>
              </w:rPr>
              <w:t>Place and date:</w:t>
            </w:r>
          </w:p>
        </w:tc>
        <w:tc>
          <w:tcPr>
            <w:tcW w:w="4286" w:type="dxa"/>
          </w:tcPr>
          <w:p w14:paraId="08D5AC94" w14:textId="09D66251" w:rsidR="004502FE" w:rsidRPr="004502FE" w:rsidRDefault="004502FE" w:rsidP="004502FE">
            <w:pPr>
              <w:pStyle w:val="Tabletext"/>
              <w:rPr>
                <w:b/>
              </w:rPr>
            </w:pPr>
            <w:r w:rsidRPr="004502FE">
              <w:rPr>
                <w:b/>
              </w:rPr>
              <w:t>Place and date:</w:t>
            </w:r>
          </w:p>
        </w:tc>
      </w:tr>
      <w:tr w:rsidR="004502FE" w:rsidRPr="004502FE" w14:paraId="59675EB6" w14:textId="77777777" w:rsidTr="004502FE">
        <w:tc>
          <w:tcPr>
            <w:tcW w:w="5637" w:type="dxa"/>
          </w:tcPr>
          <w:p w14:paraId="42F924D2" w14:textId="0FEF6A64" w:rsidR="004502FE" w:rsidRPr="004502FE" w:rsidRDefault="004502FE" w:rsidP="004502FE">
            <w:pPr>
              <w:pStyle w:val="Tabletext"/>
            </w:pPr>
            <w:r w:rsidRPr="004502FE">
              <w:t>Name of p</w:t>
            </w:r>
            <w:r>
              <w:t>erson 2</w:t>
            </w:r>
            <w:r w:rsidRPr="004502FE">
              <w:t xml:space="preserve"> in photo:</w:t>
            </w:r>
          </w:p>
          <w:p w14:paraId="6B065C9C" w14:textId="4F34C9A9" w:rsidR="004502FE" w:rsidRPr="004502FE" w:rsidRDefault="004502FE" w:rsidP="004502FE">
            <w:pPr>
              <w:pStyle w:val="Tabletext"/>
            </w:pPr>
            <w:r w:rsidRPr="004502FE">
              <w:fldChar w:fldCharType="begin"/>
            </w:r>
            <w:r w:rsidRPr="004502FE">
              <w:instrText xml:space="preserve"> FORMCHECKBOX </w:instrText>
            </w:r>
            <w:r w:rsidRPr="004502FE">
              <w:fldChar w:fldCharType="end"/>
            </w:r>
            <w:r w:rsidRPr="004502FE">
              <w:t>Child under 18:</w:t>
            </w:r>
          </w:p>
          <w:p w14:paraId="7C8348A0" w14:textId="6E1BCD8C" w:rsidR="004502FE" w:rsidRPr="004502FE" w:rsidRDefault="004502FE" w:rsidP="004502FE">
            <w:pPr>
              <w:pStyle w:val="Tabletext"/>
            </w:pPr>
            <w:r w:rsidRPr="004502FE">
              <w:t>(optional) Yes, the Swiss Tropical and Public Health Institute has permission to use my name in corresponding captions or text that appear with my image.</w:t>
            </w:r>
          </w:p>
        </w:tc>
        <w:tc>
          <w:tcPr>
            <w:tcW w:w="4286" w:type="dxa"/>
          </w:tcPr>
          <w:p w14:paraId="538611D8" w14:textId="6B8381D6" w:rsidR="004502FE" w:rsidRPr="004502FE" w:rsidRDefault="004502FE" w:rsidP="004502FE">
            <w:pPr>
              <w:pStyle w:val="Tabletext"/>
            </w:pPr>
            <w:r w:rsidRPr="004502FE">
              <w:t>Interviewer’s full name:</w:t>
            </w:r>
          </w:p>
        </w:tc>
      </w:tr>
      <w:tr w:rsidR="004502FE" w:rsidRPr="004502FE" w14:paraId="4DED2A91" w14:textId="77777777" w:rsidTr="004502FE">
        <w:tc>
          <w:tcPr>
            <w:tcW w:w="5637" w:type="dxa"/>
          </w:tcPr>
          <w:p w14:paraId="2F18EDAC" w14:textId="77777777" w:rsidR="004502FE" w:rsidRPr="004502FE" w:rsidRDefault="004502FE" w:rsidP="004502FE">
            <w:pPr>
              <w:pStyle w:val="Tabletext"/>
            </w:pPr>
            <w:r w:rsidRPr="004502FE">
              <w:t>Signature or thumb print (subject of photograph):</w:t>
            </w:r>
          </w:p>
          <w:p w14:paraId="6A62ADEF" w14:textId="77777777" w:rsidR="004502FE" w:rsidRPr="004502FE" w:rsidRDefault="004502FE" w:rsidP="004502FE">
            <w:pPr>
              <w:pStyle w:val="Tabletext"/>
            </w:pPr>
          </w:p>
          <w:p w14:paraId="66B78A7B" w14:textId="77777777" w:rsidR="004502FE" w:rsidRPr="004502FE" w:rsidRDefault="004502FE" w:rsidP="004502FE">
            <w:pPr>
              <w:pStyle w:val="Tabletext"/>
            </w:pPr>
            <w:r w:rsidRPr="004502FE">
              <w:t>If child under 18:</w:t>
            </w:r>
          </w:p>
          <w:p w14:paraId="2A4876AA" w14:textId="77777777" w:rsidR="004502FE" w:rsidRPr="004502FE" w:rsidRDefault="004502FE" w:rsidP="004502FE">
            <w:pPr>
              <w:pStyle w:val="Tabletext"/>
            </w:pPr>
            <w:r w:rsidRPr="004502FE">
              <w:t>Signature or thumb print of parent or guardian:</w:t>
            </w:r>
          </w:p>
          <w:p w14:paraId="38FD1367" w14:textId="77777777" w:rsidR="004502FE" w:rsidRPr="004502FE" w:rsidRDefault="004502FE" w:rsidP="004502FE">
            <w:pPr>
              <w:pStyle w:val="Tabletext"/>
            </w:pPr>
          </w:p>
          <w:p w14:paraId="5FDE205F" w14:textId="77777777" w:rsidR="004502FE" w:rsidRPr="004502FE" w:rsidRDefault="004502FE" w:rsidP="004502FE">
            <w:pPr>
              <w:pStyle w:val="Tabletext"/>
            </w:pPr>
            <w:r w:rsidRPr="004502FE">
              <w:t>Or signature or thumb print of literate witness:</w:t>
            </w:r>
          </w:p>
          <w:p w14:paraId="1F6C4406" w14:textId="77777777" w:rsidR="004502FE" w:rsidRPr="004502FE" w:rsidRDefault="004502FE" w:rsidP="004502FE">
            <w:pPr>
              <w:pStyle w:val="Tabletext"/>
            </w:pPr>
          </w:p>
        </w:tc>
        <w:tc>
          <w:tcPr>
            <w:tcW w:w="4286" w:type="dxa"/>
          </w:tcPr>
          <w:p w14:paraId="177A67CF" w14:textId="1DD779E0" w:rsidR="004502FE" w:rsidRPr="004502FE" w:rsidRDefault="004502FE" w:rsidP="004502FE">
            <w:pPr>
              <w:pStyle w:val="Tabletext"/>
            </w:pPr>
            <w:r w:rsidRPr="004502FE">
              <w:t>Interviewer’s signature:</w:t>
            </w:r>
          </w:p>
        </w:tc>
      </w:tr>
    </w:tbl>
    <w:p w14:paraId="1E86E9A0" w14:textId="77777777" w:rsidR="00F31E1C" w:rsidRPr="004502FE" w:rsidRDefault="00F31E1C" w:rsidP="004502FE">
      <w:pPr>
        <w:rPr>
          <w:lang w:val="en-GB"/>
        </w:rPr>
      </w:pPr>
    </w:p>
    <w:p w14:paraId="38BD56A6" w14:textId="77777777" w:rsidR="00F31E1C" w:rsidRPr="004502FE" w:rsidRDefault="00F31E1C" w:rsidP="004502FE">
      <w:pPr>
        <w:rPr>
          <w:lang w:val="en-GB"/>
        </w:rPr>
      </w:pPr>
    </w:p>
    <w:tbl>
      <w:tblPr>
        <w:tblW w:w="99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637"/>
        <w:gridCol w:w="4286"/>
      </w:tblGrid>
      <w:tr w:rsidR="004502FE" w:rsidRPr="004502FE" w14:paraId="63ABB204" w14:textId="77777777" w:rsidTr="004502FE">
        <w:tc>
          <w:tcPr>
            <w:tcW w:w="5637" w:type="dxa"/>
          </w:tcPr>
          <w:p w14:paraId="6E6B51E6" w14:textId="77777777" w:rsidR="004502FE" w:rsidRPr="004502FE" w:rsidRDefault="004502FE" w:rsidP="004502FE">
            <w:pPr>
              <w:pStyle w:val="Tabletext"/>
              <w:rPr>
                <w:b/>
              </w:rPr>
            </w:pPr>
            <w:r w:rsidRPr="004502FE">
              <w:rPr>
                <w:b/>
              </w:rPr>
              <w:t>Place and date:</w:t>
            </w:r>
          </w:p>
        </w:tc>
        <w:tc>
          <w:tcPr>
            <w:tcW w:w="4286" w:type="dxa"/>
          </w:tcPr>
          <w:p w14:paraId="2631E85B" w14:textId="77777777" w:rsidR="004502FE" w:rsidRPr="004502FE" w:rsidRDefault="004502FE" w:rsidP="004502FE">
            <w:pPr>
              <w:pStyle w:val="Tabletext"/>
              <w:rPr>
                <w:b/>
              </w:rPr>
            </w:pPr>
            <w:r w:rsidRPr="004502FE">
              <w:rPr>
                <w:b/>
              </w:rPr>
              <w:t>Place and date:</w:t>
            </w:r>
          </w:p>
        </w:tc>
      </w:tr>
      <w:tr w:rsidR="004502FE" w:rsidRPr="004502FE" w14:paraId="3DA44983" w14:textId="77777777" w:rsidTr="004502FE">
        <w:tc>
          <w:tcPr>
            <w:tcW w:w="5637" w:type="dxa"/>
          </w:tcPr>
          <w:p w14:paraId="4CD91DD1" w14:textId="6A6ABDC4" w:rsidR="004502FE" w:rsidRPr="004502FE" w:rsidRDefault="004502FE" w:rsidP="004502FE">
            <w:pPr>
              <w:pStyle w:val="Tabletext"/>
            </w:pPr>
            <w:r w:rsidRPr="004502FE">
              <w:t>Name of p</w:t>
            </w:r>
            <w:r>
              <w:t>erson 3</w:t>
            </w:r>
            <w:r w:rsidRPr="004502FE">
              <w:t xml:space="preserve"> in photo:</w:t>
            </w:r>
          </w:p>
          <w:p w14:paraId="4059B703" w14:textId="37292DBD" w:rsidR="004502FE" w:rsidRPr="004502FE" w:rsidRDefault="004502FE" w:rsidP="004502FE">
            <w:pPr>
              <w:pStyle w:val="Tabletext"/>
            </w:pPr>
            <w:r w:rsidRPr="004502FE">
              <w:fldChar w:fldCharType="begin"/>
            </w:r>
            <w:r w:rsidRPr="004502FE">
              <w:instrText xml:space="preserve"> FORMCHECKBOX </w:instrText>
            </w:r>
            <w:r w:rsidRPr="004502FE">
              <w:fldChar w:fldCharType="end"/>
            </w:r>
            <w:r w:rsidRPr="004502FE">
              <w:t>Child under 18:</w:t>
            </w:r>
          </w:p>
          <w:p w14:paraId="4CCED0FF" w14:textId="77777777" w:rsidR="004502FE" w:rsidRPr="004502FE" w:rsidRDefault="004502FE" w:rsidP="004502FE">
            <w:pPr>
              <w:pStyle w:val="Tabletext"/>
            </w:pPr>
            <w:r w:rsidRPr="004502FE">
              <w:t>(optional) Yes, the Swiss Tropical and Public Health Institute has permission to use my name in corresponding captions or text that appear with my image.</w:t>
            </w:r>
          </w:p>
        </w:tc>
        <w:tc>
          <w:tcPr>
            <w:tcW w:w="4286" w:type="dxa"/>
          </w:tcPr>
          <w:p w14:paraId="3534977C" w14:textId="77777777" w:rsidR="004502FE" w:rsidRPr="004502FE" w:rsidRDefault="004502FE" w:rsidP="004502FE">
            <w:pPr>
              <w:pStyle w:val="Tabletext"/>
            </w:pPr>
            <w:r w:rsidRPr="004502FE">
              <w:t>Interviewer’s full name:</w:t>
            </w:r>
          </w:p>
        </w:tc>
      </w:tr>
      <w:tr w:rsidR="004502FE" w:rsidRPr="004502FE" w14:paraId="0A517520" w14:textId="77777777" w:rsidTr="004502FE">
        <w:tc>
          <w:tcPr>
            <w:tcW w:w="5637" w:type="dxa"/>
          </w:tcPr>
          <w:p w14:paraId="62A4FBC8" w14:textId="77777777" w:rsidR="004502FE" w:rsidRPr="004502FE" w:rsidRDefault="004502FE" w:rsidP="004502FE">
            <w:pPr>
              <w:pStyle w:val="Tabletext"/>
            </w:pPr>
            <w:r w:rsidRPr="004502FE">
              <w:t>Signature or thumb print (subject of photograph):</w:t>
            </w:r>
          </w:p>
          <w:p w14:paraId="6E5C15A6" w14:textId="77777777" w:rsidR="004502FE" w:rsidRPr="004502FE" w:rsidRDefault="004502FE" w:rsidP="004502FE">
            <w:pPr>
              <w:pStyle w:val="Tabletext"/>
            </w:pPr>
          </w:p>
          <w:p w14:paraId="5DB77405" w14:textId="77777777" w:rsidR="004502FE" w:rsidRPr="004502FE" w:rsidRDefault="004502FE" w:rsidP="004502FE">
            <w:pPr>
              <w:pStyle w:val="Tabletext"/>
            </w:pPr>
            <w:r w:rsidRPr="004502FE">
              <w:t>If child under 18:</w:t>
            </w:r>
          </w:p>
          <w:p w14:paraId="61EAC140" w14:textId="77777777" w:rsidR="004502FE" w:rsidRPr="004502FE" w:rsidRDefault="004502FE" w:rsidP="004502FE">
            <w:pPr>
              <w:pStyle w:val="Tabletext"/>
            </w:pPr>
            <w:r w:rsidRPr="004502FE">
              <w:t>Signature or thumb print of parent or guardian:</w:t>
            </w:r>
          </w:p>
          <w:p w14:paraId="0604A180" w14:textId="77777777" w:rsidR="004502FE" w:rsidRPr="004502FE" w:rsidRDefault="004502FE" w:rsidP="004502FE">
            <w:pPr>
              <w:pStyle w:val="Tabletext"/>
            </w:pPr>
          </w:p>
          <w:p w14:paraId="7AB45887" w14:textId="77777777" w:rsidR="004502FE" w:rsidRPr="004502FE" w:rsidRDefault="004502FE" w:rsidP="004502FE">
            <w:pPr>
              <w:pStyle w:val="Tabletext"/>
            </w:pPr>
            <w:r w:rsidRPr="004502FE">
              <w:t>Or signature or thumb print of literate witness:</w:t>
            </w:r>
          </w:p>
          <w:p w14:paraId="73B5399D" w14:textId="77777777" w:rsidR="004502FE" w:rsidRPr="004502FE" w:rsidRDefault="004502FE" w:rsidP="004502FE">
            <w:pPr>
              <w:pStyle w:val="Tabletext"/>
            </w:pPr>
          </w:p>
        </w:tc>
        <w:tc>
          <w:tcPr>
            <w:tcW w:w="4286" w:type="dxa"/>
          </w:tcPr>
          <w:p w14:paraId="0A701E92" w14:textId="77777777" w:rsidR="004502FE" w:rsidRPr="004502FE" w:rsidRDefault="004502FE" w:rsidP="004502FE">
            <w:pPr>
              <w:pStyle w:val="Tabletext"/>
            </w:pPr>
            <w:r w:rsidRPr="004502FE">
              <w:t>Interviewer’s signature:</w:t>
            </w:r>
          </w:p>
        </w:tc>
      </w:tr>
    </w:tbl>
    <w:p w14:paraId="52B1E8A2" w14:textId="77777777" w:rsidR="00F31E1C" w:rsidRPr="004502FE" w:rsidRDefault="00F31E1C" w:rsidP="004502FE">
      <w:pPr>
        <w:rPr>
          <w:lang w:val="en-GB"/>
        </w:rPr>
      </w:pPr>
    </w:p>
    <w:p w14:paraId="0E366FE3" w14:textId="77777777" w:rsidR="00F31E1C" w:rsidRPr="004502FE" w:rsidRDefault="00F31E1C" w:rsidP="004502FE">
      <w:pPr>
        <w:rPr>
          <w:lang w:val="en-GB"/>
        </w:rPr>
      </w:pPr>
    </w:p>
    <w:p w14:paraId="63E6A470" w14:textId="77777777" w:rsidR="0022604B" w:rsidRPr="004502FE" w:rsidRDefault="0022604B" w:rsidP="004502FE">
      <w:pPr>
        <w:rPr>
          <w:lang w:val="en-GB"/>
        </w:rPr>
      </w:pPr>
    </w:p>
    <w:sectPr w:rsidR="0022604B" w:rsidRPr="004502FE" w:rsidSect="00455F53">
      <w:headerReference w:type="default" r:id="rId8"/>
      <w:footerReference w:type="even" r:id="rId9"/>
      <w:footerReference w:type="default" r:id="rId10"/>
      <w:pgSz w:w="11907" w:h="16839"/>
      <w:pgMar w:top="1440" w:right="1440" w:bottom="1440" w:left="1440" w:header="720" w:footer="720"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9E891" w14:textId="77777777" w:rsidR="004502FE" w:rsidRDefault="004502FE">
      <w:pPr>
        <w:spacing w:after="0"/>
      </w:pPr>
      <w:r>
        <w:separator/>
      </w:r>
    </w:p>
  </w:endnote>
  <w:endnote w:type="continuationSeparator" w:id="0">
    <w:p w14:paraId="62C64AA7" w14:textId="77777777" w:rsidR="004502FE" w:rsidRDefault="00450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onaco">
    <w:panose1 w:val="02000500000000000000"/>
    <w:charset w:val="00"/>
    <w:family w:val="auto"/>
    <w:pitch w:val="variable"/>
    <w:sig w:usb0="A00002FF" w:usb1="500039FB" w:usb2="00000000" w:usb3="00000000" w:csb0="00000197"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C133B" w14:textId="77777777" w:rsidR="004502FE" w:rsidRDefault="004502FE" w:rsidP="004502FE">
    <w:pPr>
      <w:pStyle w:val="Footer"/>
      <w:framePr w:wrap="around" w:vAnchor="text" w:hAnchor="margin" w:xAlign="center" w:y="1"/>
      <w:rPr>
        <w:rStyle w:val="PageNumber"/>
      </w:rPr>
      <w:pPrChange w:id="1" w:author="John Dawson" w:date="2021-02-17T10:06:00Z">
        <w:pPr>
          <w:pStyle w:val="Footer"/>
        </w:pPr>
      </w:pPrChange>
    </w:pPr>
    <w:ins w:id="2" w:author="John Dawson" w:date="2021-02-17T10:06:00Z">
      <w:r>
        <w:rPr>
          <w:rStyle w:val="PageNumber"/>
        </w:rPr>
        <w:fldChar w:fldCharType="begin"/>
      </w:r>
    </w:ins>
    <w:r>
      <w:rPr>
        <w:rStyle w:val="PageNumber"/>
      </w:rPr>
      <w:instrText>PAGE</w:instrText>
    </w:r>
    <w:ins w:id="3" w:author="John Dawson" w:date="2021-02-17T10:06:00Z">
      <w:r>
        <w:rPr>
          <w:rStyle w:val="PageNumber"/>
        </w:rPr>
        <w:instrText xml:space="preserve">  </w:instrText>
      </w:r>
      <w:r>
        <w:rPr>
          <w:rStyle w:val="PageNumber"/>
        </w:rPr>
        <w:fldChar w:fldCharType="end"/>
      </w:r>
    </w:ins>
  </w:p>
  <w:p w14:paraId="13FFD71C" w14:textId="77777777" w:rsidR="004502FE" w:rsidRDefault="004502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A91E7" w14:textId="77777777" w:rsidR="004502FE" w:rsidRPr="00D26D1C" w:rsidRDefault="004502FE" w:rsidP="00D26D1C">
    <w:pPr>
      <w:pStyle w:val="Footer"/>
      <w:framePr w:wrap="around" w:vAnchor="text" w:hAnchor="margin" w:xAlign="center" w:y="1"/>
      <w:spacing w:after="0"/>
      <w:rPr>
        <w:rStyle w:val="PageNumber"/>
        <w:sz w:val="24"/>
        <w:szCs w:val="24"/>
      </w:rPr>
    </w:pPr>
    <w:ins w:id="4" w:author="John Dawson" w:date="2021-02-17T10:06:00Z">
      <w:r w:rsidRPr="00D26D1C">
        <w:rPr>
          <w:rStyle w:val="PageNumber"/>
          <w:sz w:val="24"/>
          <w:szCs w:val="24"/>
        </w:rPr>
        <w:fldChar w:fldCharType="begin"/>
      </w:r>
    </w:ins>
    <w:r w:rsidRPr="00D26D1C">
      <w:rPr>
        <w:rStyle w:val="PageNumber"/>
        <w:sz w:val="24"/>
        <w:szCs w:val="24"/>
      </w:rPr>
      <w:instrText>PAGE</w:instrText>
    </w:r>
    <w:ins w:id="5" w:author="John Dawson" w:date="2021-02-17T10:06:00Z">
      <w:r w:rsidRPr="00D26D1C">
        <w:rPr>
          <w:rStyle w:val="PageNumber"/>
          <w:sz w:val="24"/>
          <w:szCs w:val="24"/>
        </w:rPr>
        <w:instrText xml:space="preserve">  </w:instrText>
      </w:r>
    </w:ins>
    <w:r w:rsidRPr="00D26D1C">
      <w:rPr>
        <w:rStyle w:val="PageNumber"/>
        <w:sz w:val="24"/>
        <w:szCs w:val="24"/>
      </w:rPr>
      <w:fldChar w:fldCharType="separate"/>
    </w:r>
    <w:r w:rsidR="003317F8">
      <w:rPr>
        <w:rStyle w:val="PageNumber"/>
        <w:noProof/>
        <w:sz w:val="24"/>
        <w:szCs w:val="24"/>
      </w:rPr>
      <w:t>1</w:t>
    </w:r>
    <w:ins w:id="6" w:author="John Dawson" w:date="2021-02-17T10:06:00Z">
      <w:r w:rsidRPr="00D26D1C">
        <w:rPr>
          <w:rStyle w:val="PageNumber"/>
          <w:sz w:val="24"/>
          <w:szCs w:val="24"/>
        </w:rPr>
        <w:fldChar w:fldCharType="end"/>
      </w:r>
    </w:ins>
  </w:p>
  <w:p w14:paraId="4AB7388B" w14:textId="77777777" w:rsidR="004502FE" w:rsidRDefault="004502FE">
    <w:pPr>
      <w:pStyle w:val="Footer"/>
      <w:tabs>
        <w:tab w:val="clear" w:pos="4320"/>
        <w:tab w:val="center" w:pos="5245"/>
      </w:tabs>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F5553" w14:textId="77777777" w:rsidR="004502FE" w:rsidRDefault="004502FE">
      <w:pPr>
        <w:spacing w:after="0"/>
      </w:pPr>
      <w:r>
        <w:separator/>
      </w:r>
    </w:p>
  </w:footnote>
  <w:footnote w:type="continuationSeparator" w:id="0">
    <w:p w14:paraId="417D08EF" w14:textId="77777777" w:rsidR="004502FE" w:rsidRDefault="004502F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A86A4" w14:textId="77777777" w:rsidR="004502FE" w:rsidRDefault="004502FE">
    <w:pPr>
      <w:pStyle w:val="Header"/>
      <w:tabs>
        <w:tab w:val="clear" w:pos="4320"/>
        <w:tab w:val="clear" w:pos="8640"/>
        <w:tab w:val="center" w:pos="5387"/>
        <w:tab w:val="right" w:pos="10773"/>
      </w:tabs>
      <w:rPr>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E79"/>
    <w:multiLevelType w:val="hybridMultilevel"/>
    <w:tmpl w:val="43D47158"/>
    <w:lvl w:ilvl="0" w:tplc="9808CF44">
      <w:start w:val="1"/>
      <w:numFmt w:val="lowerLetter"/>
      <w:lvlText w:val="%1."/>
      <w:lvlJc w:val="left"/>
      <w:pPr>
        <w:ind w:left="720" w:hanging="360"/>
      </w:pPr>
    </w:lvl>
    <w:lvl w:ilvl="1" w:tplc="177E9C76">
      <w:start w:val="1"/>
      <w:numFmt w:val="lowerLetter"/>
      <w:lvlText w:val="%2."/>
      <w:lvlJc w:val="left"/>
      <w:pPr>
        <w:ind w:left="1440" w:hanging="360"/>
      </w:pPr>
    </w:lvl>
    <w:lvl w:ilvl="2" w:tplc="F9A61DEC">
      <w:start w:val="1"/>
      <w:numFmt w:val="lowerRoman"/>
      <w:lvlText w:val="%3."/>
      <w:lvlJc w:val="right"/>
      <w:pPr>
        <w:ind w:left="2160" w:hanging="180"/>
      </w:pPr>
    </w:lvl>
    <w:lvl w:ilvl="3" w:tplc="66261DFC">
      <w:start w:val="1"/>
      <w:numFmt w:val="decimal"/>
      <w:lvlText w:val="%4."/>
      <w:lvlJc w:val="left"/>
      <w:pPr>
        <w:ind w:left="2880" w:hanging="360"/>
      </w:pPr>
    </w:lvl>
    <w:lvl w:ilvl="4" w:tplc="CD26BD6A">
      <w:start w:val="1"/>
      <w:numFmt w:val="lowerLetter"/>
      <w:lvlText w:val="%5."/>
      <w:lvlJc w:val="left"/>
      <w:pPr>
        <w:ind w:left="3600" w:hanging="360"/>
      </w:pPr>
    </w:lvl>
    <w:lvl w:ilvl="5" w:tplc="1CF079BA">
      <w:start w:val="1"/>
      <w:numFmt w:val="lowerRoman"/>
      <w:lvlText w:val="%6."/>
      <w:lvlJc w:val="right"/>
      <w:pPr>
        <w:ind w:left="4320" w:hanging="180"/>
      </w:pPr>
    </w:lvl>
    <w:lvl w:ilvl="6" w:tplc="30DE14A4">
      <w:start w:val="1"/>
      <w:numFmt w:val="decimal"/>
      <w:lvlText w:val="%7."/>
      <w:lvlJc w:val="left"/>
      <w:pPr>
        <w:ind w:left="5040" w:hanging="360"/>
      </w:pPr>
    </w:lvl>
    <w:lvl w:ilvl="7" w:tplc="364A2764">
      <w:start w:val="1"/>
      <w:numFmt w:val="lowerLetter"/>
      <w:lvlText w:val="%8."/>
      <w:lvlJc w:val="left"/>
      <w:pPr>
        <w:ind w:left="5760" w:hanging="360"/>
      </w:pPr>
    </w:lvl>
    <w:lvl w:ilvl="8" w:tplc="861C5D62">
      <w:start w:val="1"/>
      <w:numFmt w:val="lowerRoman"/>
      <w:lvlText w:val="%9."/>
      <w:lvlJc w:val="right"/>
      <w:pPr>
        <w:ind w:left="6480" w:hanging="180"/>
      </w:pPr>
    </w:lvl>
  </w:abstractNum>
  <w:abstractNum w:abstractNumId="1">
    <w:nsid w:val="1B6F15C2"/>
    <w:multiLevelType w:val="hybridMultilevel"/>
    <w:tmpl w:val="E6560720"/>
    <w:lvl w:ilvl="0" w:tplc="CFA0C570">
      <w:start w:val="8"/>
      <w:numFmt w:val="bullet"/>
      <w:lvlText w:val=""/>
      <w:lvlJc w:val="left"/>
      <w:pPr>
        <w:ind w:left="720" w:hanging="360"/>
      </w:pPr>
      <w:rPr>
        <w:rFonts w:ascii="Wingdings" w:eastAsia="Times New Roman" w:hAnsi="Wingdings"/>
      </w:rPr>
    </w:lvl>
    <w:lvl w:ilvl="1" w:tplc="12A244E2">
      <w:start w:val="1"/>
      <w:numFmt w:val="bullet"/>
      <w:lvlText w:val="o"/>
      <w:lvlJc w:val="left"/>
      <w:pPr>
        <w:ind w:left="1440" w:hanging="360"/>
      </w:pPr>
      <w:rPr>
        <w:rFonts w:ascii="Courier New" w:hAnsi="Courier New"/>
      </w:rPr>
    </w:lvl>
    <w:lvl w:ilvl="2" w:tplc="14EE3B58">
      <w:start w:val="1"/>
      <w:numFmt w:val="bullet"/>
      <w:lvlText w:val=""/>
      <w:lvlJc w:val="left"/>
      <w:pPr>
        <w:ind w:left="2160" w:hanging="360"/>
      </w:pPr>
      <w:rPr>
        <w:rFonts w:ascii="Wingdings" w:hAnsi="Wingdings"/>
      </w:rPr>
    </w:lvl>
    <w:lvl w:ilvl="3" w:tplc="03204E62">
      <w:start w:val="1"/>
      <w:numFmt w:val="bullet"/>
      <w:lvlText w:val=""/>
      <w:lvlJc w:val="left"/>
      <w:pPr>
        <w:ind w:left="2880" w:hanging="360"/>
      </w:pPr>
      <w:rPr>
        <w:rFonts w:ascii="Symbol" w:hAnsi="Symbol"/>
      </w:rPr>
    </w:lvl>
    <w:lvl w:ilvl="4" w:tplc="81C6FA88">
      <w:start w:val="1"/>
      <w:numFmt w:val="bullet"/>
      <w:lvlText w:val="o"/>
      <w:lvlJc w:val="left"/>
      <w:pPr>
        <w:ind w:left="3600" w:hanging="360"/>
      </w:pPr>
      <w:rPr>
        <w:rFonts w:ascii="Courier New" w:hAnsi="Courier New"/>
      </w:rPr>
    </w:lvl>
    <w:lvl w:ilvl="5" w:tplc="F8C06BE2">
      <w:start w:val="1"/>
      <w:numFmt w:val="bullet"/>
      <w:lvlText w:val=""/>
      <w:lvlJc w:val="left"/>
      <w:pPr>
        <w:ind w:left="4320" w:hanging="360"/>
      </w:pPr>
      <w:rPr>
        <w:rFonts w:ascii="Wingdings" w:hAnsi="Wingdings"/>
      </w:rPr>
    </w:lvl>
    <w:lvl w:ilvl="6" w:tplc="36F8508C">
      <w:start w:val="1"/>
      <w:numFmt w:val="bullet"/>
      <w:lvlText w:val=""/>
      <w:lvlJc w:val="left"/>
      <w:pPr>
        <w:ind w:left="5040" w:hanging="360"/>
      </w:pPr>
      <w:rPr>
        <w:rFonts w:ascii="Symbol" w:hAnsi="Symbol"/>
      </w:rPr>
    </w:lvl>
    <w:lvl w:ilvl="7" w:tplc="658C1786">
      <w:start w:val="1"/>
      <w:numFmt w:val="bullet"/>
      <w:lvlText w:val="o"/>
      <w:lvlJc w:val="left"/>
      <w:pPr>
        <w:ind w:left="5760" w:hanging="360"/>
      </w:pPr>
      <w:rPr>
        <w:rFonts w:ascii="Courier New" w:hAnsi="Courier New"/>
      </w:rPr>
    </w:lvl>
    <w:lvl w:ilvl="8" w:tplc="BE788510">
      <w:start w:val="1"/>
      <w:numFmt w:val="bullet"/>
      <w:lvlText w:val=""/>
      <w:lvlJc w:val="left"/>
      <w:pPr>
        <w:ind w:left="6480" w:hanging="360"/>
      </w:pPr>
      <w:rPr>
        <w:rFonts w:ascii="Wingdings" w:hAnsi="Wingdings"/>
      </w:rPr>
    </w:lvl>
  </w:abstractNum>
  <w:abstractNum w:abstractNumId="2">
    <w:nsid w:val="206E5C3C"/>
    <w:multiLevelType w:val="hybridMultilevel"/>
    <w:tmpl w:val="64F45828"/>
    <w:lvl w:ilvl="0" w:tplc="668C9FAE">
      <w:start w:val="1"/>
      <w:numFmt w:val="bullet"/>
      <w:lvlText w:val=""/>
      <w:lvlJc w:val="left"/>
      <w:pPr>
        <w:ind w:left="720" w:hanging="360"/>
      </w:pPr>
      <w:rPr>
        <w:rFonts w:ascii="Wingdings" w:hAnsi="Wingdings"/>
      </w:rPr>
    </w:lvl>
    <w:lvl w:ilvl="1" w:tplc="6CE06C76">
      <w:numFmt w:val="bullet"/>
      <w:lvlText w:val="-"/>
      <w:lvlJc w:val="left"/>
      <w:pPr>
        <w:ind w:left="1440" w:hanging="360"/>
      </w:pPr>
      <w:rPr>
        <w:rFonts w:ascii="Arial" w:eastAsia="Times New Roman" w:hAnsi="Arial"/>
      </w:rPr>
    </w:lvl>
    <w:lvl w:ilvl="2" w:tplc="868AD77E">
      <w:start w:val="1"/>
      <w:numFmt w:val="bullet"/>
      <w:lvlText w:val=""/>
      <w:lvlJc w:val="left"/>
      <w:pPr>
        <w:ind w:left="2160" w:hanging="360"/>
      </w:pPr>
      <w:rPr>
        <w:rFonts w:ascii="Wingdings" w:hAnsi="Wingdings"/>
      </w:rPr>
    </w:lvl>
    <w:lvl w:ilvl="3" w:tplc="A712F766">
      <w:start w:val="1"/>
      <w:numFmt w:val="bullet"/>
      <w:lvlText w:val=""/>
      <w:lvlJc w:val="left"/>
      <w:pPr>
        <w:ind w:left="2880" w:hanging="360"/>
      </w:pPr>
      <w:rPr>
        <w:rFonts w:ascii="Symbol" w:hAnsi="Symbol"/>
      </w:rPr>
    </w:lvl>
    <w:lvl w:ilvl="4" w:tplc="AE683C74">
      <w:start w:val="1"/>
      <w:numFmt w:val="bullet"/>
      <w:lvlText w:val="o"/>
      <w:lvlJc w:val="left"/>
      <w:pPr>
        <w:ind w:left="3600" w:hanging="360"/>
      </w:pPr>
      <w:rPr>
        <w:rFonts w:ascii="Courier New" w:hAnsi="Courier New"/>
      </w:rPr>
    </w:lvl>
    <w:lvl w:ilvl="5" w:tplc="B96E5332">
      <w:start w:val="1"/>
      <w:numFmt w:val="bullet"/>
      <w:lvlText w:val=""/>
      <w:lvlJc w:val="left"/>
      <w:pPr>
        <w:ind w:left="4320" w:hanging="360"/>
      </w:pPr>
      <w:rPr>
        <w:rFonts w:ascii="Wingdings" w:hAnsi="Wingdings"/>
      </w:rPr>
    </w:lvl>
    <w:lvl w:ilvl="6" w:tplc="2C005BF2">
      <w:start w:val="1"/>
      <w:numFmt w:val="bullet"/>
      <w:lvlText w:val=""/>
      <w:lvlJc w:val="left"/>
      <w:pPr>
        <w:ind w:left="5040" w:hanging="360"/>
      </w:pPr>
      <w:rPr>
        <w:rFonts w:ascii="Symbol" w:hAnsi="Symbol"/>
      </w:rPr>
    </w:lvl>
    <w:lvl w:ilvl="7" w:tplc="DE3C3AEE">
      <w:start w:val="1"/>
      <w:numFmt w:val="bullet"/>
      <w:lvlText w:val="o"/>
      <w:lvlJc w:val="left"/>
      <w:pPr>
        <w:ind w:left="5760" w:hanging="360"/>
      </w:pPr>
      <w:rPr>
        <w:rFonts w:ascii="Courier New" w:hAnsi="Courier New"/>
      </w:rPr>
    </w:lvl>
    <w:lvl w:ilvl="8" w:tplc="377628F4">
      <w:start w:val="1"/>
      <w:numFmt w:val="bullet"/>
      <w:lvlText w:val=""/>
      <w:lvlJc w:val="left"/>
      <w:pPr>
        <w:ind w:left="6480" w:hanging="360"/>
      </w:pPr>
      <w:rPr>
        <w:rFonts w:ascii="Wingdings" w:hAnsi="Wingdings"/>
      </w:rPr>
    </w:lvl>
  </w:abstractNum>
  <w:abstractNum w:abstractNumId="3">
    <w:nsid w:val="258770D7"/>
    <w:multiLevelType w:val="hybridMultilevel"/>
    <w:tmpl w:val="8BE081A6"/>
    <w:lvl w:ilvl="0" w:tplc="26829466">
      <w:start w:val="1"/>
      <w:numFmt w:val="decimal"/>
      <w:lvlText w:val="%1."/>
      <w:lvlJc w:val="left"/>
      <w:pPr>
        <w:tabs>
          <w:tab w:val="left" w:pos="270"/>
        </w:tabs>
        <w:ind w:left="630" w:hanging="360"/>
      </w:pPr>
      <w:rPr>
        <w:rFonts w:ascii="Arial" w:hAnsi="Arial"/>
        <w:b w:val="0"/>
        <w:sz w:val="20"/>
      </w:rPr>
    </w:lvl>
    <w:lvl w:ilvl="1" w:tplc="B8680128">
      <w:start w:val="1"/>
      <w:numFmt w:val="bullet"/>
      <w:lvlText w:val="o"/>
      <w:lvlJc w:val="left"/>
      <w:pPr>
        <w:ind w:left="1440" w:hanging="360"/>
      </w:pPr>
      <w:rPr>
        <w:rFonts w:ascii="Courier New" w:eastAsia="Courier New" w:hAnsi="Courier New" w:cs="Courier New" w:hint="default"/>
      </w:rPr>
    </w:lvl>
    <w:lvl w:ilvl="2" w:tplc="C3A4E054">
      <w:start w:val="1"/>
      <w:numFmt w:val="bullet"/>
      <w:lvlText w:val="§"/>
      <w:lvlJc w:val="left"/>
      <w:pPr>
        <w:ind w:left="2160" w:hanging="360"/>
      </w:pPr>
      <w:rPr>
        <w:rFonts w:ascii="Wingdings" w:eastAsia="Wingdings" w:hAnsi="Wingdings" w:cs="Wingdings" w:hint="default"/>
      </w:rPr>
    </w:lvl>
    <w:lvl w:ilvl="3" w:tplc="AFCC967E">
      <w:start w:val="1"/>
      <w:numFmt w:val="bullet"/>
      <w:lvlText w:val="·"/>
      <w:lvlJc w:val="left"/>
      <w:pPr>
        <w:ind w:left="2880" w:hanging="360"/>
      </w:pPr>
      <w:rPr>
        <w:rFonts w:ascii="Symbol" w:eastAsia="Symbol" w:hAnsi="Symbol" w:cs="Symbol" w:hint="default"/>
      </w:rPr>
    </w:lvl>
    <w:lvl w:ilvl="4" w:tplc="FCD62F74">
      <w:start w:val="1"/>
      <w:numFmt w:val="bullet"/>
      <w:lvlText w:val="o"/>
      <w:lvlJc w:val="left"/>
      <w:pPr>
        <w:ind w:left="3600" w:hanging="360"/>
      </w:pPr>
      <w:rPr>
        <w:rFonts w:ascii="Courier New" w:eastAsia="Courier New" w:hAnsi="Courier New" w:cs="Courier New" w:hint="default"/>
      </w:rPr>
    </w:lvl>
    <w:lvl w:ilvl="5" w:tplc="FA9E19BA">
      <w:start w:val="1"/>
      <w:numFmt w:val="bullet"/>
      <w:lvlText w:val="§"/>
      <w:lvlJc w:val="left"/>
      <w:pPr>
        <w:ind w:left="4320" w:hanging="360"/>
      </w:pPr>
      <w:rPr>
        <w:rFonts w:ascii="Wingdings" w:eastAsia="Wingdings" w:hAnsi="Wingdings" w:cs="Wingdings" w:hint="default"/>
      </w:rPr>
    </w:lvl>
    <w:lvl w:ilvl="6" w:tplc="3D86C20E">
      <w:start w:val="1"/>
      <w:numFmt w:val="bullet"/>
      <w:lvlText w:val="·"/>
      <w:lvlJc w:val="left"/>
      <w:pPr>
        <w:ind w:left="5040" w:hanging="360"/>
      </w:pPr>
      <w:rPr>
        <w:rFonts w:ascii="Symbol" w:eastAsia="Symbol" w:hAnsi="Symbol" w:cs="Symbol" w:hint="default"/>
      </w:rPr>
    </w:lvl>
    <w:lvl w:ilvl="7" w:tplc="3E34A27C">
      <w:start w:val="1"/>
      <w:numFmt w:val="bullet"/>
      <w:lvlText w:val="o"/>
      <w:lvlJc w:val="left"/>
      <w:pPr>
        <w:ind w:left="5760" w:hanging="360"/>
      </w:pPr>
      <w:rPr>
        <w:rFonts w:ascii="Courier New" w:eastAsia="Courier New" w:hAnsi="Courier New" w:cs="Courier New" w:hint="default"/>
      </w:rPr>
    </w:lvl>
    <w:lvl w:ilvl="8" w:tplc="07D8452A">
      <w:start w:val="1"/>
      <w:numFmt w:val="bullet"/>
      <w:lvlText w:val="§"/>
      <w:lvlJc w:val="left"/>
      <w:pPr>
        <w:ind w:left="6480" w:hanging="360"/>
      </w:pPr>
      <w:rPr>
        <w:rFonts w:ascii="Wingdings" w:eastAsia="Wingdings" w:hAnsi="Wingdings" w:cs="Wingdings" w:hint="default"/>
      </w:rPr>
    </w:lvl>
  </w:abstractNum>
  <w:abstractNum w:abstractNumId="4">
    <w:nsid w:val="26B53488"/>
    <w:multiLevelType w:val="hybridMultilevel"/>
    <w:tmpl w:val="247E5876"/>
    <w:lvl w:ilvl="0" w:tplc="128E4CE4">
      <w:start w:val="1"/>
      <w:numFmt w:val="upperLetter"/>
      <w:lvlText w:val="%1."/>
      <w:lvlJc w:val="left"/>
      <w:pPr>
        <w:tabs>
          <w:tab w:val="left" w:pos="720"/>
        </w:tabs>
        <w:ind w:left="720" w:hanging="360"/>
      </w:pPr>
    </w:lvl>
    <w:lvl w:ilvl="1" w:tplc="3C8AEEC8">
      <w:start w:val="1"/>
      <w:numFmt w:val="lowerLetter"/>
      <w:lvlText w:val="%2."/>
      <w:lvlJc w:val="left"/>
      <w:pPr>
        <w:ind w:left="1440" w:hanging="360"/>
      </w:pPr>
    </w:lvl>
    <w:lvl w:ilvl="2" w:tplc="06B81114">
      <w:start w:val="1"/>
      <w:numFmt w:val="lowerRoman"/>
      <w:lvlText w:val="%3."/>
      <w:lvlJc w:val="right"/>
      <w:pPr>
        <w:ind w:left="2160" w:hanging="180"/>
      </w:pPr>
    </w:lvl>
    <w:lvl w:ilvl="3" w:tplc="93D265A2">
      <w:start w:val="1"/>
      <w:numFmt w:val="decimal"/>
      <w:lvlText w:val="%4."/>
      <w:lvlJc w:val="left"/>
      <w:pPr>
        <w:ind w:left="2880" w:hanging="360"/>
      </w:pPr>
    </w:lvl>
    <w:lvl w:ilvl="4" w:tplc="71A42E4E">
      <w:start w:val="1"/>
      <w:numFmt w:val="lowerLetter"/>
      <w:lvlText w:val="%5."/>
      <w:lvlJc w:val="left"/>
      <w:pPr>
        <w:ind w:left="3600" w:hanging="360"/>
      </w:pPr>
    </w:lvl>
    <w:lvl w:ilvl="5" w:tplc="E8A0F5B0">
      <w:start w:val="1"/>
      <w:numFmt w:val="lowerRoman"/>
      <w:lvlText w:val="%6."/>
      <w:lvlJc w:val="right"/>
      <w:pPr>
        <w:ind w:left="4320" w:hanging="180"/>
      </w:pPr>
    </w:lvl>
    <w:lvl w:ilvl="6" w:tplc="E474D4CA">
      <w:start w:val="1"/>
      <w:numFmt w:val="decimal"/>
      <w:lvlText w:val="%7."/>
      <w:lvlJc w:val="left"/>
      <w:pPr>
        <w:ind w:left="5040" w:hanging="360"/>
      </w:pPr>
    </w:lvl>
    <w:lvl w:ilvl="7" w:tplc="D5AE2942">
      <w:start w:val="1"/>
      <w:numFmt w:val="lowerLetter"/>
      <w:lvlText w:val="%8."/>
      <w:lvlJc w:val="left"/>
      <w:pPr>
        <w:ind w:left="5760" w:hanging="360"/>
      </w:pPr>
    </w:lvl>
    <w:lvl w:ilvl="8" w:tplc="2D2C3A80">
      <w:start w:val="1"/>
      <w:numFmt w:val="lowerRoman"/>
      <w:lvlText w:val="%9."/>
      <w:lvlJc w:val="right"/>
      <w:pPr>
        <w:ind w:left="6480" w:hanging="180"/>
      </w:pPr>
    </w:lvl>
  </w:abstractNum>
  <w:abstractNum w:abstractNumId="5">
    <w:nsid w:val="274A0278"/>
    <w:multiLevelType w:val="hybridMultilevel"/>
    <w:tmpl w:val="BA7A59DA"/>
    <w:lvl w:ilvl="0" w:tplc="8140018C">
      <w:start w:val="1"/>
      <w:numFmt w:val="bullet"/>
      <w:lvlText w:val=""/>
      <w:lvlJc w:val="left"/>
      <w:pPr>
        <w:ind w:left="720" w:hanging="360"/>
      </w:pPr>
      <w:rPr>
        <w:rFonts w:ascii="Symbol" w:hAnsi="Symbol"/>
      </w:rPr>
    </w:lvl>
    <w:lvl w:ilvl="1" w:tplc="B0A682F8">
      <w:start w:val="1"/>
      <w:numFmt w:val="bullet"/>
      <w:lvlText w:val="o"/>
      <w:lvlJc w:val="left"/>
      <w:pPr>
        <w:ind w:left="1440" w:hanging="360"/>
      </w:pPr>
      <w:rPr>
        <w:rFonts w:ascii="Courier New" w:hAnsi="Courier New"/>
      </w:rPr>
    </w:lvl>
    <w:lvl w:ilvl="2" w:tplc="F1C25F2A">
      <w:start w:val="1"/>
      <w:numFmt w:val="bullet"/>
      <w:lvlText w:val=""/>
      <w:lvlJc w:val="left"/>
      <w:pPr>
        <w:ind w:left="2160" w:hanging="360"/>
      </w:pPr>
      <w:rPr>
        <w:rFonts w:ascii="Wingdings" w:hAnsi="Wingdings"/>
      </w:rPr>
    </w:lvl>
    <w:lvl w:ilvl="3" w:tplc="4C420232">
      <w:start w:val="1"/>
      <w:numFmt w:val="bullet"/>
      <w:lvlText w:val=""/>
      <w:lvlJc w:val="left"/>
      <w:pPr>
        <w:ind w:left="2880" w:hanging="360"/>
      </w:pPr>
      <w:rPr>
        <w:rFonts w:ascii="Symbol" w:hAnsi="Symbol"/>
      </w:rPr>
    </w:lvl>
    <w:lvl w:ilvl="4" w:tplc="99A83C5C">
      <w:start w:val="1"/>
      <w:numFmt w:val="bullet"/>
      <w:lvlText w:val="o"/>
      <w:lvlJc w:val="left"/>
      <w:pPr>
        <w:ind w:left="3600" w:hanging="360"/>
      </w:pPr>
      <w:rPr>
        <w:rFonts w:ascii="Courier New" w:hAnsi="Courier New"/>
      </w:rPr>
    </w:lvl>
    <w:lvl w:ilvl="5" w:tplc="FD625852">
      <w:start w:val="1"/>
      <w:numFmt w:val="bullet"/>
      <w:lvlText w:val=""/>
      <w:lvlJc w:val="left"/>
      <w:pPr>
        <w:ind w:left="4320" w:hanging="360"/>
      </w:pPr>
      <w:rPr>
        <w:rFonts w:ascii="Wingdings" w:hAnsi="Wingdings"/>
      </w:rPr>
    </w:lvl>
    <w:lvl w:ilvl="6" w:tplc="A5260DA6">
      <w:start w:val="1"/>
      <w:numFmt w:val="bullet"/>
      <w:lvlText w:val=""/>
      <w:lvlJc w:val="left"/>
      <w:pPr>
        <w:ind w:left="5040" w:hanging="360"/>
      </w:pPr>
      <w:rPr>
        <w:rFonts w:ascii="Symbol" w:hAnsi="Symbol"/>
      </w:rPr>
    </w:lvl>
    <w:lvl w:ilvl="7" w:tplc="07D4C182">
      <w:start w:val="1"/>
      <w:numFmt w:val="bullet"/>
      <w:lvlText w:val="o"/>
      <w:lvlJc w:val="left"/>
      <w:pPr>
        <w:ind w:left="5760" w:hanging="360"/>
      </w:pPr>
      <w:rPr>
        <w:rFonts w:ascii="Courier New" w:hAnsi="Courier New"/>
      </w:rPr>
    </w:lvl>
    <w:lvl w:ilvl="8" w:tplc="12801032">
      <w:start w:val="1"/>
      <w:numFmt w:val="bullet"/>
      <w:lvlText w:val=""/>
      <w:lvlJc w:val="left"/>
      <w:pPr>
        <w:ind w:left="6480" w:hanging="360"/>
      </w:pPr>
      <w:rPr>
        <w:rFonts w:ascii="Wingdings" w:hAnsi="Wingdings"/>
      </w:rPr>
    </w:lvl>
  </w:abstractNum>
  <w:abstractNum w:abstractNumId="6">
    <w:nsid w:val="404258FA"/>
    <w:multiLevelType w:val="hybridMultilevel"/>
    <w:tmpl w:val="5EEA97A8"/>
    <w:lvl w:ilvl="0" w:tplc="B17E9E32">
      <w:start w:val="1"/>
      <w:numFmt w:val="decimal"/>
      <w:lvlText w:val="%1."/>
      <w:lvlJc w:val="left"/>
      <w:pPr>
        <w:tabs>
          <w:tab w:val="left" w:pos="270"/>
        </w:tabs>
        <w:ind w:left="630" w:hanging="360"/>
      </w:pPr>
      <w:rPr>
        <w:rFonts w:ascii="Arial" w:hAnsi="Arial"/>
        <w:b w:val="0"/>
        <w:sz w:val="20"/>
      </w:rPr>
    </w:lvl>
    <w:lvl w:ilvl="1" w:tplc="85C8BE66">
      <w:start w:val="1"/>
      <w:numFmt w:val="bullet"/>
      <w:lvlText w:val="o"/>
      <w:lvlJc w:val="left"/>
      <w:pPr>
        <w:ind w:left="1440" w:hanging="360"/>
      </w:pPr>
      <w:rPr>
        <w:rFonts w:ascii="Courier New" w:eastAsia="Courier New" w:hAnsi="Courier New" w:cs="Courier New" w:hint="default"/>
      </w:rPr>
    </w:lvl>
    <w:lvl w:ilvl="2" w:tplc="CC96176E">
      <w:start w:val="1"/>
      <w:numFmt w:val="bullet"/>
      <w:lvlText w:val="§"/>
      <w:lvlJc w:val="left"/>
      <w:pPr>
        <w:ind w:left="2160" w:hanging="360"/>
      </w:pPr>
      <w:rPr>
        <w:rFonts w:ascii="Wingdings" w:eastAsia="Wingdings" w:hAnsi="Wingdings" w:cs="Wingdings" w:hint="default"/>
      </w:rPr>
    </w:lvl>
    <w:lvl w:ilvl="3" w:tplc="48D6A63C">
      <w:start w:val="1"/>
      <w:numFmt w:val="bullet"/>
      <w:lvlText w:val="·"/>
      <w:lvlJc w:val="left"/>
      <w:pPr>
        <w:ind w:left="2880" w:hanging="360"/>
      </w:pPr>
      <w:rPr>
        <w:rFonts w:ascii="Symbol" w:eastAsia="Symbol" w:hAnsi="Symbol" w:cs="Symbol" w:hint="default"/>
      </w:rPr>
    </w:lvl>
    <w:lvl w:ilvl="4" w:tplc="DBF62574">
      <w:start w:val="1"/>
      <w:numFmt w:val="bullet"/>
      <w:lvlText w:val="o"/>
      <w:lvlJc w:val="left"/>
      <w:pPr>
        <w:ind w:left="3600" w:hanging="360"/>
      </w:pPr>
      <w:rPr>
        <w:rFonts w:ascii="Courier New" w:eastAsia="Courier New" w:hAnsi="Courier New" w:cs="Courier New" w:hint="default"/>
      </w:rPr>
    </w:lvl>
    <w:lvl w:ilvl="5" w:tplc="30EC4B6A">
      <w:start w:val="1"/>
      <w:numFmt w:val="bullet"/>
      <w:lvlText w:val="§"/>
      <w:lvlJc w:val="left"/>
      <w:pPr>
        <w:ind w:left="4320" w:hanging="360"/>
      </w:pPr>
      <w:rPr>
        <w:rFonts w:ascii="Wingdings" w:eastAsia="Wingdings" w:hAnsi="Wingdings" w:cs="Wingdings" w:hint="default"/>
      </w:rPr>
    </w:lvl>
    <w:lvl w:ilvl="6" w:tplc="78049C76">
      <w:start w:val="1"/>
      <w:numFmt w:val="bullet"/>
      <w:lvlText w:val="·"/>
      <w:lvlJc w:val="left"/>
      <w:pPr>
        <w:ind w:left="5040" w:hanging="360"/>
      </w:pPr>
      <w:rPr>
        <w:rFonts w:ascii="Symbol" w:eastAsia="Symbol" w:hAnsi="Symbol" w:cs="Symbol" w:hint="default"/>
      </w:rPr>
    </w:lvl>
    <w:lvl w:ilvl="7" w:tplc="0396FEC2">
      <w:start w:val="1"/>
      <w:numFmt w:val="bullet"/>
      <w:lvlText w:val="o"/>
      <w:lvlJc w:val="left"/>
      <w:pPr>
        <w:ind w:left="5760" w:hanging="360"/>
      </w:pPr>
      <w:rPr>
        <w:rFonts w:ascii="Courier New" w:eastAsia="Courier New" w:hAnsi="Courier New" w:cs="Courier New" w:hint="default"/>
      </w:rPr>
    </w:lvl>
    <w:lvl w:ilvl="8" w:tplc="0512E550">
      <w:start w:val="1"/>
      <w:numFmt w:val="bullet"/>
      <w:lvlText w:val="§"/>
      <w:lvlJc w:val="left"/>
      <w:pPr>
        <w:ind w:left="6480" w:hanging="360"/>
      </w:pPr>
      <w:rPr>
        <w:rFonts w:ascii="Wingdings" w:eastAsia="Wingdings" w:hAnsi="Wingdings" w:cs="Wingdings" w:hint="default"/>
      </w:rPr>
    </w:lvl>
  </w:abstractNum>
  <w:abstractNum w:abstractNumId="7">
    <w:nsid w:val="41010815"/>
    <w:multiLevelType w:val="hybridMultilevel"/>
    <w:tmpl w:val="8B6C1D14"/>
    <w:lvl w:ilvl="0" w:tplc="E3E43708">
      <w:start w:val="1"/>
      <w:numFmt w:val="decimal"/>
      <w:lvlText w:val="%1."/>
      <w:lvlJc w:val="left"/>
      <w:pPr>
        <w:tabs>
          <w:tab w:val="left" w:pos="270"/>
        </w:tabs>
        <w:ind w:left="630" w:hanging="360"/>
      </w:pPr>
      <w:rPr>
        <w:rFonts w:ascii="Arial" w:hAnsi="Arial"/>
        <w:b w:val="0"/>
        <w:sz w:val="20"/>
      </w:rPr>
    </w:lvl>
    <w:lvl w:ilvl="1" w:tplc="B218E758">
      <w:start w:val="1"/>
      <w:numFmt w:val="bullet"/>
      <w:lvlText w:val="o"/>
      <w:lvlJc w:val="left"/>
      <w:pPr>
        <w:ind w:left="1440" w:hanging="360"/>
      </w:pPr>
      <w:rPr>
        <w:rFonts w:ascii="Courier New" w:eastAsia="Courier New" w:hAnsi="Courier New" w:cs="Courier New" w:hint="default"/>
      </w:rPr>
    </w:lvl>
    <w:lvl w:ilvl="2" w:tplc="DB68CBA8">
      <w:start w:val="1"/>
      <w:numFmt w:val="bullet"/>
      <w:lvlText w:val="§"/>
      <w:lvlJc w:val="left"/>
      <w:pPr>
        <w:ind w:left="2160" w:hanging="360"/>
      </w:pPr>
      <w:rPr>
        <w:rFonts w:ascii="Wingdings" w:eastAsia="Wingdings" w:hAnsi="Wingdings" w:cs="Wingdings" w:hint="default"/>
      </w:rPr>
    </w:lvl>
    <w:lvl w:ilvl="3" w:tplc="9EF49174">
      <w:start w:val="1"/>
      <w:numFmt w:val="bullet"/>
      <w:lvlText w:val="·"/>
      <w:lvlJc w:val="left"/>
      <w:pPr>
        <w:ind w:left="2880" w:hanging="360"/>
      </w:pPr>
      <w:rPr>
        <w:rFonts w:ascii="Symbol" w:eastAsia="Symbol" w:hAnsi="Symbol" w:cs="Symbol" w:hint="default"/>
      </w:rPr>
    </w:lvl>
    <w:lvl w:ilvl="4" w:tplc="87FE8596">
      <w:start w:val="1"/>
      <w:numFmt w:val="bullet"/>
      <w:lvlText w:val="o"/>
      <w:lvlJc w:val="left"/>
      <w:pPr>
        <w:ind w:left="3600" w:hanging="360"/>
      </w:pPr>
      <w:rPr>
        <w:rFonts w:ascii="Courier New" w:eastAsia="Courier New" w:hAnsi="Courier New" w:cs="Courier New" w:hint="default"/>
      </w:rPr>
    </w:lvl>
    <w:lvl w:ilvl="5" w:tplc="50F093B0">
      <w:start w:val="1"/>
      <w:numFmt w:val="bullet"/>
      <w:lvlText w:val="§"/>
      <w:lvlJc w:val="left"/>
      <w:pPr>
        <w:ind w:left="4320" w:hanging="360"/>
      </w:pPr>
      <w:rPr>
        <w:rFonts w:ascii="Wingdings" w:eastAsia="Wingdings" w:hAnsi="Wingdings" w:cs="Wingdings" w:hint="default"/>
      </w:rPr>
    </w:lvl>
    <w:lvl w:ilvl="6" w:tplc="3392C2E0">
      <w:start w:val="1"/>
      <w:numFmt w:val="bullet"/>
      <w:lvlText w:val="·"/>
      <w:lvlJc w:val="left"/>
      <w:pPr>
        <w:ind w:left="5040" w:hanging="360"/>
      </w:pPr>
      <w:rPr>
        <w:rFonts w:ascii="Symbol" w:eastAsia="Symbol" w:hAnsi="Symbol" w:cs="Symbol" w:hint="default"/>
      </w:rPr>
    </w:lvl>
    <w:lvl w:ilvl="7" w:tplc="A8346C7C">
      <w:start w:val="1"/>
      <w:numFmt w:val="bullet"/>
      <w:lvlText w:val="o"/>
      <w:lvlJc w:val="left"/>
      <w:pPr>
        <w:ind w:left="5760" w:hanging="360"/>
      </w:pPr>
      <w:rPr>
        <w:rFonts w:ascii="Courier New" w:eastAsia="Courier New" w:hAnsi="Courier New" w:cs="Courier New" w:hint="default"/>
      </w:rPr>
    </w:lvl>
    <w:lvl w:ilvl="8" w:tplc="54CECDE8">
      <w:start w:val="1"/>
      <w:numFmt w:val="bullet"/>
      <w:lvlText w:val="§"/>
      <w:lvlJc w:val="left"/>
      <w:pPr>
        <w:ind w:left="6480" w:hanging="360"/>
      </w:pPr>
      <w:rPr>
        <w:rFonts w:ascii="Wingdings" w:eastAsia="Wingdings" w:hAnsi="Wingdings" w:cs="Wingdings" w:hint="default"/>
      </w:rPr>
    </w:lvl>
  </w:abstractNum>
  <w:abstractNum w:abstractNumId="8">
    <w:nsid w:val="4E7B1587"/>
    <w:multiLevelType w:val="hybridMultilevel"/>
    <w:tmpl w:val="1A06CD32"/>
    <w:lvl w:ilvl="0" w:tplc="AAE806E4">
      <w:start w:val="1"/>
      <w:numFmt w:val="bullet"/>
      <w:lvlText w:val=""/>
      <w:lvlJc w:val="left"/>
      <w:pPr>
        <w:ind w:left="720" w:hanging="360"/>
      </w:pPr>
      <w:rPr>
        <w:rFonts w:ascii="Wingdings" w:hAnsi="Wingdings"/>
      </w:rPr>
    </w:lvl>
    <w:lvl w:ilvl="1" w:tplc="A094BF34">
      <w:start w:val="1"/>
      <w:numFmt w:val="bullet"/>
      <w:lvlText w:val=""/>
      <w:lvlJc w:val="left"/>
      <w:pPr>
        <w:ind w:left="1440" w:hanging="360"/>
      </w:pPr>
      <w:rPr>
        <w:rFonts w:ascii="Symbol" w:hAnsi="Symbol"/>
      </w:rPr>
    </w:lvl>
    <w:lvl w:ilvl="2" w:tplc="9DE043A6">
      <w:start w:val="1"/>
      <w:numFmt w:val="bullet"/>
      <w:lvlText w:val=""/>
      <w:lvlJc w:val="left"/>
      <w:pPr>
        <w:ind w:left="2160" w:hanging="360"/>
      </w:pPr>
      <w:rPr>
        <w:rFonts w:ascii="Wingdings" w:hAnsi="Wingdings"/>
      </w:rPr>
    </w:lvl>
    <w:lvl w:ilvl="3" w:tplc="89FE691A">
      <w:start w:val="1"/>
      <w:numFmt w:val="bullet"/>
      <w:lvlText w:val=""/>
      <w:lvlJc w:val="left"/>
      <w:pPr>
        <w:ind w:left="2880" w:hanging="360"/>
      </w:pPr>
      <w:rPr>
        <w:rFonts w:ascii="Symbol" w:hAnsi="Symbol"/>
      </w:rPr>
    </w:lvl>
    <w:lvl w:ilvl="4" w:tplc="93FA4196">
      <w:start w:val="1"/>
      <w:numFmt w:val="bullet"/>
      <w:lvlText w:val="o"/>
      <w:lvlJc w:val="left"/>
      <w:pPr>
        <w:ind w:left="3600" w:hanging="360"/>
      </w:pPr>
      <w:rPr>
        <w:rFonts w:ascii="Courier New" w:hAnsi="Courier New"/>
      </w:rPr>
    </w:lvl>
    <w:lvl w:ilvl="5" w:tplc="6EB462E4">
      <w:start w:val="1"/>
      <w:numFmt w:val="bullet"/>
      <w:lvlText w:val=""/>
      <w:lvlJc w:val="left"/>
      <w:pPr>
        <w:ind w:left="4320" w:hanging="360"/>
      </w:pPr>
      <w:rPr>
        <w:rFonts w:ascii="Wingdings" w:hAnsi="Wingdings"/>
      </w:rPr>
    </w:lvl>
    <w:lvl w:ilvl="6" w:tplc="44D86D3A">
      <w:start w:val="1"/>
      <w:numFmt w:val="bullet"/>
      <w:lvlText w:val=""/>
      <w:lvlJc w:val="left"/>
      <w:pPr>
        <w:ind w:left="5040" w:hanging="360"/>
      </w:pPr>
      <w:rPr>
        <w:rFonts w:ascii="Symbol" w:hAnsi="Symbol"/>
      </w:rPr>
    </w:lvl>
    <w:lvl w:ilvl="7" w:tplc="EB4C7BBC">
      <w:start w:val="1"/>
      <w:numFmt w:val="bullet"/>
      <w:lvlText w:val="o"/>
      <w:lvlJc w:val="left"/>
      <w:pPr>
        <w:ind w:left="5760" w:hanging="360"/>
      </w:pPr>
      <w:rPr>
        <w:rFonts w:ascii="Courier New" w:hAnsi="Courier New"/>
      </w:rPr>
    </w:lvl>
    <w:lvl w:ilvl="8" w:tplc="501E1DFE">
      <w:start w:val="1"/>
      <w:numFmt w:val="bullet"/>
      <w:lvlText w:val=""/>
      <w:lvlJc w:val="left"/>
      <w:pPr>
        <w:ind w:left="6480" w:hanging="360"/>
      </w:pPr>
      <w:rPr>
        <w:rFonts w:ascii="Wingdings" w:hAnsi="Wingdings"/>
      </w:rPr>
    </w:lvl>
  </w:abstractNum>
  <w:abstractNum w:abstractNumId="9">
    <w:nsid w:val="6ABE407F"/>
    <w:multiLevelType w:val="hybridMultilevel"/>
    <w:tmpl w:val="2EF868B8"/>
    <w:lvl w:ilvl="0" w:tplc="FAE49F8E">
      <w:start w:val="1"/>
      <w:numFmt w:val="decimal"/>
      <w:lvlText w:val="%1."/>
      <w:lvlJc w:val="left"/>
      <w:pPr>
        <w:tabs>
          <w:tab w:val="left" w:pos="270"/>
        </w:tabs>
        <w:ind w:left="630" w:hanging="360"/>
      </w:pPr>
      <w:rPr>
        <w:rFonts w:ascii="Arial" w:hAnsi="Arial"/>
        <w:b w:val="0"/>
        <w:sz w:val="20"/>
      </w:rPr>
    </w:lvl>
    <w:lvl w:ilvl="1" w:tplc="895060F0">
      <w:start w:val="1"/>
      <w:numFmt w:val="bullet"/>
      <w:lvlText w:val="o"/>
      <w:lvlJc w:val="left"/>
      <w:pPr>
        <w:ind w:left="1440" w:hanging="360"/>
      </w:pPr>
      <w:rPr>
        <w:rFonts w:ascii="Courier New" w:eastAsia="Courier New" w:hAnsi="Courier New" w:cs="Courier New" w:hint="default"/>
      </w:rPr>
    </w:lvl>
    <w:lvl w:ilvl="2" w:tplc="529808F6">
      <w:start w:val="1"/>
      <w:numFmt w:val="bullet"/>
      <w:lvlText w:val="§"/>
      <w:lvlJc w:val="left"/>
      <w:pPr>
        <w:ind w:left="2160" w:hanging="360"/>
      </w:pPr>
      <w:rPr>
        <w:rFonts w:ascii="Wingdings" w:eastAsia="Wingdings" w:hAnsi="Wingdings" w:cs="Wingdings" w:hint="default"/>
      </w:rPr>
    </w:lvl>
    <w:lvl w:ilvl="3" w:tplc="01BE3518">
      <w:start w:val="1"/>
      <w:numFmt w:val="bullet"/>
      <w:lvlText w:val="·"/>
      <w:lvlJc w:val="left"/>
      <w:pPr>
        <w:ind w:left="2880" w:hanging="360"/>
      </w:pPr>
      <w:rPr>
        <w:rFonts w:ascii="Symbol" w:eastAsia="Symbol" w:hAnsi="Symbol" w:cs="Symbol" w:hint="default"/>
      </w:rPr>
    </w:lvl>
    <w:lvl w:ilvl="4" w:tplc="46D25FFC">
      <w:start w:val="1"/>
      <w:numFmt w:val="bullet"/>
      <w:lvlText w:val="o"/>
      <w:lvlJc w:val="left"/>
      <w:pPr>
        <w:ind w:left="3600" w:hanging="360"/>
      </w:pPr>
      <w:rPr>
        <w:rFonts w:ascii="Courier New" w:eastAsia="Courier New" w:hAnsi="Courier New" w:cs="Courier New" w:hint="default"/>
      </w:rPr>
    </w:lvl>
    <w:lvl w:ilvl="5" w:tplc="C02AB220">
      <w:start w:val="1"/>
      <w:numFmt w:val="bullet"/>
      <w:lvlText w:val="§"/>
      <w:lvlJc w:val="left"/>
      <w:pPr>
        <w:ind w:left="4320" w:hanging="360"/>
      </w:pPr>
      <w:rPr>
        <w:rFonts w:ascii="Wingdings" w:eastAsia="Wingdings" w:hAnsi="Wingdings" w:cs="Wingdings" w:hint="default"/>
      </w:rPr>
    </w:lvl>
    <w:lvl w:ilvl="6" w:tplc="257A2C68">
      <w:start w:val="1"/>
      <w:numFmt w:val="bullet"/>
      <w:lvlText w:val="·"/>
      <w:lvlJc w:val="left"/>
      <w:pPr>
        <w:ind w:left="5040" w:hanging="360"/>
      </w:pPr>
      <w:rPr>
        <w:rFonts w:ascii="Symbol" w:eastAsia="Symbol" w:hAnsi="Symbol" w:cs="Symbol" w:hint="default"/>
      </w:rPr>
    </w:lvl>
    <w:lvl w:ilvl="7" w:tplc="FDF43810">
      <w:start w:val="1"/>
      <w:numFmt w:val="bullet"/>
      <w:lvlText w:val="o"/>
      <w:lvlJc w:val="left"/>
      <w:pPr>
        <w:ind w:left="5760" w:hanging="360"/>
      </w:pPr>
      <w:rPr>
        <w:rFonts w:ascii="Courier New" w:eastAsia="Courier New" w:hAnsi="Courier New" w:cs="Courier New" w:hint="default"/>
      </w:rPr>
    </w:lvl>
    <w:lvl w:ilvl="8" w:tplc="450C6B5A">
      <w:start w:val="1"/>
      <w:numFmt w:val="bullet"/>
      <w:lvlText w:val="§"/>
      <w:lvlJc w:val="left"/>
      <w:pPr>
        <w:ind w:left="6480" w:hanging="360"/>
      </w:pPr>
      <w:rPr>
        <w:rFonts w:ascii="Wingdings" w:eastAsia="Wingdings" w:hAnsi="Wingdings" w:cs="Wingdings" w:hint="default"/>
      </w:rPr>
    </w:lvl>
  </w:abstractNum>
  <w:abstractNum w:abstractNumId="10">
    <w:nsid w:val="6BD3588C"/>
    <w:multiLevelType w:val="hybridMultilevel"/>
    <w:tmpl w:val="5ACCB5F8"/>
    <w:lvl w:ilvl="0" w:tplc="5C4AE0E4">
      <w:start w:val="1"/>
      <w:numFmt w:val="lowerLetter"/>
      <w:lvlText w:val="%1."/>
      <w:lvlJc w:val="left"/>
      <w:pPr>
        <w:ind w:left="720" w:hanging="360"/>
      </w:pPr>
    </w:lvl>
    <w:lvl w:ilvl="1" w:tplc="49FA9368">
      <w:start w:val="1"/>
      <w:numFmt w:val="lowerLetter"/>
      <w:lvlText w:val="%2."/>
      <w:lvlJc w:val="left"/>
      <w:pPr>
        <w:ind w:left="1440" w:hanging="360"/>
      </w:pPr>
    </w:lvl>
    <w:lvl w:ilvl="2" w:tplc="93908EE2">
      <w:start w:val="1"/>
      <w:numFmt w:val="lowerRoman"/>
      <w:lvlText w:val="%3."/>
      <w:lvlJc w:val="right"/>
      <w:pPr>
        <w:ind w:left="2160" w:hanging="180"/>
      </w:pPr>
    </w:lvl>
    <w:lvl w:ilvl="3" w:tplc="DF60F106">
      <w:start w:val="1"/>
      <w:numFmt w:val="decimal"/>
      <w:lvlText w:val="%4."/>
      <w:lvlJc w:val="left"/>
      <w:pPr>
        <w:ind w:left="2880" w:hanging="360"/>
      </w:pPr>
    </w:lvl>
    <w:lvl w:ilvl="4" w:tplc="2BBC3A70">
      <w:start w:val="1"/>
      <w:numFmt w:val="lowerLetter"/>
      <w:lvlText w:val="%5."/>
      <w:lvlJc w:val="left"/>
      <w:pPr>
        <w:ind w:left="3600" w:hanging="360"/>
      </w:pPr>
    </w:lvl>
    <w:lvl w:ilvl="5" w:tplc="3042BCF2">
      <w:start w:val="1"/>
      <w:numFmt w:val="lowerRoman"/>
      <w:lvlText w:val="%6."/>
      <w:lvlJc w:val="right"/>
      <w:pPr>
        <w:ind w:left="4320" w:hanging="180"/>
      </w:pPr>
    </w:lvl>
    <w:lvl w:ilvl="6" w:tplc="155E302A">
      <w:start w:val="1"/>
      <w:numFmt w:val="decimal"/>
      <w:lvlText w:val="%7."/>
      <w:lvlJc w:val="left"/>
      <w:pPr>
        <w:ind w:left="5040" w:hanging="360"/>
      </w:pPr>
    </w:lvl>
    <w:lvl w:ilvl="7" w:tplc="2E96A6B2">
      <w:start w:val="1"/>
      <w:numFmt w:val="lowerLetter"/>
      <w:lvlText w:val="%8."/>
      <w:lvlJc w:val="left"/>
      <w:pPr>
        <w:ind w:left="5760" w:hanging="360"/>
      </w:pPr>
    </w:lvl>
    <w:lvl w:ilvl="8" w:tplc="776258E8">
      <w:start w:val="1"/>
      <w:numFmt w:val="lowerRoman"/>
      <w:lvlText w:val="%9."/>
      <w:lvlJc w:val="right"/>
      <w:pPr>
        <w:ind w:left="6480" w:hanging="180"/>
      </w:pPr>
    </w:lvl>
  </w:abstractNum>
  <w:abstractNum w:abstractNumId="11">
    <w:nsid w:val="6C5A7802"/>
    <w:multiLevelType w:val="hybridMultilevel"/>
    <w:tmpl w:val="66F4214C"/>
    <w:lvl w:ilvl="0" w:tplc="B1048F16">
      <w:start w:val="1"/>
      <w:numFmt w:val="decimal"/>
      <w:lvlText w:val="%1."/>
      <w:lvlJc w:val="left"/>
      <w:pPr>
        <w:tabs>
          <w:tab w:val="left" w:pos="270"/>
        </w:tabs>
        <w:ind w:left="630" w:hanging="360"/>
      </w:pPr>
      <w:rPr>
        <w:rFonts w:ascii="Arial" w:hAnsi="Arial"/>
        <w:b w:val="0"/>
        <w:sz w:val="20"/>
      </w:rPr>
    </w:lvl>
    <w:lvl w:ilvl="1" w:tplc="AD7C1772">
      <w:start w:val="1"/>
      <w:numFmt w:val="bullet"/>
      <w:lvlText w:val="o"/>
      <w:lvlJc w:val="left"/>
      <w:pPr>
        <w:ind w:left="1440" w:hanging="360"/>
      </w:pPr>
      <w:rPr>
        <w:rFonts w:ascii="Courier New" w:eastAsia="Courier New" w:hAnsi="Courier New" w:cs="Courier New" w:hint="default"/>
      </w:rPr>
    </w:lvl>
    <w:lvl w:ilvl="2" w:tplc="D924CEEC">
      <w:start w:val="1"/>
      <w:numFmt w:val="bullet"/>
      <w:lvlText w:val="§"/>
      <w:lvlJc w:val="left"/>
      <w:pPr>
        <w:ind w:left="2160" w:hanging="360"/>
      </w:pPr>
      <w:rPr>
        <w:rFonts w:ascii="Wingdings" w:eastAsia="Wingdings" w:hAnsi="Wingdings" w:cs="Wingdings" w:hint="default"/>
      </w:rPr>
    </w:lvl>
    <w:lvl w:ilvl="3" w:tplc="E8F0DD84">
      <w:start w:val="1"/>
      <w:numFmt w:val="bullet"/>
      <w:lvlText w:val="·"/>
      <w:lvlJc w:val="left"/>
      <w:pPr>
        <w:ind w:left="2880" w:hanging="360"/>
      </w:pPr>
      <w:rPr>
        <w:rFonts w:ascii="Symbol" w:eastAsia="Symbol" w:hAnsi="Symbol" w:cs="Symbol" w:hint="default"/>
      </w:rPr>
    </w:lvl>
    <w:lvl w:ilvl="4" w:tplc="AAD05C72">
      <w:start w:val="1"/>
      <w:numFmt w:val="bullet"/>
      <w:lvlText w:val="o"/>
      <w:lvlJc w:val="left"/>
      <w:pPr>
        <w:ind w:left="3600" w:hanging="360"/>
      </w:pPr>
      <w:rPr>
        <w:rFonts w:ascii="Courier New" w:eastAsia="Courier New" w:hAnsi="Courier New" w:cs="Courier New" w:hint="default"/>
      </w:rPr>
    </w:lvl>
    <w:lvl w:ilvl="5" w:tplc="0C06AC46">
      <w:start w:val="1"/>
      <w:numFmt w:val="bullet"/>
      <w:lvlText w:val="§"/>
      <w:lvlJc w:val="left"/>
      <w:pPr>
        <w:ind w:left="4320" w:hanging="360"/>
      </w:pPr>
      <w:rPr>
        <w:rFonts w:ascii="Wingdings" w:eastAsia="Wingdings" w:hAnsi="Wingdings" w:cs="Wingdings" w:hint="default"/>
      </w:rPr>
    </w:lvl>
    <w:lvl w:ilvl="6" w:tplc="A0D459AA">
      <w:start w:val="1"/>
      <w:numFmt w:val="bullet"/>
      <w:lvlText w:val="·"/>
      <w:lvlJc w:val="left"/>
      <w:pPr>
        <w:ind w:left="5040" w:hanging="360"/>
      </w:pPr>
      <w:rPr>
        <w:rFonts w:ascii="Symbol" w:eastAsia="Symbol" w:hAnsi="Symbol" w:cs="Symbol" w:hint="default"/>
      </w:rPr>
    </w:lvl>
    <w:lvl w:ilvl="7" w:tplc="3A4E4C36">
      <w:start w:val="1"/>
      <w:numFmt w:val="bullet"/>
      <w:lvlText w:val="o"/>
      <w:lvlJc w:val="left"/>
      <w:pPr>
        <w:ind w:left="5760" w:hanging="360"/>
      </w:pPr>
      <w:rPr>
        <w:rFonts w:ascii="Courier New" w:eastAsia="Courier New" w:hAnsi="Courier New" w:cs="Courier New" w:hint="default"/>
      </w:rPr>
    </w:lvl>
    <w:lvl w:ilvl="8" w:tplc="2892F39C">
      <w:start w:val="1"/>
      <w:numFmt w:val="bullet"/>
      <w:lvlText w:val="§"/>
      <w:lvlJc w:val="left"/>
      <w:pPr>
        <w:ind w:left="6480" w:hanging="360"/>
      </w:pPr>
      <w:rPr>
        <w:rFonts w:ascii="Wingdings" w:eastAsia="Wingdings" w:hAnsi="Wingdings" w:cs="Wingdings" w:hint="default"/>
      </w:rPr>
    </w:lvl>
  </w:abstractNum>
  <w:abstractNum w:abstractNumId="12">
    <w:nsid w:val="6D8250DA"/>
    <w:multiLevelType w:val="hybridMultilevel"/>
    <w:tmpl w:val="1F9E5408"/>
    <w:lvl w:ilvl="0" w:tplc="52643E22">
      <w:start w:val="1"/>
      <w:numFmt w:val="upperLetter"/>
      <w:lvlText w:val="%1."/>
      <w:lvlJc w:val="left"/>
      <w:pPr>
        <w:tabs>
          <w:tab w:val="left" w:pos="2520"/>
        </w:tabs>
        <w:ind w:left="2520" w:hanging="360"/>
      </w:pPr>
      <w:rPr>
        <w:b w:val="0"/>
      </w:rPr>
    </w:lvl>
    <w:lvl w:ilvl="1" w:tplc="05D4DFCA">
      <w:start w:val="1"/>
      <w:numFmt w:val="decimal"/>
      <w:lvlText w:val="%2."/>
      <w:lvlJc w:val="left"/>
      <w:pPr>
        <w:tabs>
          <w:tab w:val="left" w:pos="1440"/>
        </w:tabs>
        <w:ind w:left="1440" w:hanging="360"/>
      </w:pPr>
    </w:lvl>
    <w:lvl w:ilvl="2" w:tplc="E856C51A">
      <w:start w:val="1"/>
      <w:numFmt w:val="decimal"/>
      <w:lvlText w:val="%3."/>
      <w:lvlJc w:val="left"/>
      <w:pPr>
        <w:tabs>
          <w:tab w:val="left" w:pos="2340"/>
        </w:tabs>
        <w:ind w:left="2340" w:hanging="360"/>
      </w:pPr>
    </w:lvl>
    <w:lvl w:ilvl="3" w:tplc="0874BE7C">
      <w:start w:val="1"/>
      <w:numFmt w:val="decimal"/>
      <w:lvlText w:val="%4."/>
      <w:lvlJc w:val="left"/>
      <w:pPr>
        <w:tabs>
          <w:tab w:val="left" w:pos="2880"/>
        </w:tabs>
        <w:ind w:left="2880" w:hanging="360"/>
      </w:pPr>
    </w:lvl>
    <w:lvl w:ilvl="4" w:tplc="4C2EDA84">
      <w:start w:val="1"/>
      <w:numFmt w:val="lowerLetter"/>
      <w:lvlText w:val="%5."/>
      <w:lvlJc w:val="left"/>
      <w:pPr>
        <w:tabs>
          <w:tab w:val="left" w:pos="3600"/>
        </w:tabs>
        <w:ind w:left="3600" w:hanging="360"/>
      </w:pPr>
    </w:lvl>
    <w:lvl w:ilvl="5" w:tplc="A9ACD114">
      <w:start w:val="1"/>
      <w:numFmt w:val="lowerRoman"/>
      <w:lvlText w:val="%6."/>
      <w:lvlJc w:val="right"/>
      <w:pPr>
        <w:tabs>
          <w:tab w:val="left" w:pos="4320"/>
        </w:tabs>
        <w:ind w:left="4320" w:hanging="180"/>
      </w:pPr>
    </w:lvl>
    <w:lvl w:ilvl="6" w:tplc="71D6ACC0">
      <w:start w:val="1"/>
      <w:numFmt w:val="decimal"/>
      <w:lvlText w:val="%7."/>
      <w:lvlJc w:val="left"/>
      <w:pPr>
        <w:tabs>
          <w:tab w:val="left" w:pos="5040"/>
        </w:tabs>
        <w:ind w:left="5040" w:hanging="360"/>
      </w:pPr>
    </w:lvl>
    <w:lvl w:ilvl="7" w:tplc="E6025C6E">
      <w:start w:val="1"/>
      <w:numFmt w:val="lowerLetter"/>
      <w:lvlText w:val="%8."/>
      <w:lvlJc w:val="left"/>
      <w:pPr>
        <w:tabs>
          <w:tab w:val="left" w:pos="5760"/>
        </w:tabs>
        <w:ind w:left="5760" w:hanging="360"/>
      </w:pPr>
    </w:lvl>
    <w:lvl w:ilvl="8" w:tplc="57D84AEE">
      <w:start w:val="1"/>
      <w:numFmt w:val="lowerRoman"/>
      <w:lvlText w:val="%9."/>
      <w:lvlJc w:val="right"/>
      <w:pPr>
        <w:tabs>
          <w:tab w:val="left" w:pos="6480"/>
        </w:tabs>
        <w:ind w:left="6480" w:hanging="180"/>
      </w:pPr>
    </w:lvl>
  </w:abstractNum>
  <w:abstractNum w:abstractNumId="13">
    <w:nsid w:val="744A1D04"/>
    <w:multiLevelType w:val="hybridMultilevel"/>
    <w:tmpl w:val="C86AFEBA"/>
    <w:lvl w:ilvl="0" w:tplc="AC84C91A">
      <w:start w:val="1"/>
      <w:numFmt w:val="upperLetter"/>
      <w:lvlText w:val="%1."/>
      <w:lvlJc w:val="left"/>
      <w:pPr>
        <w:tabs>
          <w:tab w:val="left" w:pos="786"/>
        </w:tabs>
        <w:ind w:left="786" w:hanging="360"/>
      </w:pPr>
    </w:lvl>
    <w:lvl w:ilvl="1" w:tplc="6C2400BC">
      <w:start w:val="1"/>
      <w:numFmt w:val="lowerLetter"/>
      <w:lvlText w:val="%2."/>
      <w:lvlJc w:val="left"/>
      <w:pPr>
        <w:ind w:left="1506" w:hanging="360"/>
      </w:pPr>
    </w:lvl>
    <w:lvl w:ilvl="2" w:tplc="A17A7810">
      <w:start w:val="1"/>
      <w:numFmt w:val="lowerRoman"/>
      <w:lvlText w:val="%3."/>
      <w:lvlJc w:val="right"/>
      <w:pPr>
        <w:ind w:left="2226" w:hanging="180"/>
      </w:pPr>
    </w:lvl>
    <w:lvl w:ilvl="3" w:tplc="6D48C73A">
      <w:start w:val="1"/>
      <w:numFmt w:val="decimal"/>
      <w:lvlText w:val="%4."/>
      <w:lvlJc w:val="left"/>
      <w:pPr>
        <w:ind w:left="2946" w:hanging="360"/>
      </w:pPr>
    </w:lvl>
    <w:lvl w:ilvl="4" w:tplc="7C983DA8">
      <w:start w:val="1"/>
      <w:numFmt w:val="lowerLetter"/>
      <w:lvlText w:val="%5."/>
      <w:lvlJc w:val="left"/>
      <w:pPr>
        <w:ind w:left="3666" w:hanging="360"/>
      </w:pPr>
    </w:lvl>
    <w:lvl w:ilvl="5" w:tplc="C410290E">
      <w:start w:val="1"/>
      <w:numFmt w:val="lowerRoman"/>
      <w:lvlText w:val="%6."/>
      <w:lvlJc w:val="right"/>
      <w:pPr>
        <w:ind w:left="4386" w:hanging="180"/>
      </w:pPr>
    </w:lvl>
    <w:lvl w:ilvl="6" w:tplc="873216A4">
      <w:start w:val="1"/>
      <w:numFmt w:val="decimal"/>
      <w:lvlText w:val="%7."/>
      <w:lvlJc w:val="left"/>
      <w:pPr>
        <w:ind w:left="5106" w:hanging="360"/>
      </w:pPr>
    </w:lvl>
    <w:lvl w:ilvl="7" w:tplc="F38E522A">
      <w:start w:val="1"/>
      <w:numFmt w:val="lowerLetter"/>
      <w:lvlText w:val="%8."/>
      <w:lvlJc w:val="left"/>
      <w:pPr>
        <w:ind w:left="5826" w:hanging="360"/>
      </w:pPr>
    </w:lvl>
    <w:lvl w:ilvl="8" w:tplc="7A9402B6">
      <w:start w:val="1"/>
      <w:numFmt w:val="lowerRoman"/>
      <w:lvlText w:val="%9."/>
      <w:lvlJc w:val="right"/>
      <w:pPr>
        <w:ind w:left="6546" w:hanging="180"/>
      </w:pPr>
    </w:lvl>
  </w:abstractNum>
  <w:abstractNum w:abstractNumId="14">
    <w:nsid w:val="75D675CE"/>
    <w:multiLevelType w:val="hybridMultilevel"/>
    <w:tmpl w:val="3D8C8BCA"/>
    <w:lvl w:ilvl="0" w:tplc="5C28EEB0">
      <w:start w:val="1"/>
      <w:numFmt w:val="bullet"/>
      <w:lvlText w:val=""/>
      <w:lvlJc w:val="left"/>
      <w:pPr>
        <w:ind w:left="720" w:hanging="360"/>
      </w:pPr>
      <w:rPr>
        <w:rFonts w:ascii="Wingdings" w:hAnsi="Wingdings"/>
      </w:rPr>
    </w:lvl>
    <w:lvl w:ilvl="1" w:tplc="5F8AB8F2">
      <w:start w:val="1"/>
      <w:numFmt w:val="bullet"/>
      <w:lvlText w:val="o"/>
      <w:lvlJc w:val="left"/>
      <w:pPr>
        <w:ind w:left="1440" w:hanging="360"/>
      </w:pPr>
      <w:rPr>
        <w:rFonts w:ascii="Courier New" w:hAnsi="Courier New"/>
      </w:rPr>
    </w:lvl>
    <w:lvl w:ilvl="2" w:tplc="D5547854">
      <w:start w:val="1"/>
      <w:numFmt w:val="bullet"/>
      <w:lvlText w:val=""/>
      <w:lvlJc w:val="left"/>
      <w:pPr>
        <w:ind w:left="2160" w:hanging="360"/>
      </w:pPr>
      <w:rPr>
        <w:rFonts w:ascii="Wingdings" w:hAnsi="Wingdings"/>
      </w:rPr>
    </w:lvl>
    <w:lvl w:ilvl="3" w:tplc="8D1C01D6">
      <w:start w:val="1"/>
      <w:numFmt w:val="bullet"/>
      <w:lvlText w:val=""/>
      <w:lvlJc w:val="left"/>
      <w:pPr>
        <w:ind w:left="2880" w:hanging="360"/>
      </w:pPr>
      <w:rPr>
        <w:rFonts w:ascii="Symbol" w:hAnsi="Symbol"/>
      </w:rPr>
    </w:lvl>
    <w:lvl w:ilvl="4" w:tplc="C9CE8B6A">
      <w:start w:val="1"/>
      <w:numFmt w:val="bullet"/>
      <w:lvlText w:val="o"/>
      <w:lvlJc w:val="left"/>
      <w:pPr>
        <w:ind w:left="3600" w:hanging="360"/>
      </w:pPr>
      <w:rPr>
        <w:rFonts w:ascii="Courier New" w:hAnsi="Courier New"/>
      </w:rPr>
    </w:lvl>
    <w:lvl w:ilvl="5" w:tplc="E46A6730">
      <w:start w:val="1"/>
      <w:numFmt w:val="bullet"/>
      <w:lvlText w:val=""/>
      <w:lvlJc w:val="left"/>
      <w:pPr>
        <w:ind w:left="4320" w:hanging="360"/>
      </w:pPr>
      <w:rPr>
        <w:rFonts w:ascii="Wingdings" w:hAnsi="Wingdings"/>
      </w:rPr>
    </w:lvl>
    <w:lvl w:ilvl="6" w:tplc="1366729A">
      <w:start w:val="1"/>
      <w:numFmt w:val="bullet"/>
      <w:lvlText w:val=""/>
      <w:lvlJc w:val="left"/>
      <w:pPr>
        <w:ind w:left="5040" w:hanging="360"/>
      </w:pPr>
      <w:rPr>
        <w:rFonts w:ascii="Symbol" w:hAnsi="Symbol"/>
      </w:rPr>
    </w:lvl>
    <w:lvl w:ilvl="7" w:tplc="09F2FBFE">
      <w:start w:val="1"/>
      <w:numFmt w:val="bullet"/>
      <w:lvlText w:val="o"/>
      <w:lvlJc w:val="left"/>
      <w:pPr>
        <w:ind w:left="5760" w:hanging="360"/>
      </w:pPr>
      <w:rPr>
        <w:rFonts w:ascii="Courier New" w:hAnsi="Courier New"/>
      </w:rPr>
    </w:lvl>
    <w:lvl w:ilvl="8" w:tplc="F5AECD58">
      <w:start w:val="1"/>
      <w:numFmt w:val="bullet"/>
      <w:lvlText w:val=""/>
      <w:lvlJc w:val="left"/>
      <w:pPr>
        <w:ind w:left="6480" w:hanging="360"/>
      </w:pPr>
      <w:rPr>
        <w:rFonts w:ascii="Wingdings" w:hAnsi="Wingdings"/>
      </w:rPr>
    </w:lvl>
  </w:abstractNum>
  <w:abstractNum w:abstractNumId="15">
    <w:nsid w:val="79D36A88"/>
    <w:multiLevelType w:val="hybridMultilevel"/>
    <w:tmpl w:val="3E3AC740"/>
    <w:lvl w:ilvl="0" w:tplc="9FCCD53A">
      <w:start w:val="1"/>
      <w:numFmt w:val="decimal"/>
      <w:lvlText w:val="%1."/>
      <w:lvlJc w:val="left"/>
      <w:pPr>
        <w:tabs>
          <w:tab w:val="left" w:pos="270"/>
        </w:tabs>
        <w:ind w:left="630" w:hanging="360"/>
      </w:pPr>
      <w:rPr>
        <w:rFonts w:ascii="Arial" w:hAnsi="Arial"/>
        <w:b w:val="0"/>
        <w:sz w:val="20"/>
      </w:rPr>
    </w:lvl>
    <w:lvl w:ilvl="1" w:tplc="C436FDD4">
      <w:start w:val="1"/>
      <w:numFmt w:val="bullet"/>
      <w:lvlText w:val="o"/>
      <w:lvlJc w:val="left"/>
      <w:pPr>
        <w:ind w:left="1440" w:hanging="360"/>
      </w:pPr>
      <w:rPr>
        <w:rFonts w:ascii="Courier New" w:eastAsia="Courier New" w:hAnsi="Courier New" w:cs="Courier New" w:hint="default"/>
      </w:rPr>
    </w:lvl>
    <w:lvl w:ilvl="2" w:tplc="3FA89426">
      <w:start w:val="1"/>
      <w:numFmt w:val="bullet"/>
      <w:lvlText w:val="§"/>
      <w:lvlJc w:val="left"/>
      <w:pPr>
        <w:ind w:left="2160" w:hanging="360"/>
      </w:pPr>
      <w:rPr>
        <w:rFonts w:ascii="Wingdings" w:eastAsia="Wingdings" w:hAnsi="Wingdings" w:cs="Wingdings" w:hint="default"/>
      </w:rPr>
    </w:lvl>
    <w:lvl w:ilvl="3" w:tplc="01E8620C">
      <w:start w:val="1"/>
      <w:numFmt w:val="bullet"/>
      <w:lvlText w:val="·"/>
      <w:lvlJc w:val="left"/>
      <w:pPr>
        <w:ind w:left="2880" w:hanging="360"/>
      </w:pPr>
      <w:rPr>
        <w:rFonts w:ascii="Symbol" w:eastAsia="Symbol" w:hAnsi="Symbol" w:cs="Symbol" w:hint="default"/>
      </w:rPr>
    </w:lvl>
    <w:lvl w:ilvl="4" w:tplc="C22A3748">
      <w:start w:val="1"/>
      <w:numFmt w:val="bullet"/>
      <w:lvlText w:val="o"/>
      <w:lvlJc w:val="left"/>
      <w:pPr>
        <w:ind w:left="3600" w:hanging="360"/>
      </w:pPr>
      <w:rPr>
        <w:rFonts w:ascii="Courier New" w:eastAsia="Courier New" w:hAnsi="Courier New" w:cs="Courier New" w:hint="default"/>
      </w:rPr>
    </w:lvl>
    <w:lvl w:ilvl="5" w:tplc="10D8A262">
      <w:start w:val="1"/>
      <w:numFmt w:val="bullet"/>
      <w:lvlText w:val="§"/>
      <w:lvlJc w:val="left"/>
      <w:pPr>
        <w:ind w:left="4320" w:hanging="360"/>
      </w:pPr>
      <w:rPr>
        <w:rFonts w:ascii="Wingdings" w:eastAsia="Wingdings" w:hAnsi="Wingdings" w:cs="Wingdings" w:hint="default"/>
      </w:rPr>
    </w:lvl>
    <w:lvl w:ilvl="6" w:tplc="19A2B972">
      <w:start w:val="1"/>
      <w:numFmt w:val="bullet"/>
      <w:lvlText w:val="·"/>
      <w:lvlJc w:val="left"/>
      <w:pPr>
        <w:ind w:left="5040" w:hanging="360"/>
      </w:pPr>
      <w:rPr>
        <w:rFonts w:ascii="Symbol" w:eastAsia="Symbol" w:hAnsi="Symbol" w:cs="Symbol" w:hint="default"/>
      </w:rPr>
    </w:lvl>
    <w:lvl w:ilvl="7" w:tplc="ED3EE726">
      <w:start w:val="1"/>
      <w:numFmt w:val="bullet"/>
      <w:lvlText w:val="o"/>
      <w:lvlJc w:val="left"/>
      <w:pPr>
        <w:ind w:left="5760" w:hanging="360"/>
      </w:pPr>
      <w:rPr>
        <w:rFonts w:ascii="Courier New" w:eastAsia="Courier New" w:hAnsi="Courier New" w:cs="Courier New" w:hint="default"/>
      </w:rPr>
    </w:lvl>
    <w:lvl w:ilvl="8" w:tplc="4B205C22">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3"/>
  </w:num>
  <w:num w:numId="3">
    <w:abstractNumId w:val="13"/>
  </w:num>
  <w:num w:numId="4">
    <w:abstractNumId w:val="12"/>
  </w:num>
  <w:num w:numId="5">
    <w:abstractNumId w:val="5"/>
  </w:num>
  <w:num w:numId="6">
    <w:abstractNumId w:val="4"/>
  </w:num>
  <w:num w:numId="7">
    <w:abstractNumId w:val="0"/>
  </w:num>
  <w:num w:numId="8">
    <w:abstractNumId w:val="1"/>
  </w:num>
  <w:num w:numId="9">
    <w:abstractNumId w:val="6"/>
  </w:num>
  <w:num w:numId="10">
    <w:abstractNumId w:val="15"/>
  </w:num>
  <w:num w:numId="11">
    <w:abstractNumId w:val="9"/>
  </w:num>
  <w:num w:numId="12">
    <w:abstractNumId w:val="11"/>
  </w:num>
  <w:num w:numId="13">
    <w:abstractNumId w:val="7"/>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1C"/>
    <w:rsid w:val="0022604B"/>
    <w:rsid w:val="003317F8"/>
    <w:rsid w:val="003E13EB"/>
    <w:rsid w:val="004502FE"/>
    <w:rsid w:val="00455F53"/>
    <w:rsid w:val="00AD5849"/>
    <w:rsid w:val="00C135B0"/>
    <w:rsid w:val="00D26D1C"/>
    <w:rsid w:val="00D67921"/>
    <w:rsid w:val="00E17CD8"/>
    <w:rsid w:val="00E454CE"/>
    <w:rsid w:val="00F31E1C"/>
    <w:rsid w:val="00F8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7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2FE"/>
    <w:pPr>
      <w:widowControl w:val="0"/>
      <w:spacing w:after="120" w:line="276" w:lineRule="auto"/>
      <w:outlineLvl w:val="1"/>
    </w:pPr>
    <w:rPr>
      <w:sz w:val="22"/>
      <w:lang w:eastAsia="de-CH" w:bidi="ar-SA"/>
    </w:rPr>
  </w:style>
  <w:style w:type="paragraph" w:styleId="Heading1">
    <w:name w:val="heading 1"/>
    <w:basedOn w:val="Normal"/>
    <w:next w:val="Normal"/>
    <w:link w:val="Heading1Char"/>
    <w:rsid w:val="004502FE"/>
    <w:pPr>
      <w:spacing w:after="240"/>
      <w:jc w:val="center"/>
      <w:outlineLvl w:val="0"/>
    </w:pPr>
    <w:rPr>
      <w:b/>
      <w:sz w:val="28"/>
    </w:rPr>
  </w:style>
  <w:style w:type="paragraph" w:styleId="Heading2">
    <w:name w:val="heading 2"/>
    <w:basedOn w:val="Normal"/>
    <w:next w:val="Normal"/>
    <w:link w:val="Heading2Char"/>
    <w:rsid w:val="004502FE"/>
    <w:pPr>
      <w:spacing w:before="120"/>
      <w:jc w:val="center"/>
    </w:pPr>
    <w:rPr>
      <w:rFonts w:eastAsia="MS Gothic"/>
      <w:b/>
      <w:sz w:val="24"/>
      <w:lang w:val="en-GB" w:eastAsia="en-GB"/>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Lined">
    <w:name w:val="Lined"/>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en-GB" w:eastAsia="en-GB"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lang w:bidi="ar-SA"/>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val="es-ES" w:eastAsia="es-ES"/>
    </w:rPr>
  </w:style>
  <w:style w:type="paragraph" w:styleId="CommentSubject">
    <w:name w:val="annotation subject"/>
    <w:basedOn w:val="CommentText"/>
    <w:next w:val="CommentText"/>
    <w:link w:val="CommentSubjectChar1"/>
    <w:semiHidden/>
    <w:rPr>
      <w:b/>
      <w:bCs/>
      <w:lang w:eastAsia="en-U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style>
  <w:style w:type="table" w:styleId="TableGrid">
    <w:name w:val="Table Grid"/>
    <w:basedOn w:val="TableNormal"/>
    <w:tblPr>
      <w:tblInd w:w="0" w:type="dxa"/>
      <w:tblCellMar>
        <w:top w:w="0" w:type="dxa"/>
        <w:left w:w="108" w:type="dxa"/>
        <w:bottom w:w="0" w:type="dxa"/>
        <w:right w:w="108" w:type="dxa"/>
      </w:tblCellMar>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val="es-ES" w:eastAsia="es-ES"/>
    </w:rPr>
  </w:style>
  <w:style w:type="character" w:customStyle="1" w:styleId="FooterChar">
    <w:name w:val="Footer Char"/>
    <w:link w:val="Footer"/>
    <w:rPr>
      <w:lang w:val="en-US" w:eastAsia="en-US"/>
    </w:rPr>
  </w:style>
  <w:style w:type="character" w:customStyle="1" w:styleId="PlainTextChar">
    <w:name w:val="Plain Text Char"/>
    <w:link w:val="PlainText"/>
    <w:rPr>
      <w:rFonts w:ascii="Courier New" w:hAnsi="Courier New"/>
      <w:lang w:val="en-US" w:eastAsia="en-US"/>
    </w:rPr>
  </w:style>
  <w:style w:type="paragraph" w:customStyle="1" w:styleId="Prrafodelista3">
    <w:name w:val="Párrafo de lista3"/>
    <w:basedOn w:val="Normal"/>
    <w:pPr>
      <w:ind w:left="708"/>
    </w:pPr>
    <w:rPr>
      <w:sz w:val="24"/>
      <w:szCs w:val="24"/>
      <w:lang w:val="es-ES" w:eastAsia="es-ES"/>
    </w:rPr>
  </w:style>
  <w:style w:type="character" w:customStyle="1" w:styleId="Heading5Char">
    <w:name w:val="Heading 5 Char"/>
    <w:link w:val="Heading5"/>
    <w:rPr>
      <w:rFonts w:ascii="Helvetica" w:hAnsi="Helvetica"/>
      <w:b/>
      <w:sz w:val="28"/>
      <w:lang w:val="en-US" w:eastAsia="en-US"/>
    </w:rPr>
  </w:style>
  <w:style w:type="character" w:customStyle="1" w:styleId="CommentSubjectChar1">
    <w:name w:val="Comment Subject Char1"/>
    <w:link w:val="CommentSubject"/>
    <w:semiHidden/>
    <w:rPr>
      <w:b/>
      <w:bCs/>
      <w:lang w:val="en-US" w:eastAsia="en-US"/>
    </w:rPr>
  </w:style>
  <w:style w:type="character" w:customStyle="1" w:styleId="Heading1Char">
    <w:name w:val="Heading 1 Char"/>
    <w:link w:val="Heading1"/>
    <w:rsid w:val="004502FE"/>
    <w:rPr>
      <w:b/>
      <w:sz w:val="28"/>
      <w:lang w:eastAsia="de-CH" w:bidi="ar-SA"/>
    </w:rPr>
  </w:style>
  <w:style w:type="paragraph" w:customStyle="1" w:styleId="Revisin1">
    <w:name w:val="Revisión1"/>
    <w:hidden/>
    <w:semiHidden/>
    <w:rPr>
      <w:sz w:val="24"/>
      <w:szCs w:val="24"/>
      <w:lang w:val="es-ES" w:eastAsia="es-ES" w:bidi="ar-SA"/>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val="es-CO" w:eastAsia="es-CO"/>
    </w:rPr>
  </w:style>
  <w:style w:type="paragraph" w:customStyle="1" w:styleId="LightList-Accent31">
    <w:name w:val="Light List - Accent 31"/>
    <w:hidden/>
    <w:semiHidden/>
    <w:rPr>
      <w:lang w:bidi="ar-SA"/>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4502FE"/>
    <w:rPr>
      <w:rFonts w:eastAsia="MS Gothic"/>
      <w:b/>
      <w:sz w:val="24"/>
      <w:lang w:val="en-GB" w:eastAsia="en-GB" w:bidi="ar-SA"/>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rPr>
      <w:lang w:bidi="ar-SA"/>
    </w:rPr>
  </w:style>
  <w:style w:type="paragraph" w:customStyle="1" w:styleId="bodytext0">
    <w:name w:val="body_text"/>
    <w:basedOn w:val="Normal"/>
    <w:pPr>
      <w:spacing w:before="100" w:beforeAutospacing="1" w:after="100" w:afterAutospacing="1"/>
    </w:pPr>
    <w:rPr>
      <w:sz w:val="24"/>
      <w:szCs w:val="24"/>
      <w:lang w:val="es-CR"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lang w:val="de-CH"/>
    </w:rPr>
  </w:style>
  <w:style w:type="paragraph" w:customStyle="1" w:styleId="msonormal0">
    <w:name w:val="msonormal"/>
    <w:basedOn w:val="Normal"/>
    <w:pPr>
      <w:spacing w:before="100" w:beforeAutospacing="1" w:after="100" w:afterAutospacing="1"/>
    </w:pPr>
    <w:rPr>
      <w:sz w:val="24"/>
      <w:szCs w:val="24"/>
      <w:lang w:val="en-GB" w:eastAsia="en-GB"/>
    </w:rPr>
  </w:style>
  <w:style w:type="paragraph" w:styleId="Revision">
    <w:name w:val="Revision"/>
    <w:hidden/>
    <w:semiHidden/>
    <w:rPr>
      <w:rFonts w:ascii="Arial" w:hAnsi="Arial"/>
      <w:lang w:eastAsia="de-CH" w:bidi="ar-SA"/>
    </w:rPr>
  </w:style>
  <w:style w:type="paragraph" w:customStyle="1" w:styleId="Default">
    <w:name w:val="Default"/>
    <w:rPr>
      <w:rFonts w:ascii="Calibri" w:hAnsi="Calibri"/>
      <w:color w:val="000000"/>
      <w:sz w:val="24"/>
      <w:szCs w:val="24"/>
      <w:lang w:val="de-CH" w:eastAsia="de-CH" w:bidi="ar-SA"/>
    </w:rPr>
  </w:style>
  <w:style w:type="character" w:styleId="Hyperlink">
    <w:name w:val="Hyperlink"/>
    <w:semiHidden/>
    <w:rPr>
      <w:color w:val="0000FF"/>
      <w:u w:val="single"/>
    </w:rPr>
  </w:style>
  <w:style w:type="paragraph" w:customStyle="1" w:styleId="Tabletext">
    <w:name w:val="Table text"/>
    <w:basedOn w:val="Normal"/>
    <w:rsid w:val="004502FE"/>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2FE"/>
    <w:pPr>
      <w:widowControl w:val="0"/>
      <w:spacing w:after="120" w:line="276" w:lineRule="auto"/>
      <w:outlineLvl w:val="1"/>
    </w:pPr>
    <w:rPr>
      <w:sz w:val="22"/>
      <w:lang w:eastAsia="de-CH" w:bidi="ar-SA"/>
    </w:rPr>
  </w:style>
  <w:style w:type="paragraph" w:styleId="Heading1">
    <w:name w:val="heading 1"/>
    <w:basedOn w:val="Normal"/>
    <w:next w:val="Normal"/>
    <w:link w:val="Heading1Char"/>
    <w:rsid w:val="004502FE"/>
    <w:pPr>
      <w:spacing w:after="240"/>
      <w:jc w:val="center"/>
      <w:outlineLvl w:val="0"/>
    </w:pPr>
    <w:rPr>
      <w:b/>
      <w:sz w:val="28"/>
    </w:rPr>
  </w:style>
  <w:style w:type="paragraph" w:styleId="Heading2">
    <w:name w:val="heading 2"/>
    <w:basedOn w:val="Normal"/>
    <w:next w:val="Normal"/>
    <w:link w:val="Heading2Char"/>
    <w:rsid w:val="004502FE"/>
    <w:pPr>
      <w:spacing w:before="120"/>
      <w:jc w:val="center"/>
    </w:pPr>
    <w:rPr>
      <w:rFonts w:eastAsia="MS Gothic"/>
      <w:b/>
      <w:sz w:val="24"/>
      <w:lang w:val="en-GB" w:eastAsia="en-GB"/>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Lined">
    <w:name w:val="Lined"/>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en-GB" w:eastAsia="en-GB"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lang w:bidi="ar-SA"/>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val="es-ES" w:eastAsia="es-ES"/>
    </w:rPr>
  </w:style>
  <w:style w:type="paragraph" w:styleId="CommentSubject">
    <w:name w:val="annotation subject"/>
    <w:basedOn w:val="CommentText"/>
    <w:next w:val="CommentText"/>
    <w:link w:val="CommentSubjectChar1"/>
    <w:semiHidden/>
    <w:rPr>
      <w:b/>
      <w:bCs/>
      <w:lang w:eastAsia="en-U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style>
  <w:style w:type="table" w:styleId="TableGrid">
    <w:name w:val="Table Grid"/>
    <w:basedOn w:val="TableNormal"/>
    <w:tblPr>
      <w:tblInd w:w="0" w:type="dxa"/>
      <w:tblCellMar>
        <w:top w:w="0" w:type="dxa"/>
        <w:left w:w="108" w:type="dxa"/>
        <w:bottom w:w="0" w:type="dxa"/>
        <w:right w:w="108" w:type="dxa"/>
      </w:tblCellMar>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val="es-ES" w:eastAsia="es-ES"/>
    </w:rPr>
  </w:style>
  <w:style w:type="character" w:customStyle="1" w:styleId="FooterChar">
    <w:name w:val="Footer Char"/>
    <w:link w:val="Footer"/>
    <w:rPr>
      <w:lang w:val="en-US" w:eastAsia="en-US"/>
    </w:rPr>
  </w:style>
  <w:style w:type="character" w:customStyle="1" w:styleId="PlainTextChar">
    <w:name w:val="Plain Text Char"/>
    <w:link w:val="PlainText"/>
    <w:rPr>
      <w:rFonts w:ascii="Courier New" w:hAnsi="Courier New"/>
      <w:lang w:val="en-US" w:eastAsia="en-US"/>
    </w:rPr>
  </w:style>
  <w:style w:type="paragraph" w:customStyle="1" w:styleId="Prrafodelista3">
    <w:name w:val="Párrafo de lista3"/>
    <w:basedOn w:val="Normal"/>
    <w:pPr>
      <w:ind w:left="708"/>
    </w:pPr>
    <w:rPr>
      <w:sz w:val="24"/>
      <w:szCs w:val="24"/>
      <w:lang w:val="es-ES" w:eastAsia="es-ES"/>
    </w:rPr>
  </w:style>
  <w:style w:type="character" w:customStyle="1" w:styleId="Heading5Char">
    <w:name w:val="Heading 5 Char"/>
    <w:link w:val="Heading5"/>
    <w:rPr>
      <w:rFonts w:ascii="Helvetica" w:hAnsi="Helvetica"/>
      <w:b/>
      <w:sz w:val="28"/>
      <w:lang w:val="en-US" w:eastAsia="en-US"/>
    </w:rPr>
  </w:style>
  <w:style w:type="character" w:customStyle="1" w:styleId="CommentSubjectChar1">
    <w:name w:val="Comment Subject Char1"/>
    <w:link w:val="CommentSubject"/>
    <w:semiHidden/>
    <w:rPr>
      <w:b/>
      <w:bCs/>
      <w:lang w:val="en-US" w:eastAsia="en-US"/>
    </w:rPr>
  </w:style>
  <w:style w:type="character" w:customStyle="1" w:styleId="Heading1Char">
    <w:name w:val="Heading 1 Char"/>
    <w:link w:val="Heading1"/>
    <w:rsid w:val="004502FE"/>
    <w:rPr>
      <w:b/>
      <w:sz w:val="28"/>
      <w:lang w:eastAsia="de-CH" w:bidi="ar-SA"/>
    </w:rPr>
  </w:style>
  <w:style w:type="paragraph" w:customStyle="1" w:styleId="Revisin1">
    <w:name w:val="Revisión1"/>
    <w:hidden/>
    <w:semiHidden/>
    <w:rPr>
      <w:sz w:val="24"/>
      <w:szCs w:val="24"/>
      <w:lang w:val="es-ES" w:eastAsia="es-ES" w:bidi="ar-SA"/>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val="es-CO" w:eastAsia="es-CO"/>
    </w:rPr>
  </w:style>
  <w:style w:type="paragraph" w:customStyle="1" w:styleId="LightList-Accent31">
    <w:name w:val="Light List - Accent 31"/>
    <w:hidden/>
    <w:semiHidden/>
    <w:rPr>
      <w:lang w:bidi="ar-SA"/>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4502FE"/>
    <w:rPr>
      <w:rFonts w:eastAsia="MS Gothic"/>
      <w:b/>
      <w:sz w:val="24"/>
      <w:lang w:val="en-GB" w:eastAsia="en-GB" w:bidi="ar-SA"/>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rPr>
      <w:lang w:bidi="ar-SA"/>
    </w:rPr>
  </w:style>
  <w:style w:type="paragraph" w:customStyle="1" w:styleId="bodytext0">
    <w:name w:val="body_text"/>
    <w:basedOn w:val="Normal"/>
    <w:pPr>
      <w:spacing w:before="100" w:beforeAutospacing="1" w:after="100" w:afterAutospacing="1"/>
    </w:pPr>
    <w:rPr>
      <w:sz w:val="24"/>
      <w:szCs w:val="24"/>
      <w:lang w:val="es-CR"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lang w:val="de-CH"/>
    </w:rPr>
  </w:style>
  <w:style w:type="paragraph" w:customStyle="1" w:styleId="msonormal0">
    <w:name w:val="msonormal"/>
    <w:basedOn w:val="Normal"/>
    <w:pPr>
      <w:spacing w:before="100" w:beforeAutospacing="1" w:after="100" w:afterAutospacing="1"/>
    </w:pPr>
    <w:rPr>
      <w:sz w:val="24"/>
      <w:szCs w:val="24"/>
      <w:lang w:val="en-GB" w:eastAsia="en-GB"/>
    </w:rPr>
  </w:style>
  <w:style w:type="paragraph" w:styleId="Revision">
    <w:name w:val="Revision"/>
    <w:hidden/>
    <w:semiHidden/>
    <w:rPr>
      <w:rFonts w:ascii="Arial" w:hAnsi="Arial"/>
      <w:lang w:eastAsia="de-CH" w:bidi="ar-SA"/>
    </w:rPr>
  </w:style>
  <w:style w:type="paragraph" w:customStyle="1" w:styleId="Default">
    <w:name w:val="Default"/>
    <w:rPr>
      <w:rFonts w:ascii="Calibri" w:hAnsi="Calibri"/>
      <w:color w:val="000000"/>
      <w:sz w:val="24"/>
      <w:szCs w:val="24"/>
      <w:lang w:val="de-CH" w:eastAsia="de-CH" w:bidi="ar-SA"/>
    </w:rPr>
  </w:style>
  <w:style w:type="character" w:styleId="Hyperlink">
    <w:name w:val="Hyperlink"/>
    <w:semiHidden/>
    <w:rPr>
      <w:color w:val="0000FF"/>
      <w:u w:val="single"/>
    </w:rPr>
  </w:style>
  <w:style w:type="paragraph" w:customStyle="1" w:styleId="Tabletext">
    <w:name w:val="Table text"/>
    <w:basedOn w:val="Normal"/>
    <w:rsid w:val="004502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486</Words>
  <Characters>2950</Characters>
  <Application>Microsoft Macintosh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galli</dc:creator>
  <cp:lastModifiedBy>John Dawson</cp:lastModifiedBy>
  <cp:revision>8</cp:revision>
  <dcterms:created xsi:type="dcterms:W3CDTF">2019-09-03T15:32:00Z</dcterms:created>
  <dcterms:modified xsi:type="dcterms:W3CDTF">2021-02-17T07:58:00Z</dcterms:modified>
</cp:coreProperties>
</file>