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99E76" w14:textId="097A3E48" w:rsidR="00E63BA3" w:rsidRPr="008E6574" w:rsidRDefault="008E6574" w:rsidP="00620A27">
      <w:pPr>
        <w:rPr>
          <w:b/>
          <w:bCs/>
          <w:sz w:val="36"/>
          <w:szCs w:val="36"/>
        </w:rPr>
      </w:pPr>
      <w:r w:rsidRPr="008E6574">
        <w:rPr>
          <w:b/>
          <w:bCs/>
          <w:sz w:val="36"/>
          <w:szCs w:val="36"/>
        </w:rPr>
        <w:t xml:space="preserve">Annex 2. </w:t>
      </w:r>
      <w:r w:rsidR="00F50F78">
        <w:rPr>
          <w:b/>
          <w:bCs/>
          <w:sz w:val="36"/>
          <w:szCs w:val="36"/>
        </w:rPr>
        <w:t>Institutional capacity assessment (</w:t>
      </w:r>
      <w:r w:rsidR="00E63BA3" w:rsidRPr="008E6574">
        <w:rPr>
          <w:b/>
          <w:bCs/>
          <w:sz w:val="36"/>
          <w:szCs w:val="36"/>
        </w:rPr>
        <w:t>ICA</w:t>
      </w:r>
      <w:r w:rsidR="00F50F78">
        <w:rPr>
          <w:b/>
          <w:bCs/>
          <w:sz w:val="36"/>
          <w:szCs w:val="36"/>
        </w:rPr>
        <w:t>)</w:t>
      </w:r>
      <w:r w:rsidR="00E63BA3" w:rsidRPr="008E6574">
        <w:rPr>
          <w:b/>
          <w:bCs/>
          <w:sz w:val="36"/>
          <w:szCs w:val="36"/>
        </w:rPr>
        <w:t xml:space="preserve"> </w:t>
      </w:r>
      <w:r>
        <w:rPr>
          <w:b/>
          <w:bCs/>
          <w:sz w:val="36"/>
          <w:szCs w:val="36"/>
        </w:rPr>
        <w:t>k</w:t>
      </w:r>
      <w:r w:rsidR="00DE451F" w:rsidRPr="008E6574">
        <w:rPr>
          <w:b/>
          <w:bCs/>
          <w:sz w:val="36"/>
          <w:szCs w:val="36"/>
        </w:rPr>
        <w:t xml:space="preserve">ey </w:t>
      </w:r>
      <w:r>
        <w:rPr>
          <w:b/>
          <w:bCs/>
          <w:sz w:val="36"/>
          <w:szCs w:val="36"/>
        </w:rPr>
        <w:t>i</w:t>
      </w:r>
      <w:r w:rsidR="00DE451F" w:rsidRPr="008E6574">
        <w:rPr>
          <w:b/>
          <w:bCs/>
          <w:sz w:val="36"/>
          <w:szCs w:val="36"/>
        </w:rPr>
        <w:t xml:space="preserve">nformant </w:t>
      </w:r>
      <w:r>
        <w:rPr>
          <w:b/>
          <w:bCs/>
          <w:sz w:val="36"/>
          <w:szCs w:val="36"/>
        </w:rPr>
        <w:t>i</w:t>
      </w:r>
      <w:r w:rsidR="00DE451F" w:rsidRPr="008E6574">
        <w:rPr>
          <w:b/>
          <w:bCs/>
          <w:sz w:val="36"/>
          <w:szCs w:val="36"/>
        </w:rPr>
        <w:t>nterview</w:t>
      </w:r>
      <w:r w:rsidR="00E63BA3" w:rsidRPr="008E6574">
        <w:rPr>
          <w:b/>
          <w:bCs/>
          <w:sz w:val="36"/>
          <w:szCs w:val="36"/>
        </w:rPr>
        <w:t xml:space="preserve"> questionnaires</w:t>
      </w:r>
    </w:p>
    <w:p w14:paraId="2AC0F3A8" w14:textId="77777777" w:rsidR="00E63BA3" w:rsidRPr="008E6574" w:rsidRDefault="00E63BA3" w:rsidP="00620A27"/>
    <w:p w14:paraId="475035E5" w14:textId="36B5D290" w:rsidR="00E63BA3" w:rsidRPr="008E6574" w:rsidRDefault="00E63BA3" w:rsidP="00620A27">
      <w:pPr>
        <w:rPr>
          <w:b/>
          <w:bCs/>
        </w:rPr>
      </w:pPr>
      <w:r w:rsidRPr="008E6574">
        <w:rPr>
          <w:b/>
          <w:bCs/>
        </w:rPr>
        <w:t>A</w:t>
      </w:r>
      <w:r w:rsidR="008E6574">
        <w:rPr>
          <w:b/>
          <w:bCs/>
        </w:rPr>
        <w:t>.</w:t>
      </w:r>
      <w:r w:rsidRPr="008E6574">
        <w:rPr>
          <w:b/>
          <w:bCs/>
        </w:rPr>
        <w:t xml:space="preserve"> </w:t>
      </w:r>
      <w:r w:rsidRPr="008E6574">
        <w:rPr>
          <w:b/>
          <w:bCs/>
        </w:rPr>
        <w:tab/>
        <w:t xml:space="preserve">Health hazards in ASGM communities </w:t>
      </w:r>
      <w:r w:rsidRPr="008E6574">
        <w:t>(</w:t>
      </w:r>
      <w:r w:rsidR="008E6574">
        <w:t>q</w:t>
      </w:r>
      <w:r w:rsidRPr="008E6574">
        <w:t xml:space="preserve">uestions for </w:t>
      </w:r>
      <w:r w:rsidR="008E6574">
        <w:t xml:space="preserve">ministry of health and </w:t>
      </w:r>
      <w:r w:rsidRPr="008E6574">
        <w:t>other health</w:t>
      </w:r>
      <w:r w:rsidR="008E6574">
        <w:t>-</w:t>
      </w:r>
      <w:r w:rsidRPr="008E6574">
        <w:t>related institutions)</w:t>
      </w:r>
    </w:p>
    <w:p w14:paraId="6B305F11" w14:textId="77777777" w:rsidR="00E63BA3" w:rsidRPr="008E6574" w:rsidRDefault="00E63BA3" w:rsidP="00620A27">
      <w:pPr>
        <w:rPr>
          <w:b/>
          <w:bCs/>
        </w:rPr>
      </w:pPr>
    </w:p>
    <w:tbl>
      <w:tblPr>
        <w:tblStyle w:val="TableGrid"/>
        <w:tblW w:w="13892" w:type="dxa"/>
        <w:tblLayout w:type="fixed"/>
        <w:tblLook w:val="04A0" w:firstRow="1" w:lastRow="0" w:firstColumn="1" w:lastColumn="0" w:noHBand="0" w:noVBand="1"/>
      </w:tblPr>
      <w:tblGrid>
        <w:gridCol w:w="567"/>
        <w:gridCol w:w="2093"/>
        <w:gridCol w:w="11232"/>
      </w:tblGrid>
      <w:tr w:rsidR="00E63BA3" w:rsidRPr="008E6574" w14:paraId="56E89848" w14:textId="77777777" w:rsidTr="00DF578F">
        <w:tc>
          <w:tcPr>
            <w:tcW w:w="567" w:type="dxa"/>
            <w:shd w:val="clear" w:color="auto" w:fill="F2F2F2" w:themeFill="background1" w:themeFillShade="F2"/>
          </w:tcPr>
          <w:p w14:paraId="39BBF6F4" w14:textId="77777777" w:rsidR="00E63BA3" w:rsidRPr="008E6574" w:rsidRDefault="00E63BA3" w:rsidP="00620A27">
            <w:pPr>
              <w:rPr>
                <w:sz w:val="21"/>
                <w:szCs w:val="21"/>
              </w:rPr>
            </w:pPr>
            <w:bookmarkStart w:id="0" w:name="OLE_LINK1"/>
          </w:p>
        </w:tc>
        <w:tc>
          <w:tcPr>
            <w:tcW w:w="2093" w:type="dxa"/>
            <w:shd w:val="clear" w:color="auto" w:fill="F2F2F2" w:themeFill="background1" w:themeFillShade="F2"/>
          </w:tcPr>
          <w:p w14:paraId="7AFDB824" w14:textId="4250ADD6" w:rsidR="00E63BA3" w:rsidRPr="008E6574" w:rsidRDefault="00E63BA3" w:rsidP="00620A27">
            <w:pPr>
              <w:rPr>
                <w:b/>
                <w:sz w:val="21"/>
                <w:szCs w:val="21"/>
              </w:rPr>
            </w:pPr>
            <w:r w:rsidRPr="008E6574">
              <w:rPr>
                <w:b/>
                <w:sz w:val="21"/>
                <w:szCs w:val="21"/>
              </w:rPr>
              <w:t xml:space="preserve">Topic area </w:t>
            </w:r>
            <w:r w:rsidR="008E6574">
              <w:rPr>
                <w:b/>
                <w:sz w:val="21"/>
                <w:szCs w:val="21"/>
              </w:rPr>
              <w:t>and</w:t>
            </w:r>
            <w:r w:rsidRPr="008E6574">
              <w:rPr>
                <w:b/>
                <w:sz w:val="21"/>
                <w:szCs w:val="21"/>
              </w:rPr>
              <w:t xml:space="preserve"> categories</w:t>
            </w:r>
          </w:p>
        </w:tc>
        <w:tc>
          <w:tcPr>
            <w:tcW w:w="11232" w:type="dxa"/>
            <w:shd w:val="clear" w:color="auto" w:fill="F2F2F2" w:themeFill="background1" w:themeFillShade="F2"/>
          </w:tcPr>
          <w:p w14:paraId="728E448C" w14:textId="77777777" w:rsidR="00E63BA3" w:rsidRPr="008E6574" w:rsidRDefault="00E63BA3" w:rsidP="00620A27">
            <w:pPr>
              <w:rPr>
                <w:b/>
                <w:sz w:val="21"/>
                <w:szCs w:val="21"/>
              </w:rPr>
            </w:pPr>
            <w:r w:rsidRPr="008E6574">
              <w:rPr>
                <w:b/>
                <w:sz w:val="21"/>
                <w:szCs w:val="21"/>
              </w:rPr>
              <w:t>Indicators and questions</w:t>
            </w:r>
          </w:p>
        </w:tc>
      </w:tr>
      <w:tr w:rsidR="00E63BA3" w:rsidRPr="008E6574" w14:paraId="5F545329" w14:textId="77777777" w:rsidTr="00E63BA3">
        <w:trPr>
          <w:trHeight w:val="453"/>
        </w:trPr>
        <w:tc>
          <w:tcPr>
            <w:tcW w:w="567" w:type="dxa"/>
          </w:tcPr>
          <w:p w14:paraId="3426F1E0" w14:textId="77777777" w:rsidR="00E63BA3" w:rsidRPr="008E6574" w:rsidRDefault="00E63BA3" w:rsidP="00620A27">
            <w:pPr>
              <w:rPr>
                <w:sz w:val="21"/>
                <w:szCs w:val="21"/>
              </w:rPr>
            </w:pPr>
            <w:r w:rsidRPr="008E6574">
              <w:rPr>
                <w:sz w:val="21"/>
                <w:szCs w:val="21"/>
              </w:rPr>
              <w:t>1</w:t>
            </w:r>
          </w:p>
        </w:tc>
        <w:tc>
          <w:tcPr>
            <w:tcW w:w="13325" w:type="dxa"/>
            <w:gridSpan w:val="2"/>
          </w:tcPr>
          <w:p w14:paraId="5519F18B" w14:textId="77777777" w:rsidR="00E63BA3" w:rsidRPr="008E6574" w:rsidRDefault="00E63BA3" w:rsidP="00620A27">
            <w:pPr>
              <w:rPr>
                <w:sz w:val="21"/>
                <w:szCs w:val="21"/>
              </w:rPr>
            </w:pPr>
            <w:r w:rsidRPr="008E6574">
              <w:rPr>
                <w:b/>
                <w:sz w:val="21"/>
                <w:szCs w:val="21"/>
              </w:rPr>
              <w:t>Policy and regulatory environment</w:t>
            </w:r>
          </w:p>
        </w:tc>
      </w:tr>
      <w:tr w:rsidR="00E63BA3" w:rsidRPr="008E6574" w14:paraId="7B860320" w14:textId="77777777" w:rsidTr="00DF578F">
        <w:trPr>
          <w:trHeight w:val="1125"/>
        </w:trPr>
        <w:tc>
          <w:tcPr>
            <w:tcW w:w="567" w:type="dxa"/>
            <w:vMerge w:val="restart"/>
          </w:tcPr>
          <w:p w14:paraId="41073ACA" w14:textId="77777777" w:rsidR="00E63BA3" w:rsidRPr="008E6574" w:rsidRDefault="00E63BA3" w:rsidP="00620A27">
            <w:pPr>
              <w:rPr>
                <w:sz w:val="21"/>
                <w:szCs w:val="21"/>
              </w:rPr>
            </w:pPr>
            <w:r w:rsidRPr="008E6574">
              <w:rPr>
                <w:sz w:val="21"/>
                <w:szCs w:val="21"/>
              </w:rPr>
              <w:t>1.1</w:t>
            </w:r>
          </w:p>
          <w:p w14:paraId="4D672AA1" w14:textId="77777777" w:rsidR="00E63BA3" w:rsidRPr="008E6574" w:rsidRDefault="00E63BA3" w:rsidP="00620A27">
            <w:pPr>
              <w:rPr>
                <w:sz w:val="21"/>
                <w:szCs w:val="21"/>
              </w:rPr>
            </w:pPr>
          </w:p>
          <w:p w14:paraId="09DB34C3" w14:textId="77777777" w:rsidR="00E63BA3" w:rsidRPr="008E6574" w:rsidRDefault="00E63BA3" w:rsidP="00620A27">
            <w:pPr>
              <w:rPr>
                <w:sz w:val="21"/>
                <w:szCs w:val="21"/>
              </w:rPr>
            </w:pPr>
          </w:p>
        </w:tc>
        <w:tc>
          <w:tcPr>
            <w:tcW w:w="2093" w:type="dxa"/>
            <w:vMerge w:val="restart"/>
          </w:tcPr>
          <w:p w14:paraId="3983E140" w14:textId="77777777" w:rsidR="00E63BA3" w:rsidRPr="008E6574" w:rsidRDefault="00E63BA3" w:rsidP="00620A27">
            <w:pPr>
              <w:rPr>
                <w:sz w:val="21"/>
                <w:szCs w:val="21"/>
              </w:rPr>
            </w:pPr>
            <w:r w:rsidRPr="008E6574">
              <w:rPr>
                <w:sz w:val="21"/>
                <w:szCs w:val="21"/>
              </w:rPr>
              <w:t>Legal and policy framework</w:t>
            </w:r>
          </w:p>
          <w:p w14:paraId="136527DF" w14:textId="77777777" w:rsidR="00E63BA3" w:rsidRPr="008E6574" w:rsidRDefault="00E63BA3" w:rsidP="00620A27">
            <w:pPr>
              <w:rPr>
                <w:rFonts w:cs="Cambria"/>
                <w:sz w:val="21"/>
                <w:szCs w:val="21"/>
              </w:rPr>
            </w:pPr>
          </w:p>
        </w:tc>
        <w:tc>
          <w:tcPr>
            <w:tcW w:w="11232" w:type="dxa"/>
            <w:shd w:val="clear" w:color="auto" w:fill="auto"/>
          </w:tcPr>
          <w:p w14:paraId="2AB764C3" w14:textId="460CA820" w:rsidR="00E63BA3" w:rsidRPr="008E6574" w:rsidRDefault="00E63BA3" w:rsidP="00620A27">
            <w:pPr>
              <w:rPr>
                <w:sz w:val="21"/>
                <w:szCs w:val="21"/>
              </w:rPr>
            </w:pPr>
            <w:r w:rsidRPr="008E6574">
              <w:rPr>
                <w:sz w:val="21"/>
                <w:szCs w:val="21"/>
              </w:rPr>
              <w:t>ASGM communities’ health</w:t>
            </w:r>
            <w:r w:rsidR="008E6574">
              <w:rPr>
                <w:sz w:val="21"/>
                <w:szCs w:val="21"/>
              </w:rPr>
              <w:t xml:space="preserve"> </w:t>
            </w:r>
            <w:r w:rsidRPr="008E6574">
              <w:rPr>
                <w:sz w:val="21"/>
                <w:szCs w:val="21"/>
              </w:rPr>
              <w:t xml:space="preserve">care provision and social protection </w:t>
            </w:r>
          </w:p>
          <w:p w14:paraId="42601938" w14:textId="06617588" w:rsidR="00E63BA3" w:rsidRPr="008E6574" w:rsidRDefault="00E63BA3" w:rsidP="00620A27">
            <w:pPr>
              <w:rPr>
                <w:b/>
                <w:sz w:val="21"/>
                <w:szCs w:val="21"/>
              </w:rPr>
            </w:pPr>
            <w:r w:rsidRPr="008E6574">
              <w:rPr>
                <w:b/>
                <w:sz w:val="21"/>
                <w:szCs w:val="21"/>
              </w:rPr>
              <w:t>Laws and regulations regarding the health</w:t>
            </w:r>
            <w:r w:rsidR="008E6574">
              <w:rPr>
                <w:b/>
                <w:sz w:val="21"/>
                <w:szCs w:val="21"/>
              </w:rPr>
              <w:t xml:space="preserve"> </w:t>
            </w:r>
            <w:r w:rsidRPr="008E6574">
              <w:rPr>
                <w:b/>
                <w:sz w:val="21"/>
                <w:szCs w:val="21"/>
              </w:rPr>
              <w:t>care provision for artisanal and small-scale miners, their families and neighbours are clearly defined.</w:t>
            </w:r>
          </w:p>
          <w:p w14:paraId="7BB45CD8" w14:textId="77777777" w:rsidR="00E63BA3" w:rsidRPr="008E6574" w:rsidRDefault="00E63BA3" w:rsidP="00620A27">
            <w:pPr>
              <w:rPr>
                <w:b/>
                <w:sz w:val="12"/>
                <w:szCs w:val="12"/>
              </w:rPr>
            </w:pPr>
          </w:p>
          <w:p w14:paraId="515AD310" w14:textId="1CCF476F"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Could you tell me about the laws or regulations regarding the health care provision for ASGM communities? </w:t>
            </w:r>
            <w:r w:rsidR="008E6574">
              <w:rPr>
                <w:i/>
                <w:sz w:val="21"/>
                <w:szCs w:val="21"/>
              </w:rPr>
              <w:t>Do they</w:t>
            </w:r>
            <w:r w:rsidRPr="008E6574">
              <w:rPr>
                <w:i/>
                <w:sz w:val="21"/>
                <w:szCs w:val="21"/>
              </w:rPr>
              <w:t xml:space="preserve"> define which institutions are mandated</w:t>
            </w:r>
            <w:r w:rsidR="008E6574">
              <w:rPr>
                <w:i/>
                <w:sz w:val="21"/>
                <w:szCs w:val="21"/>
              </w:rPr>
              <w:t xml:space="preserve"> to</w:t>
            </w:r>
            <w:r w:rsidRPr="008E6574">
              <w:rPr>
                <w:i/>
                <w:sz w:val="21"/>
                <w:szCs w:val="21"/>
              </w:rPr>
              <w:t xml:space="preserve"> execut</w:t>
            </w:r>
            <w:r w:rsidR="008E6574">
              <w:rPr>
                <w:i/>
                <w:sz w:val="21"/>
                <w:szCs w:val="21"/>
              </w:rPr>
              <w:t>e</w:t>
            </w:r>
            <w:r w:rsidRPr="008E6574">
              <w:rPr>
                <w:i/>
                <w:sz w:val="21"/>
                <w:szCs w:val="21"/>
              </w:rPr>
              <w:t xml:space="preserve"> these laws and regulations? </w:t>
            </w:r>
          </w:p>
          <w:p w14:paraId="245FEBC0" w14:textId="56F43481"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Do they apply </w:t>
            </w:r>
            <w:r w:rsidR="008E6574">
              <w:rPr>
                <w:i/>
                <w:sz w:val="21"/>
                <w:szCs w:val="21"/>
              </w:rPr>
              <w:t>to both</w:t>
            </w:r>
            <w:r w:rsidRPr="008E6574">
              <w:rPr>
                <w:i/>
                <w:sz w:val="21"/>
                <w:szCs w:val="21"/>
              </w:rPr>
              <w:t xml:space="preserve"> regular and emergency situations? </w:t>
            </w:r>
          </w:p>
          <w:p w14:paraId="0EE3DD8D"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Do these laws and regulations apply at the national and local levels? Are they implemented at both levels?</w:t>
            </w:r>
          </w:p>
          <w:p w14:paraId="56B7118F" w14:textId="5D2334E3" w:rsidR="00E63BA3" w:rsidRPr="008E6574" w:rsidRDefault="00E63BA3" w:rsidP="00620A27">
            <w:pPr>
              <w:pStyle w:val="ListParagraph"/>
              <w:numPr>
                <w:ilvl w:val="0"/>
                <w:numId w:val="1"/>
              </w:numPr>
              <w:ind w:left="323" w:hanging="323"/>
              <w:rPr>
                <w:i/>
                <w:sz w:val="21"/>
                <w:szCs w:val="21"/>
              </w:rPr>
            </w:pPr>
            <w:r w:rsidRPr="008E6574">
              <w:rPr>
                <w:i/>
                <w:sz w:val="21"/>
                <w:szCs w:val="21"/>
              </w:rPr>
              <w:t>Do policies cover the different status</w:t>
            </w:r>
            <w:r w:rsidR="008E6574">
              <w:rPr>
                <w:i/>
                <w:sz w:val="21"/>
                <w:szCs w:val="21"/>
              </w:rPr>
              <w:t xml:space="preserve"> or </w:t>
            </w:r>
            <w:r w:rsidRPr="008E6574">
              <w:rPr>
                <w:i/>
                <w:sz w:val="21"/>
                <w:szCs w:val="21"/>
              </w:rPr>
              <w:t>groups of miners</w:t>
            </w:r>
            <w:r w:rsidR="008E6574">
              <w:rPr>
                <w:i/>
                <w:sz w:val="21"/>
                <w:szCs w:val="21"/>
              </w:rPr>
              <w:t xml:space="preserve">, for example </w:t>
            </w:r>
            <w:r w:rsidRPr="008E6574">
              <w:rPr>
                <w:i/>
                <w:sz w:val="21"/>
                <w:szCs w:val="21"/>
              </w:rPr>
              <w:t>migrant miners and their families in ASGM communities,</w:t>
            </w:r>
            <w:r w:rsidR="00844A20">
              <w:rPr>
                <w:i/>
                <w:sz w:val="21"/>
                <w:szCs w:val="21"/>
              </w:rPr>
              <w:t xml:space="preserve"> artisanal and small-scale gold</w:t>
            </w:r>
            <w:r w:rsidRPr="008E6574">
              <w:rPr>
                <w:i/>
                <w:sz w:val="21"/>
                <w:szCs w:val="21"/>
              </w:rPr>
              <w:t xml:space="preserve"> miners and other members of the communities who are not insured</w:t>
            </w:r>
            <w:r w:rsidR="008E6574">
              <w:rPr>
                <w:i/>
                <w:sz w:val="21"/>
                <w:szCs w:val="21"/>
              </w:rPr>
              <w:t>?</w:t>
            </w:r>
          </w:p>
          <w:p w14:paraId="482982A6" w14:textId="77777777" w:rsidR="00E63BA3" w:rsidRPr="008E6574" w:rsidRDefault="00E63BA3" w:rsidP="00620A27">
            <w:pPr>
              <w:rPr>
                <w:i/>
                <w:sz w:val="21"/>
                <w:szCs w:val="21"/>
              </w:rPr>
            </w:pPr>
          </w:p>
        </w:tc>
      </w:tr>
      <w:tr w:rsidR="00E63BA3" w:rsidRPr="008E6574" w14:paraId="7202F8EC" w14:textId="77777777" w:rsidTr="00290C5F">
        <w:trPr>
          <w:trHeight w:val="522"/>
        </w:trPr>
        <w:tc>
          <w:tcPr>
            <w:tcW w:w="567" w:type="dxa"/>
            <w:vMerge/>
          </w:tcPr>
          <w:p w14:paraId="5F32E73F" w14:textId="77777777" w:rsidR="00E63BA3" w:rsidRPr="008E6574" w:rsidRDefault="00E63BA3" w:rsidP="00620A27">
            <w:pPr>
              <w:rPr>
                <w:sz w:val="21"/>
                <w:szCs w:val="21"/>
              </w:rPr>
            </w:pPr>
          </w:p>
        </w:tc>
        <w:tc>
          <w:tcPr>
            <w:tcW w:w="2093" w:type="dxa"/>
            <w:vMerge/>
          </w:tcPr>
          <w:p w14:paraId="3EDE4935" w14:textId="77777777" w:rsidR="00E63BA3" w:rsidRPr="008E6574" w:rsidRDefault="00E63BA3" w:rsidP="00620A27">
            <w:pPr>
              <w:rPr>
                <w:sz w:val="21"/>
                <w:szCs w:val="21"/>
              </w:rPr>
            </w:pPr>
          </w:p>
        </w:tc>
        <w:tc>
          <w:tcPr>
            <w:tcW w:w="11232" w:type="dxa"/>
            <w:shd w:val="clear" w:color="auto" w:fill="auto"/>
          </w:tcPr>
          <w:p w14:paraId="7C17F65F" w14:textId="3C909BD6" w:rsidR="00932D56" w:rsidRDefault="00E63BA3" w:rsidP="00620A27">
            <w:pPr>
              <w:rPr>
                <w:sz w:val="21"/>
                <w:szCs w:val="21"/>
              </w:rPr>
            </w:pPr>
            <w:r w:rsidRPr="008E6574">
              <w:rPr>
                <w:sz w:val="21"/>
                <w:szCs w:val="21"/>
              </w:rPr>
              <w:t>ASGM communities’ health</w:t>
            </w:r>
            <w:r w:rsidR="008E6574">
              <w:rPr>
                <w:sz w:val="21"/>
                <w:szCs w:val="21"/>
              </w:rPr>
              <w:t xml:space="preserve"> </w:t>
            </w:r>
            <w:r w:rsidRPr="008E6574">
              <w:rPr>
                <w:sz w:val="21"/>
                <w:szCs w:val="21"/>
              </w:rPr>
              <w:t xml:space="preserve">care provision </w:t>
            </w:r>
          </w:p>
          <w:p w14:paraId="7740997B" w14:textId="19A46D9B" w:rsidR="00E63BA3" w:rsidRPr="008E6574" w:rsidRDefault="00E63BA3" w:rsidP="00620A27">
            <w:pPr>
              <w:rPr>
                <w:b/>
                <w:sz w:val="21"/>
                <w:szCs w:val="21"/>
              </w:rPr>
            </w:pPr>
            <w:r w:rsidRPr="008E6574">
              <w:rPr>
                <w:b/>
                <w:sz w:val="21"/>
                <w:szCs w:val="21"/>
              </w:rPr>
              <w:t>An administrative program</w:t>
            </w:r>
            <w:r w:rsidR="008E6574">
              <w:rPr>
                <w:b/>
                <w:sz w:val="21"/>
                <w:szCs w:val="21"/>
              </w:rPr>
              <w:t>me</w:t>
            </w:r>
            <w:r w:rsidRPr="008E6574">
              <w:rPr>
                <w:b/>
                <w:sz w:val="21"/>
                <w:szCs w:val="21"/>
              </w:rPr>
              <w:t>, ord</w:t>
            </w:r>
            <w:r w:rsidR="008E6574">
              <w:rPr>
                <w:b/>
                <w:sz w:val="21"/>
                <w:szCs w:val="21"/>
              </w:rPr>
              <w:t>i</w:t>
            </w:r>
            <w:r w:rsidRPr="008E6574">
              <w:rPr>
                <w:b/>
                <w:sz w:val="21"/>
                <w:szCs w:val="21"/>
              </w:rPr>
              <w:t xml:space="preserve">nances or administrative orders </w:t>
            </w:r>
            <w:r w:rsidRPr="008E6574">
              <w:rPr>
                <w:b/>
                <w:color w:val="000000" w:themeColor="text1"/>
                <w:sz w:val="21"/>
                <w:szCs w:val="21"/>
              </w:rPr>
              <w:t>concerning health</w:t>
            </w:r>
            <w:r w:rsidR="008E6574">
              <w:rPr>
                <w:b/>
                <w:color w:val="000000" w:themeColor="text1"/>
                <w:sz w:val="21"/>
                <w:szCs w:val="21"/>
              </w:rPr>
              <w:t xml:space="preserve"> </w:t>
            </w:r>
            <w:r w:rsidRPr="008E6574">
              <w:rPr>
                <w:b/>
                <w:color w:val="000000" w:themeColor="text1"/>
                <w:sz w:val="21"/>
                <w:szCs w:val="21"/>
              </w:rPr>
              <w:t>care provision</w:t>
            </w:r>
            <w:r w:rsidRPr="008E6574">
              <w:rPr>
                <w:b/>
                <w:sz w:val="21"/>
                <w:szCs w:val="21"/>
              </w:rPr>
              <w:t xml:space="preserve"> for ASGM communities are clearly defined.</w:t>
            </w:r>
          </w:p>
          <w:p w14:paraId="044D0D08" w14:textId="77777777" w:rsidR="00E63BA3" w:rsidRPr="008E6574" w:rsidRDefault="00E63BA3" w:rsidP="00620A27">
            <w:pPr>
              <w:rPr>
                <w:b/>
                <w:sz w:val="12"/>
                <w:szCs w:val="12"/>
              </w:rPr>
            </w:pPr>
          </w:p>
          <w:p w14:paraId="1AF99D70" w14:textId="34760AB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Are laws and regulations translated int</w:t>
            </w:r>
            <w:r w:rsidRPr="008E6574">
              <w:rPr>
                <w:rFonts w:cs="Times"/>
                <w:i/>
                <w:color w:val="000000" w:themeColor="text1"/>
                <w:sz w:val="21"/>
                <w:szCs w:val="21"/>
              </w:rPr>
              <w:t>o program</w:t>
            </w:r>
            <w:r w:rsidR="008E6574">
              <w:rPr>
                <w:rFonts w:cs="Times"/>
                <w:i/>
                <w:color w:val="000000" w:themeColor="text1"/>
                <w:sz w:val="21"/>
                <w:szCs w:val="21"/>
              </w:rPr>
              <w:t>me</w:t>
            </w:r>
            <w:r w:rsidRPr="008E6574">
              <w:rPr>
                <w:rFonts w:cs="Times"/>
                <w:i/>
                <w:color w:val="000000" w:themeColor="text1"/>
                <w:sz w:val="21"/>
                <w:szCs w:val="21"/>
              </w:rPr>
              <w:t>s and interventions concerning health</w:t>
            </w:r>
            <w:r w:rsidR="008E6574">
              <w:rPr>
                <w:rFonts w:cs="Times"/>
                <w:i/>
                <w:color w:val="000000" w:themeColor="text1"/>
                <w:sz w:val="21"/>
                <w:szCs w:val="21"/>
              </w:rPr>
              <w:t xml:space="preserve"> </w:t>
            </w:r>
            <w:r w:rsidRPr="008E6574">
              <w:rPr>
                <w:rFonts w:cs="Times"/>
                <w:i/>
                <w:color w:val="000000" w:themeColor="text1"/>
                <w:sz w:val="21"/>
                <w:szCs w:val="21"/>
              </w:rPr>
              <w:t xml:space="preserve">care provision for ASGM communities? </w:t>
            </w:r>
          </w:p>
          <w:p w14:paraId="751987A2" w14:textId="540D85F6"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they implemented at national and subnational levels?</w:t>
            </w:r>
          </w:p>
          <w:p w14:paraId="6F7549A9" w14:textId="47314040"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there operative elements for achieving goals</w:t>
            </w:r>
            <w:r w:rsidR="00367638">
              <w:rPr>
                <w:rFonts w:cs="Times"/>
                <w:i/>
                <w:color w:val="000000" w:themeColor="text1"/>
                <w:sz w:val="21"/>
                <w:szCs w:val="21"/>
              </w:rPr>
              <w:t>, for example i</w:t>
            </w:r>
            <w:r w:rsidRPr="008E6574">
              <w:rPr>
                <w:rFonts w:cs="Times"/>
                <w:i/>
                <w:color w:val="000000" w:themeColor="text1"/>
                <w:sz w:val="21"/>
                <w:szCs w:val="21"/>
              </w:rPr>
              <w:t>nformation and campaigns for ASGM communities, training program</w:t>
            </w:r>
            <w:r w:rsidR="008E6574">
              <w:rPr>
                <w:rFonts w:cs="Times"/>
                <w:i/>
                <w:color w:val="000000" w:themeColor="text1"/>
                <w:sz w:val="21"/>
                <w:szCs w:val="21"/>
              </w:rPr>
              <w:t>me</w:t>
            </w:r>
            <w:r w:rsidRPr="008E6574">
              <w:rPr>
                <w:rFonts w:cs="Times"/>
                <w:i/>
                <w:color w:val="000000" w:themeColor="text1"/>
                <w:sz w:val="21"/>
                <w:szCs w:val="21"/>
              </w:rPr>
              <w:t>s for health workers, supervising mechanisms,</w:t>
            </w:r>
            <w:r w:rsidR="00D72862">
              <w:rPr>
                <w:rFonts w:cs="Times"/>
                <w:i/>
                <w:color w:val="000000" w:themeColor="text1"/>
                <w:sz w:val="21"/>
                <w:szCs w:val="21"/>
              </w:rPr>
              <w:t xml:space="preserve"> or</w:t>
            </w:r>
            <w:r w:rsidRPr="008E6574">
              <w:rPr>
                <w:rFonts w:cs="Times"/>
                <w:i/>
                <w:color w:val="000000" w:themeColor="text1"/>
                <w:sz w:val="21"/>
                <w:szCs w:val="21"/>
              </w:rPr>
              <w:t xml:space="preserve"> incentives (</w:t>
            </w:r>
            <w:r w:rsidR="00367638">
              <w:rPr>
                <w:rFonts w:cs="Times"/>
                <w:i/>
                <w:color w:val="000000" w:themeColor="text1"/>
                <w:sz w:val="21"/>
                <w:szCs w:val="21"/>
              </w:rPr>
              <w:t>such as</w:t>
            </w:r>
            <w:r w:rsidRPr="008E6574">
              <w:rPr>
                <w:rFonts w:cs="Times"/>
                <w:i/>
                <w:color w:val="000000" w:themeColor="text1"/>
                <w:sz w:val="21"/>
                <w:szCs w:val="21"/>
              </w:rPr>
              <w:t xml:space="preserve"> anonymous consultation)</w:t>
            </w:r>
            <w:r w:rsidR="00367638">
              <w:rPr>
                <w:rFonts w:cs="Times"/>
                <w:i/>
                <w:color w:val="000000" w:themeColor="text1"/>
                <w:sz w:val="21"/>
                <w:szCs w:val="21"/>
              </w:rPr>
              <w:t>?</w:t>
            </w:r>
            <w:r w:rsidRPr="008E6574">
              <w:rPr>
                <w:rFonts w:cs="Times"/>
                <w:i/>
                <w:color w:val="000000" w:themeColor="text1"/>
                <w:sz w:val="21"/>
                <w:szCs w:val="21"/>
              </w:rPr>
              <w:t xml:space="preserve"> </w:t>
            </w:r>
            <w:r w:rsidRPr="008E6574">
              <w:rPr>
                <w:rFonts w:cs="Times"/>
                <w:i/>
                <w:color w:val="000000" w:themeColor="text1"/>
                <w:sz w:val="21"/>
                <w:szCs w:val="21"/>
              </w:rPr>
              <w:sym w:font="Symbol" w:char="F05B"/>
            </w:r>
            <w:r w:rsidRPr="008E6574">
              <w:rPr>
                <w:rFonts w:cs="Times"/>
                <w:i/>
                <w:color w:val="000000" w:themeColor="text1"/>
                <w:sz w:val="21"/>
                <w:szCs w:val="21"/>
              </w:rPr>
              <w:t>These topics are</w:t>
            </w:r>
            <w:r w:rsidR="00367638">
              <w:rPr>
                <w:rFonts w:cs="Times"/>
                <w:i/>
                <w:color w:val="000000" w:themeColor="text1"/>
                <w:sz w:val="21"/>
                <w:szCs w:val="21"/>
              </w:rPr>
              <w:t xml:space="preserve"> covered </w:t>
            </w:r>
            <w:r w:rsidRPr="008E6574">
              <w:rPr>
                <w:rFonts w:cs="Times"/>
                <w:i/>
                <w:color w:val="000000" w:themeColor="text1"/>
                <w:sz w:val="21"/>
                <w:szCs w:val="21"/>
              </w:rPr>
              <w:t>in detail later in the interview</w:t>
            </w:r>
            <w:r w:rsidR="00D72862">
              <w:rPr>
                <w:rFonts w:cs="Times"/>
                <w:i/>
                <w:color w:val="000000" w:themeColor="text1"/>
                <w:sz w:val="21"/>
                <w:szCs w:val="21"/>
              </w:rPr>
              <w:t>.</w:t>
            </w:r>
            <w:r w:rsidRPr="008E6574">
              <w:rPr>
                <w:rFonts w:cs="Times"/>
                <w:i/>
                <w:color w:val="000000" w:themeColor="text1"/>
                <w:sz w:val="21"/>
                <w:szCs w:val="21"/>
              </w:rPr>
              <w:sym w:font="Symbol" w:char="F05D"/>
            </w:r>
          </w:p>
          <w:p w14:paraId="0197C352" w14:textId="5BFE03CB"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If yes, are there evaluative elements that define how to measure the health goals you mention</w:t>
            </w:r>
            <w:r w:rsidR="00367638">
              <w:rPr>
                <w:rFonts w:cs="Times"/>
                <w:i/>
                <w:color w:val="000000" w:themeColor="text1"/>
                <w:sz w:val="21"/>
                <w:szCs w:val="21"/>
              </w:rPr>
              <w:t xml:space="preserve">, for example </w:t>
            </w:r>
            <w:r w:rsidRPr="008E6574">
              <w:rPr>
                <w:rFonts w:cs="Times"/>
                <w:i/>
                <w:color w:val="000000" w:themeColor="text1"/>
                <w:sz w:val="21"/>
                <w:szCs w:val="21"/>
              </w:rPr>
              <w:t>indicators describing what has to be measured, how</w:t>
            </w:r>
            <w:r w:rsidR="00367638">
              <w:rPr>
                <w:rFonts w:cs="Times"/>
                <w:i/>
                <w:color w:val="000000" w:themeColor="text1"/>
                <w:sz w:val="21"/>
                <w:szCs w:val="21"/>
              </w:rPr>
              <w:t xml:space="preserve"> to measure them</w:t>
            </w:r>
            <w:r w:rsidRPr="008E6574">
              <w:rPr>
                <w:rFonts w:cs="Times"/>
                <w:i/>
                <w:color w:val="000000" w:themeColor="text1"/>
                <w:sz w:val="21"/>
                <w:szCs w:val="21"/>
              </w:rPr>
              <w:t xml:space="preserve"> and at wh</w:t>
            </w:r>
            <w:r w:rsidR="005643AA">
              <w:rPr>
                <w:rFonts w:cs="Times"/>
                <w:i/>
                <w:color w:val="000000" w:themeColor="text1"/>
                <w:sz w:val="21"/>
                <w:szCs w:val="21"/>
              </w:rPr>
              <w:t>at</w:t>
            </w:r>
            <w:r w:rsidRPr="008E6574">
              <w:rPr>
                <w:rFonts w:cs="Times"/>
                <w:i/>
                <w:color w:val="000000" w:themeColor="text1"/>
                <w:sz w:val="21"/>
                <w:szCs w:val="21"/>
              </w:rPr>
              <w:t xml:space="preserve"> time</w:t>
            </w:r>
            <w:r w:rsidR="00367638">
              <w:rPr>
                <w:rFonts w:cs="Times"/>
                <w:i/>
                <w:color w:val="000000" w:themeColor="text1"/>
                <w:sz w:val="21"/>
                <w:szCs w:val="21"/>
              </w:rPr>
              <w:t>?</w:t>
            </w:r>
          </w:p>
          <w:p w14:paraId="362CDC0F" w14:textId="0C3A8007" w:rsidR="00E63BA3" w:rsidRPr="008E6574" w:rsidRDefault="00E63BA3" w:rsidP="00290C5F">
            <w:pPr>
              <w:pStyle w:val="ListParagraph"/>
              <w:numPr>
                <w:ilvl w:val="0"/>
                <w:numId w:val="1"/>
              </w:numPr>
              <w:ind w:left="323" w:hanging="323"/>
              <w:rPr>
                <w:rFonts w:asciiTheme="majorHAnsi" w:hAnsiTheme="majorHAnsi" w:cs="Times"/>
                <w:i/>
                <w:color w:val="000000" w:themeColor="text1"/>
                <w:sz w:val="21"/>
                <w:szCs w:val="21"/>
              </w:rPr>
            </w:pPr>
            <w:r w:rsidRPr="008E6574">
              <w:rPr>
                <w:rFonts w:cs="Times"/>
                <w:i/>
                <w:color w:val="000000" w:themeColor="text1"/>
                <w:sz w:val="21"/>
                <w:szCs w:val="21"/>
              </w:rPr>
              <w:t>Are there instrumental and procedural elements that guarantee consistent application of the policy</w:t>
            </w:r>
            <w:r w:rsidR="00367638">
              <w:rPr>
                <w:rFonts w:cs="Times"/>
                <w:i/>
                <w:color w:val="000000" w:themeColor="text1"/>
                <w:sz w:val="21"/>
                <w:szCs w:val="21"/>
              </w:rPr>
              <w:t xml:space="preserve">, such as </w:t>
            </w:r>
            <w:r w:rsidRPr="008E6574">
              <w:rPr>
                <w:rFonts w:cs="Times"/>
                <w:i/>
                <w:color w:val="000000" w:themeColor="text1"/>
                <w:sz w:val="21"/>
                <w:szCs w:val="21"/>
              </w:rPr>
              <w:t>standard operating procedures, reporting requirements</w:t>
            </w:r>
            <w:r w:rsidR="00367638">
              <w:rPr>
                <w:rFonts w:cs="Times"/>
                <w:i/>
                <w:color w:val="000000" w:themeColor="text1"/>
                <w:sz w:val="21"/>
                <w:szCs w:val="21"/>
              </w:rPr>
              <w:t xml:space="preserve"> or</w:t>
            </w:r>
            <w:r w:rsidRPr="008E6574">
              <w:rPr>
                <w:rFonts w:cs="Times"/>
                <w:i/>
                <w:color w:val="000000" w:themeColor="text1"/>
                <w:sz w:val="21"/>
                <w:szCs w:val="21"/>
              </w:rPr>
              <w:t xml:space="preserve"> referral criteria</w:t>
            </w:r>
            <w:r w:rsidR="00367638">
              <w:rPr>
                <w:rFonts w:cs="Times"/>
                <w:i/>
                <w:color w:val="000000" w:themeColor="text1"/>
                <w:sz w:val="21"/>
                <w:szCs w:val="21"/>
              </w:rPr>
              <w:t>?</w:t>
            </w:r>
          </w:p>
        </w:tc>
      </w:tr>
      <w:tr w:rsidR="00E63BA3" w:rsidRPr="008E6574" w14:paraId="1C2A6D53" w14:textId="77777777" w:rsidTr="00AC0FC3">
        <w:trPr>
          <w:trHeight w:val="2925"/>
        </w:trPr>
        <w:tc>
          <w:tcPr>
            <w:tcW w:w="567" w:type="dxa"/>
            <w:vMerge/>
          </w:tcPr>
          <w:p w14:paraId="77147A5B" w14:textId="77777777" w:rsidR="00E63BA3" w:rsidRPr="008E6574" w:rsidRDefault="00E63BA3" w:rsidP="00620A27">
            <w:pPr>
              <w:rPr>
                <w:sz w:val="21"/>
                <w:szCs w:val="21"/>
              </w:rPr>
            </w:pPr>
          </w:p>
        </w:tc>
        <w:tc>
          <w:tcPr>
            <w:tcW w:w="2093" w:type="dxa"/>
            <w:vMerge/>
          </w:tcPr>
          <w:p w14:paraId="67A6E260" w14:textId="77777777" w:rsidR="00E63BA3" w:rsidRPr="008E6574" w:rsidRDefault="00E63BA3" w:rsidP="00620A27">
            <w:pPr>
              <w:rPr>
                <w:sz w:val="21"/>
                <w:szCs w:val="21"/>
              </w:rPr>
            </w:pPr>
          </w:p>
        </w:tc>
        <w:tc>
          <w:tcPr>
            <w:tcW w:w="11232" w:type="dxa"/>
            <w:shd w:val="clear" w:color="auto" w:fill="auto"/>
          </w:tcPr>
          <w:p w14:paraId="08477DAE" w14:textId="1B6EAADF" w:rsidR="00E63BA3" w:rsidRPr="008E6574" w:rsidRDefault="00E63BA3" w:rsidP="00620A27">
            <w:pPr>
              <w:rPr>
                <w:color w:val="000000" w:themeColor="text1"/>
                <w:sz w:val="21"/>
                <w:szCs w:val="21"/>
              </w:rPr>
            </w:pPr>
            <w:r w:rsidRPr="008E6574">
              <w:rPr>
                <w:color w:val="000000" w:themeColor="text1"/>
                <w:sz w:val="21"/>
                <w:szCs w:val="21"/>
              </w:rPr>
              <w:t xml:space="preserve">ASGM communities’ </w:t>
            </w:r>
            <w:r w:rsidRPr="008E6574">
              <w:rPr>
                <w:sz w:val="21"/>
                <w:szCs w:val="21"/>
              </w:rPr>
              <w:t>health</w:t>
            </w:r>
            <w:r w:rsidR="008E6574">
              <w:rPr>
                <w:sz w:val="21"/>
                <w:szCs w:val="21"/>
              </w:rPr>
              <w:t xml:space="preserve"> </w:t>
            </w:r>
            <w:r w:rsidRPr="008E6574">
              <w:rPr>
                <w:sz w:val="21"/>
                <w:szCs w:val="21"/>
              </w:rPr>
              <w:t>care provision</w:t>
            </w:r>
          </w:p>
          <w:p w14:paraId="39AD38E7" w14:textId="3C8AE1DA" w:rsidR="00E63BA3" w:rsidRPr="008E6574" w:rsidRDefault="00E63BA3" w:rsidP="00620A27">
            <w:pPr>
              <w:rPr>
                <w:b/>
                <w:color w:val="000000" w:themeColor="text1"/>
                <w:sz w:val="21"/>
                <w:szCs w:val="21"/>
              </w:rPr>
            </w:pPr>
            <w:r w:rsidRPr="008E6574">
              <w:rPr>
                <w:b/>
                <w:color w:val="000000" w:themeColor="text1"/>
                <w:sz w:val="21"/>
                <w:szCs w:val="21"/>
              </w:rPr>
              <w:t>Law</w:t>
            </w:r>
            <w:r w:rsidRPr="008E6574">
              <w:rPr>
                <w:b/>
                <w:color w:val="000000" w:themeColor="text1"/>
                <w:sz w:val="21"/>
                <w:szCs w:val="21"/>
              </w:rPr>
              <w:t>s, regulations and administrative program</w:t>
            </w:r>
            <w:r w:rsidR="008E6574">
              <w:rPr>
                <w:b/>
                <w:color w:val="000000" w:themeColor="text1"/>
                <w:sz w:val="21"/>
                <w:szCs w:val="21"/>
              </w:rPr>
              <w:t>me</w:t>
            </w:r>
            <w:r w:rsidRPr="008E6574">
              <w:rPr>
                <w:b/>
                <w:color w:val="000000" w:themeColor="text1"/>
                <w:sz w:val="21"/>
                <w:szCs w:val="21"/>
              </w:rPr>
              <w:t>s concerning health</w:t>
            </w:r>
            <w:r w:rsidR="008E6574">
              <w:rPr>
                <w:b/>
                <w:color w:val="000000" w:themeColor="text1"/>
                <w:sz w:val="21"/>
                <w:szCs w:val="21"/>
              </w:rPr>
              <w:t xml:space="preserve"> </w:t>
            </w:r>
            <w:r w:rsidRPr="008E6574">
              <w:rPr>
                <w:b/>
                <w:color w:val="000000" w:themeColor="text1"/>
                <w:sz w:val="21"/>
                <w:szCs w:val="21"/>
              </w:rPr>
              <w:t>care provision for ASGM communities meet international standards defined in the Minamata Convention.</w:t>
            </w:r>
          </w:p>
          <w:p w14:paraId="456CD4B4" w14:textId="77777777" w:rsidR="00E63BA3" w:rsidRPr="008E6574" w:rsidRDefault="00E63BA3" w:rsidP="00620A27">
            <w:pPr>
              <w:rPr>
                <w:color w:val="000000" w:themeColor="text1"/>
                <w:sz w:val="12"/>
                <w:szCs w:val="12"/>
              </w:rPr>
            </w:pPr>
          </w:p>
          <w:p w14:paraId="7B28CE9C" w14:textId="03ED9486"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color w:val="000000" w:themeColor="text1"/>
                <w:sz w:val="21"/>
                <w:szCs w:val="21"/>
              </w:rPr>
              <w:t xml:space="preserve">Is there information about </w:t>
            </w:r>
            <w:r w:rsidRPr="008E6574">
              <w:rPr>
                <w:rFonts w:cs="Times"/>
                <w:i/>
                <w:color w:val="000000" w:themeColor="text1"/>
                <w:sz w:val="21"/>
                <w:szCs w:val="21"/>
              </w:rPr>
              <w:t>the geographic</w:t>
            </w:r>
            <w:r w:rsidR="00932D56">
              <w:rPr>
                <w:rFonts w:cs="Times"/>
                <w:i/>
                <w:color w:val="000000" w:themeColor="text1"/>
                <w:sz w:val="21"/>
                <w:szCs w:val="21"/>
              </w:rPr>
              <w:t>al</w:t>
            </w:r>
            <w:r w:rsidRPr="008E6574">
              <w:rPr>
                <w:rFonts w:cs="Times"/>
                <w:i/>
                <w:color w:val="000000" w:themeColor="text1"/>
                <w:sz w:val="21"/>
                <w:szCs w:val="21"/>
              </w:rPr>
              <w:t xml:space="preserve"> distribution of ASGM sites and the proximity of health services? If yes, may I have it?</w:t>
            </w:r>
          </w:p>
          <w:p w14:paraId="678B32FA" w14:textId="082A5124" w:rsidR="00E63BA3" w:rsidRPr="008E6574" w:rsidRDefault="00932D56" w:rsidP="00620A27">
            <w:pPr>
              <w:pStyle w:val="ListParagraph"/>
              <w:numPr>
                <w:ilvl w:val="0"/>
                <w:numId w:val="1"/>
              </w:numPr>
              <w:ind w:left="323" w:hanging="323"/>
              <w:rPr>
                <w:rFonts w:cs="Times"/>
                <w:i/>
                <w:color w:val="000000" w:themeColor="text1"/>
                <w:sz w:val="21"/>
                <w:szCs w:val="21"/>
              </w:rPr>
            </w:pPr>
            <w:r>
              <w:rPr>
                <w:rFonts w:cs="Times"/>
                <w:i/>
                <w:color w:val="000000" w:themeColor="text1"/>
                <w:sz w:val="21"/>
                <w:szCs w:val="21"/>
              </w:rPr>
              <w:t>Are</w:t>
            </w:r>
            <w:r w:rsidR="00E63BA3" w:rsidRPr="008E6574">
              <w:rPr>
                <w:rFonts w:cs="Times"/>
                <w:i/>
                <w:color w:val="000000" w:themeColor="text1"/>
                <w:sz w:val="21"/>
                <w:szCs w:val="21"/>
              </w:rPr>
              <w:t xml:space="preserve"> there health data o</w:t>
            </w:r>
            <w:r>
              <w:rPr>
                <w:rFonts w:cs="Times"/>
                <w:i/>
                <w:color w:val="000000" w:themeColor="text1"/>
                <w:sz w:val="21"/>
                <w:szCs w:val="21"/>
              </w:rPr>
              <w:t>n exposure of artisanal and small-scale gold</w:t>
            </w:r>
            <w:r w:rsidR="00E63BA3" w:rsidRPr="008E6574">
              <w:rPr>
                <w:rFonts w:cs="Times"/>
                <w:i/>
                <w:color w:val="000000" w:themeColor="text1"/>
                <w:sz w:val="21"/>
                <w:szCs w:val="21"/>
              </w:rPr>
              <w:t xml:space="preserve"> miners and their communities to mercury? If yes, may I have </w:t>
            </w:r>
            <w:r w:rsidR="00BE6594">
              <w:rPr>
                <w:rFonts w:cs="Times"/>
                <w:i/>
                <w:color w:val="000000" w:themeColor="text1"/>
                <w:sz w:val="21"/>
                <w:szCs w:val="21"/>
              </w:rPr>
              <w:t>them</w:t>
            </w:r>
            <w:r w:rsidR="00E63BA3" w:rsidRPr="008E6574">
              <w:rPr>
                <w:rFonts w:cs="Times"/>
                <w:i/>
                <w:color w:val="000000" w:themeColor="text1"/>
                <w:sz w:val="21"/>
                <w:szCs w:val="21"/>
              </w:rPr>
              <w:t>?</w:t>
            </w:r>
          </w:p>
          <w:p w14:paraId="622F87D8" w14:textId="35401649" w:rsidR="00E63BA3" w:rsidRPr="008E6574" w:rsidRDefault="00932D56" w:rsidP="00620A27">
            <w:pPr>
              <w:pStyle w:val="ListParagraph"/>
              <w:numPr>
                <w:ilvl w:val="0"/>
                <w:numId w:val="1"/>
              </w:numPr>
              <w:ind w:left="323" w:hanging="323"/>
              <w:rPr>
                <w:rFonts w:cs="Times"/>
                <w:i/>
                <w:color w:val="000000" w:themeColor="text1"/>
                <w:sz w:val="21"/>
                <w:szCs w:val="21"/>
              </w:rPr>
            </w:pPr>
            <w:r>
              <w:rPr>
                <w:rFonts w:cs="Times"/>
                <w:i/>
                <w:color w:val="000000" w:themeColor="text1"/>
                <w:sz w:val="21"/>
                <w:szCs w:val="21"/>
              </w:rPr>
              <w:t xml:space="preserve">Are those </w:t>
            </w:r>
            <w:r w:rsidR="00E63BA3" w:rsidRPr="008E6574">
              <w:rPr>
                <w:rFonts w:cs="Times"/>
                <w:i/>
                <w:color w:val="000000" w:themeColor="text1"/>
                <w:sz w:val="21"/>
                <w:szCs w:val="21"/>
              </w:rPr>
              <w:t>data disaggregated (</w:t>
            </w:r>
            <w:r>
              <w:rPr>
                <w:rFonts w:cs="Times"/>
                <w:i/>
                <w:color w:val="000000" w:themeColor="text1"/>
                <w:sz w:val="21"/>
                <w:szCs w:val="21"/>
              </w:rPr>
              <w:t>for example, by</w:t>
            </w:r>
            <w:r w:rsidR="00E63BA3" w:rsidRPr="008E6574">
              <w:rPr>
                <w:rFonts w:cs="Times"/>
                <w:i/>
                <w:color w:val="000000" w:themeColor="text1"/>
                <w:sz w:val="21"/>
                <w:szCs w:val="21"/>
              </w:rPr>
              <w:t xml:space="preserve"> children, pregnant women)?</w:t>
            </w:r>
          </w:p>
          <w:p w14:paraId="547B604E" w14:textId="37074AF4" w:rsidR="00E63BA3" w:rsidRPr="008E6574" w:rsidRDefault="00E63BA3" w:rsidP="00620A27">
            <w:pPr>
              <w:pStyle w:val="ListParagraph"/>
              <w:numPr>
                <w:ilvl w:val="0"/>
                <w:numId w:val="1"/>
              </w:numPr>
              <w:ind w:left="323" w:hanging="323"/>
              <w:rPr>
                <w:i/>
                <w:color w:val="000000" w:themeColor="text1"/>
                <w:sz w:val="21"/>
                <w:szCs w:val="21"/>
              </w:rPr>
            </w:pPr>
            <w:r w:rsidRPr="008E6574">
              <w:rPr>
                <w:rFonts w:cs="Times"/>
                <w:i/>
                <w:color w:val="000000" w:themeColor="text1"/>
                <w:sz w:val="21"/>
                <w:szCs w:val="21"/>
              </w:rPr>
              <w:t>Are there awareness-raising program</w:t>
            </w:r>
            <w:r w:rsidR="008E6574">
              <w:rPr>
                <w:rFonts w:cs="Times"/>
                <w:i/>
                <w:color w:val="000000" w:themeColor="text1"/>
                <w:sz w:val="21"/>
                <w:szCs w:val="21"/>
              </w:rPr>
              <w:t>me</w:t>
            </w:r>
            <w:r w:rsidRPr="008E6574">
              <w:rPr>
                <w:rFonts w:cs="Times"/>
                <w:i/>
                <w:color w:val="000000" w:themeColor="text1"/>
                <w:sz w:val="21"/>
                <w:szCs w:val="21"/>
              </w:rPr>
              <w:t>s through health facilities? If yes, do they cover health and environmental effects of mercury? Do they present available alternatives to mercury?</w:t>
            </w:r>
          </w:p>
        </w:tc>
      </w:tr>
      <w:tr w:rsidR="00E63BA3" w:rsidRPr="008E6574" w14:paraId="42F2C030" w14:textId="77777777" w:rsidTr="00F56B76">
        <w:tc>
          <w:tcPr>
            <w:tcW w:w="567" w:type="dxa"/>
            <w:vMerge/>
          </w:tcPr>
          <w:p w14:paraId="22B0CC97" w14:textId="77777777" w:rsidR="00E63BA3" w:rsidRPr="008E6574" w:rsidRDefault="00E63BA3" w:rsidP="00620A27">
            <w:pPr>
              <w:rPr>
                <w:sz w:val="21"/>
                <w:szCs w:val="21"/>
              </w:rPr>
            </w:pPr>
          </w:p>
        </w:tc>
        <w:tc>
          <w:tcPr>
            <w:tcW w:w="2093" w:type="dxa"/>
            <w:vMerge/>
          </w:tcPr>
          <w:p w14:paraId="73A5829C" w14:textId="77777777" w:rsidR="00E63BA3" w:rsidRPr="008E6574" w:rsidRDefault="00E63BA3" w:rsidP="00620A27">
            <w:pPr>
              <w:rPr>
                <w:sz w:val="21"/>
                <w:szCs w:val="21"/>
              </w:rPr>
            </w:pPr>
          </w:p>
        </w:tc>
        <w:tc>
          <w:tcPr>
            <w:tcW w:w="11232" w:type="dxa"/>
            <w:shd w:val="clear" w:color="auto" w:fill="auto"/>
          </w:tcPr>
          <w:p w14:paraId="2F909EFF" w14:textId="68241CC9" w:rsidR="00E63BA3" w:rsidRPr="008E6574" w:rsidRDefault="00E63BA3" w:rsidP="00620A27">
            <w:pPr>
              <w:rPr>
                <w:sz w:val="21"/>
                <w:szCs w:val="21"/>
              </w:rPr>
            </w:pPr>
            <w:r w:rsidRPr="008E6574">
              <w:rPr>
                <w:sz w:val="21"/>
                <w:szCs w:val="21"/>
              </w:rPr>
              <w:t>Environmental and occupational health hazards related to ASGM</w:t>
            </w:r>
          </w:p>
          <w:p w14:paraId="0EFC067B" w14:textId="77777777" w:rsidR="00E63BA3" w:rsidRPr="008E6574" w:rsidRDefault="00E63BA3" w:rsidP="00620A27">
            <w:pPr>
              <w:rPr>
                <w:b/>
                <w:sz w:val="21"/>
                <w:szCs w:val="21"/>
              </w:rPr>
            </w:pPr>
            <w:r w:rsidRPr="008E6574">
              <w:rPr>
                <w:b/>
                <w:sz w:val="21"/>
                <w:szCs w:val="21"/>
              </w:rPr>
              <w:t>Laws, regulations and specific policies regarding environmental and occupational health hazards related to ASGM are clearly defined</w:t>
            </w:r>
            <w:r w:rsidRPr="008E6574">
              <w:rPr>
                <w:b/>
                <w:sz w:val="21"/>
                <w:szCs w:val="21"/>
              </w:rPr>
              <w:t>.</w:t>
            </w:r>
          </w:p>
          <w:p w14:paraId="759150E8" w14:textId="77777777" w:rsidR="00E63BA3" w:rsidRPr="008E6574" w:rsidRDefault="00E63BA3" w:rsidP="00620A27">
            <w:pPr>
              <w:rPr>
                <w:sz w:val="21"/>
                <w:szCs w:val="21"/>
              </w:rPr>
            </w:pPr>
          </w:p>
          <w:p w14:paraId="62D9C545" w14:textId="0F145350" w:rsidR="00E63BA3" w:rsidRPr="008E6574" w:rsidRDefault="00E63BA3" w:rsidP="00620A27">
            <w:pPr>
              <w:pStyle w:val="ListParagraph"/>
              <w:numPr>
                <w:ilvl w:val="0"/>
                <w:numId w:val="1"/>
              </w:numPr>
              <w:ind w:left="323" w:hanging="323"/>
              <w:rPr>
                <w:i/>
                <w:color w:val="000000" w:themeColor="text1"/>
                <w:sz w:val="21"/>
                <w:szCs w:val="21"/>
              </w:rPr>
            </w:pPr>
            <w:r w:rsidRPr="008E6574">
              <w:rPr>
                <w:rFonts w:cs="Times"/>
                <w:i/>
                <w:color w:val="000000" w:themeColor="text1"/>
                <w:sz w:val="21"/>
                <w:szCs w:val="21"/>
              </w:rPr>
              <w:t xml:space="preserve">Are there laws </w:t>
            </w:r>
            <w:r w:rsidRPr="008E6574">
              <w:rPr>
                <w:i/>
                <w:color w:val="000000" w:themeColor="text1"/>
                <w:sz w:val="21"/>
                <w:szCs w:val="21"/>
              </w:rPr>
              <w:t>and policies concerning chemical hazards (</w:t>
            </w:r>
            <w:r w:rsidR="00BE6594">
              <w:rPr>
                <w:i/>
                <w:color w:val="000000" w:themeColor="text1"/>
                <w:sz w:val="21"/>
                <w:szCs w:val="21"/>
              </w:rPr>
              <w:t xml:space="preserve">such as </w:t>
            </w:r>
            <w:r w:rsidRPr="008E6574">
              <w:rPr>
                <w:i/>
                <w:color w:val="000000" w:themeColor="text1"/>
                <w:sz w:val="21"/>
                <w:szCs w:val="21"/>
              </w:rPr>
              <w:t>mercury, cyani</w:t>
            </w:r>
            <w:r w:rsidR="00F56B76">
              <w:rPr>
                <w:i/>
                <w:color w:val="000000" w:themeColor="text1"/>
                <w:sz w:val="21"/>
                <w:szCs w:val="21"/>
              </w:rPr>
              <w:t>de, chemicals contained in dust and</w:t>
            </w:r>
            <w:r w:rsidRPr="008E6574">
              <w:rPr>
                <w:i/>
                <w:color w:val="000000" w:themeColor="text1"/>
                <w:sz w:val="21"/>
                <w:szCs w:val="21"/>
              </w:rPr>
              <w:t xml:space="preserve"> toxic gases)? Can you tell me about them?</w:t>
            </w:r>
          </w:p>
          <w:p w14:paraId="5771E4F9" w14:textId="55B4A28D" w:rsidR="00E63BA3" w:rsidRPr="008E6574" w:rsidRDefault="00E63BA3" w:rsidP="00620A27">
            <w:pPr>
              <w:pStyle w:val="ListParagraph"/>
              <w:numPr>
                <w:ilvl w:val="0"/>
                <w:numId w:val="1"/>
              </w:numPr>
              <w:ind w:left="323" w:hanging="323"/>
              <w:rPr>
                <w:i/>
                <w:color w:val="000000" w:themeColor="text1"/>
                <w:sz w:val="21"/>
                <w:szCs w:val="21"/>
              </w:rPr>
            </w:pPr>
            <w:r w:rsidRPr="008E6574">
              <w:rPr>
                <w:i/>
                <w:color w:val="000000" w:themeColor="text1"/>
                <w:sz w:val="21"/>
                <w:szCs w:val="21"/>
              </w:rPr>
              <w:t>Are there health and safety regulations for ASGM activities or similar small-scale or informal activities? Can you tell me about them?</w:t>
            </w:r>
          </w:p>
          <w:p w14:paraId="4769F66E" w14:textId="07C00559" w:rsidR="00E63BA3" w:rsidRPr="008E6574" w:rsidRDefault="00E63BA3" w:rsidP="00620A27">
            <w:pPr>
              <w:pStyle w:val="ListParagraph"/>
              <w:numPr>
                <w:ilvl w:val="0"/>
                <w:numId w:val="1"/>
              </w:numPr>
              <w:ind w:left="323" w:hanging="323"/>
              <w:rPr>
                <w:i/>
                <w:color w:val="000000" w:themeColor="text1"/>
                <w:sz w:val="21"/>
                <w:szCs w:val="21"/>
              </w:rPr>
            </w:pPr>
            <w:r w:rsidRPr="008E6574">
              <w:rPr>
                <w:i/>
                <w:color w:val="000000" w:themeColor="text1"/>
                <w:sz w:val="21"/>
                <w:szCs w:val="21"/>
              </w:rPr>
              <w:t>Are there laws and policies regarding biological hazards (</w:t>
            </w:r>
            <w:r w:rsidR="00BE6594">
              <w:rPr>
                <w:i/>
                <w:color w:val="000000" w:themeColor="text1"/>
                <w:sz w:val="21"/>
                <w:szCs w:val="21"/>
              </w:rPr>
              <w:t xml:space="preserve">such as </w:t>
            </w:r>
            <w:r w:rsidRPr="008E6574">
              <w:rPr>
                <w:i/>
                <w:color w:val="000000" w:themeColor="text1"/>
                <w:sz w:val="21"/>
                <w:szCs w:val="21"/>
              </w:rPr>
              <w:t>waterborne and vector-borne diseases, sexually transmitted infections, HIV/AID</w:t>
            </w:r>
            <w:r w:rsidR="00DB600D">
              <w:rPr>
                <w:i/>
                <w:color w:val="000000" w:themeColor="text1"/>
                <w:sz w:val="21"/>
                <w:szCs w:val="21"/>
              </w:rPr>
              <w:t>S</w:t>
            </w:r>
            <w:r w:rsidRPr="008E6574">
              <w:rPr>
                <w:i/>
                <w:color w:val="000000" w:themeColor="text1"/>
                <w:sz w:val="21"/>
                <w:szCs w:val="21"/>
              </w:rPr>
              <w:t xml:space="preserve"> and tuberculosis)? Can you tell me about them?</w:t>
            </w:r>
          </w:p>
          <w:p w14:paraId="471FA8DC" w14:textId="6C99DE41" w:rsidR="00E63BA3" w:rsidRPr="008E6574" w:rsidRDefault="00E63BA3" w:rsidP="00620A27">
            <w:pPr>
              <w:pStyle w:val="ListParagraph"/>
              <w:numPr>
                <w:ilvl w:val="0"/>
                <w:numId w:val="1"/>
              </w:numPr>
              <w:ind w:left="323" w:hanging="323"/>
              <w:rPr>
                <w:i/>
                <w:color w:val="000000" w:themeColor="text1"/>
                <w:sz w:val="21"/>
                <w:szCs w:val="21"/>
              </w:rPr>
            </w:pPr>
            <w:r w:rsidRPr="008E6574">
              <w:rPr>
                <w:i/>
                <w:color w:val="000000" w:themeColor="text1"/>
                <w:sz w:val="21"/>
                <w:szCs w:val="21"/>
              </w:rPr>
              <w:t>Are there laws and policies concerning biomechanical and physical hazards (</w:t>
            </w:r>
            <w:r w:rsidR="00BE6594">
              <w:rPr>
                <w:i/>
                <w:color w:val="000000" w:themeColor="text1"/>
                <w:sz w:val="21"/>
                <w:szCs w:val="21"/>
              </w:rPr>
              <w:t xml:space="preserve">such as </w:t>
            </w:r>
            <w:r w:rsidRPr="008E6574">
              <w:rPr>
                <w:i/>
                <w:color w:val="000000" w:themeColor="text1"/>
                <w:sz w:val="21"/>
                <w:szCs w:val="21"/>
              </w:rPr>
              <w:t>musculoskeletal disorders, overexertion, physical trauma (burns, eye injuries, fractures, impalement, and in some instances physical dismemberment), noise, heat and humidity)? Can you tell me about them?</w:t>
            </w:r>
          </w:p>
          <w:p w14:paraId="249DE407" w14:textId="4D44335F" w:rsidR="00E63BA3" w:rsidRPr="008E6574" w:rsidRDefault="00E63BA3" w:rsidP="00620A27">
            <w:pPr>
              <w:pStyle w:val="ListParagraph"/>
              <w:numPr>
                <w:ilvl w:val="0"/>
                <w:numId w:val="1"/>
              </w:numPr>
              <w:ind w:left="323" w:hanging="323"/>
              <w:rPr>
                <w:i/>
                <w:color w:val="000000" w:themeColor="text1"/>
                <w:sz w:val="21"/>
                <w:szCs w:val="21"/>
              </w:rPr>
            </w:pPr>
            <w:r w:rsidRPr="008E6574">
              <w:rPr>
                <w:i/>
                <w:color w:val="000000" w:themeColor="text1"/>
                <w:sz w:val="21"/>
                <w:szCs w:val="21"/>
              </w:rPr>
              <w:t>Are there laws and policies concerning psychosocial hazards (</w:t>
            </w:r>
            <w:r w:rsidR="00BE6594">
              <w:rPr>
                <w:i/>
                <w:color w:val="000000" w:themeColor="text1"/>
                <w:sz w:val="21"/>
                <w:szCs w:val="21"/>
              </w:rPr>
              <w:t xml:space="preserve">such as </w:t>
            </w:r>
            <w:r w:rsidRPr="008E6574">
              <w:rPr>
                <w:i/>
                <w:color w:val="000000" w:themeColor="text1"/>
                <w:sz w:val="21"/>
                <w:szCs w:val="21"/>
              </w:rPr>
              <w:t>drug and alcohol abuse, violence, nutritional deficits, stress</w:t>
            </w:r>
            <w:r w:rsidR="00BE6594">
              <w:rPr>
                <w:i/>
                <w:color w:val="000000" w:themeColor="text1"/>
                <w:sz w:val="21"/>
                <w:szCs w:val="21"/>
              </w:rPr>
              <w:t xml:space="preserve"> and </w:t>
            </w:r>
            <w:r w:rsidRPr="008E6574">
              <w:rPr>
                <w:i/>
                <w:color w:val="000000" w:themeColor="text1"/>
                <w:sz w:val="21"/>
                <w:szCs w:val="21"/>
              </w:rPr>
              <w:t>fatigue)? Can you tell me about them?</w:t>
            </w:r>
          </w:p>
          <w:p w14:paraId="5841ADCB" w14:textId="07E71D92"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color w:val="000000" w:themeColor="text1"/>
                <w:sz w:val="21"/>
                <w:szCs w:val="21"/>
              </w:rPr>
              <w:t>Are there laws and policies regarding common ASGM-associated environmental hazards (</w:t>
            </w:r>
            <w:r w:rsidR="00BE6594">
              <w:rPr>
                <w:i/>
                <w:color w:val="000000" w:themeColor="text1"/>
                <w:sz w:val="21"/>
                <w:szCs w:val="21"/>
              </w:rPr>
              <w:t xml:space="preserve">such as </w:t>
            </w:r>
            <w:r w:rsidRPr="008E6574">
              <w:rPr>
                <w:i/>
                <w:color w:val="000000" w:themeColor="text1"/>
                <w:sz w:val="21"/>
                <w:szCs w:val="21"/>
              </w:rPr>
              <w:t>land degradation, mercury emissions</w:t>
            </w:r>
            <w:r w:rsidR="00BE6594">
              <w:rPr>
                <w:i/>
                <w:color w:val="000000" w:themeColor="text1"/>
                <w:sz w:val="21"/>
                <w:szCs w:val="21"/>
              </w:rPr>
              <w:t xml:space="preserve"> and </w:t>
            </w:r>
            <w:r w:rsidRPr="008E6574">
              <w:rPr>
                <w:i/>
                <w:color w:val="000000" w:themeColor="text1"/>
                <w:sz w:val="21"/>
                <w:szCs w:val="21"/>
              </w:rPr>
              <w:t>pollution, siltation, erosion and water</w:t>
            </w:r>
            <w:r w:rsidRPr="008E6574">
              <w:rPr>
                <w:rFonts w:cs="Times"/>
                <w:i/>
                <w:color w:val="000000" w:themeColor="text1"/>
                <w:sz w:val="21"/>
                <w:szCs w:val="21"/>
              </w:rPr>
              <w:t xml:space="preserve"> contamination)</w:t>
            </w:r>
            <w:r w:rsidR="00BE6594">
              <w:rPr>
                <w:rFonts w:cs="Times"/>
                <w:i/>
                <w:color w:val="000000" w:themeColor="text1"/>
                <w:sz w:val="21"/>
                <w:szCs w:val="21"/>
              </w:rPr>
              <w:t>?</w:t>
            </w:r>
            <w:r w:rsidRPr="008E6574">
              <w:rPr>
                <w:rFonts w:cs="Times"/>
                <w:i/>
                <w:color w:val="000000" w:themeColor="text1"/>
                <w:sz w:val="21"/>
                <w:szCs w:val="21"/>
              </w:rPr>
              <w:t xml:space="preserve"> Can you tell me about them?</w:t>
            </w:r>
          </w:p>
          <w:p w14:paraId="6AB528FF" w14:textId="77777777" w:rsidR="00E63BA3" w:rsidRPr="008E6574" w:rsidRDefault="00E63BA3" w:rsidP="00620A27">
            <w:pPr>
              <w:spacing w:line="360" w:lineRule="auto"/>
              <w:rPr>
                <w:rFonts w:cs="Times"/>
                <w:i/>
                <w:color w:val="000000" w:themeColor="text1"/>
                <w:sz w:val="21"/>
                <w:szCs w:val="21"/>
              </w:rPr>
            </w:pPr>
          </w:p>
        </w:tc>
      </w:tr>
      <w:tr w:rsidR="00E63BA3" w:rsidRPr="008E6574" w14:paraId="6AA8103E" w14:textId="77777777" w:rsidTr="003E636A">
        <w:tc>
          <w:tcPr>
            <w:tcW w:w="567" w:type="dxa"/>
            <w:vMerge/>
          </w:tcPr>
          <w:p w14:paraId="75C3CD72" w14:textId="77777777" w:rsidR="00E63BA3" w:rsidRPr="008E6574" w:rsidRDefault="00E63BA3" w:rsidP="00620A27">
            <w:pPr>
              <w:rPr>
                <w:sz w:val="21"/>
                <w:szCs w:val="21"/>
              </w:rPr>
            </w:pPr>
          </w:p>
        </w:tc>
        <w:tc>
          <w:tcPr>
            <w:tcW w:w="2093" w:type="dxa"/>
            <w:vMerge/>
          </w:tcPr>
          <w:p w14:paraId="73AD90B6" w14:textId="77777777" w:rsidR="00E63BA3" w:rsidRPr="008E6574" w:rsidRDefault="00E63BA3" w:rsidP="00620A27">
            <w:pPr>
              <w:rPr>
                <w:sz w:val="21"/>
                <w:szCs w:val="21"/>
              </w:rPr>
            </w:pPr>
          </w:p>
        </w:tc>
        <w:tc>
          <w:tcPr>
            <w:tcW w:w="11232" w:type="dxa"/>
            <w:shd w:val="clear" w:color="auto" w:fill="auto"/>
          </w:tcPr>
          <w:p w14:paraId="64959186" w14:textId="2E3ABF97" w:rsidR="00E63BA3" w:rsidRPr="008E6574" w:rsidRDefault="00E63BA3" w:rsidP="003E636A">
            <w:pPr>
              <w:keepNext/>
              <w:keepLines/>
              <w:rPr>
                <w:rFonts w:asciiTheme="majorHAnsi" w:hAnsiTheme="majorHAnsi" w:cstheme="majorBidi"/>
                <w:i/>
                <w:iCs/>
                <w:color w:val="404040" w:themeColor="text1" w:themeTint="BF"/>
                <w:sz w:val="21"/>
                <w:szCs w:val="21"/>
              </w:rPr>
            </w:pPr>
            <w:r w:rsidRPr="008E6574">
              <w:rPr>
                <w:sz w:val="21"/>
                <w:szCs w:val="21"/>
              </w:rPr>
              <w:t xml:space="preserve">ASGM communities’ specific living conditions </w:t>
            </w:r>
          </w:p>
          <w:p w14:paraId="6ED8841F" w14:textId="1E09D830" w:rsidR="00E63BA3" w:rsidRPr="008E6574" w:rsidRDefault="00E63BA3" w:rsidP="003E636A">
            <w:pPr>
              <w:keepNext/>
              <w:keepLines/>
              <w:autoSpaceDE w:val="0"/>
              <w:autoSpaceDN w:val="0"/>
              <w:adjustRightInd w:val="0"/>
              <w:spacing w:after="240"/>
              <w:rPr>
                <w:rFonts w:asciiTheme="majorHAnsi" w:hAnsiTheme="majorHAnsi" w:cstheme="majorBidi"/>
                <w:b/>
                <w:color w:val="404040" w:themeColor="text1" w:themeTint="BF"/>
                <w:sz w:val="21"/>
                <w:szCs w:val="21"/>
              </w:rPr>
            </w:pPr>
            <w:r w:rsidRPr="008E6574">
              <w:rPr>
                <w:b/>
                <w:sz w:val="21"/>
                <w:szCs w:val="21"/>
              </w:rPr>
              <w:t>Laws</w:t>
            </w:r>
            <w:r w:rsidRPr="008E6574">
              <w:rPr>
                <w:b/>
                <w:sz w:val="21"/>
                <w:szCs w:val="21"/>
              </w:rPr>
              <w:t>, regulations and policies regarding ASGM</w:t>
            </w:r>
            <w:r w:rsidR="0061745B">
              <w:rPr>
                <w:b/>
                <w:sz w:val="21"/>
                <w:szCs w:val="21"/>
              </w:rPr>
              <w:t>-</w:t>
            </w:r>
            <w:r w:rsidRPr="008E6574">
              <w:rPr>
                <w:b/>
                <w:sz w:val="21"/>
                <w:szCs w:val="21"/>
              </w:rPr>
              <w:t>specific living conditions are clearly defined.</w:t>
            </w:r>
          </w:p>
          <w:p w14:paraId="0351981F" w14:textId="695738F3" w:rsidR="00E63BA3" w:rsidRPr="008E6574" w:rsidRDefault="00E63BA3" w:rsidP="003E636A">
            <w:pPr>
              <w:pStyle w:val="ListParagraph"/>
              <w:keepNext/>
              <w:keepLines/>
              <w:numPr>
                <w:ilvl w:val="0"/>
                <w:numId w:val="1"/>
              </w:numPr>
              <w:ind w:left="323" w:hanging="323"/>
              <w:rPr>
                <w:rFonts w:asciiTheme="majorHAnsi" w:hAnsiTheme="majorHAnsi" w:cstheme="majorBidi"/>
                <w:i/>
                <w:color w:val="000000" w:themeColor="text1"/>
                <w:sz w:val="21"/>
                <w:szCs w:val="21"/>
              </w:rPr>
            </w:pPr>
            <w:r w:rsidRPr="008E6574">
              <w:rPr>
                <w:rFonts w:cs="Times"/>
                <w:i/>
                <w:color w:val="000000" w:themeColor="text1"/>
                <w:sz w:val="21"/>
                <w:szCs w:val="21"/>
              </w:rPr>
              <w:t xml:space="preserve">Are </w:t>
            </w:r>
            <w:r w:rsidRPr="008E6574">
              <w:rPr>
                <w:i/>
                <w:color w:val="000000" w:themeColor="text1"/>
                <w:sz w:val="21"/>
                <w:szCs w:val="21"/>
              </w:rPr>
              <w:t>there minimum sanitary</w:t>
            </w:r>
            <w:r w:rsidR="0061745B">
              <w:rPr>
                <w:i/>
                <w:color w:val="000000" w:themeColor="text1"/>
                <w:sz w:val="21"/>
                <w:szCs w:val="21"/>
              </w:rPr>
              <w:t xml:space="preserve"> and </w:t>
            </w:r>
            <w:r w:rsidRPr="008E6574">
              <w:rPr>
                <w:i/>
                <w:color w:val="000000" w:themeColor="text1"/>
                <w:sz w:val="21"/>
                <w:szCs w:val="21"/>
              </w:rPr>
              <w:t>hygiene requirements for ASGM or small and medium</w:t>
            </w:r>
            <w:r w:rsidR="0061745B">
              <w:rPr>
                <w:i/>
                <w:color w:val="000000" w:themeColor="text1"/>
                <w:sz w:val="21"/>
                <w:szCs w:val="21"/>
              </w:rPr>
              <w:t>-</w:t>
            </w:r>
            <w:r w:rsidRPr="008E6574">
              <w:rPr>
                <w:i/>
                <w:color w:val="000000" w:themeColor="text1"/>
                <w:sz w:val="21"/>
                <w:szCs w:val="21"/>
              </w:rPr>
              <w:t xml:space="preserve">sized businesses? </w:t>
            </w:r>
          </w:p>
          <w:p w14:paraId="6C457E4D" w14:textId="77777777" w:rsidR="00E63BA3" w:rsidRPr="008E6574" w:rsidRDefault="00E63BA3" w:rsidP="003E636A">
            <w:pPr>
              <w:pStyle w:val="ListParagraph"/>
              <w:keepNext/>
              <w:keepLines/>
              <w:numPr>
                <w:ilvl w:val="0"/>
                <w:numId w:val="1"/>
              </w:numPr>
              <w:ind w:left="323" w:hanging="323"/>
              <w:rPr>
                <w:rFonts w:asciiTheme="majorHAnsi" w:hAnsiTheme="majorHAnsi" w:cstheme="majorBidi"/>
                <w:i/>
                <w:color w:val="000000" w:themeColor="text1"/>
                <w:sz w:val="21"/>
                <w:szCs w:val="21"/>
              </w:rPr>
            </w:pPr>
            <w:r w:rsidRPr="008E6574">
              <w:rPr>
                <w:i/>
                <w:color w:val="000000" w:themeColor="text1"/>
                <w:sz w:val="21"/>
                <w:szCs w:val="21"/>
              </w:rPr>
              <w:lastRenderedPageBreak/>
              <w:t>Are there national standards or guidelines related to exposure to dust in specific working places? Are there exposure limits that might apply to ASGM?</w:t>
            </w:r>
          </w:p>
          <w:p w14:paraId="410B5426" w14:textId="77777777" w:rsidR="00E63BA3" w:rsidRPr="008E6574" w:rsidRDefault="00E63BA3" w:rsidP="00620A27">
            <w:pPr>
              <w:rPr>
                <w:sz w:val="21"/>
                <w:szCs w:val="21"/>
              </w:rPr>
            </w:pPr>
          </w:p>
        </w:tc>
      </w:tr>
      <w:tr w:rsidR="00E63BA3" w:rsidRPr="008E6574" w14:paraId="61645F78" w14:textId="77777777" w:rsidTr="00E477A7">
        <w:trPr>
          <w:trHeight w:val="506"/>
        </w:trPr>
        <w:tc>
          <w:tcPr>
            <w:tcW w:w="567" w:type="dxa"/>
            <w:vMerge w:val="restart"/>
          </w:tcPr>
          <w:p w14:paraId="4C83FD94" w14:textId="77777777" w:rsidR="00E63BA3" w:rsidRPr="008E6574" w:rsidRDefault="00E63BA3" w:rsidP="00620A27">
            <w:pPr>
              <w:rPr>
                <w:color w:val="000000" w:themeColor="text1"/>
                <w:sz w:val="21"/>
                <w:szCs w:val="21"/>
              </w:rPr>
            </w:pPr>
            <w:r w:rsidRPr="008E6574">
              <w:rPr>
                <w:color w:val="000000" w:themeColor="text1"/>
                <w:sz w:val="21"/>
                <w:szCs w:val="21"/>
              </w:rPr>
              <w:lastRenderedPageBreak/>
              <w:t>1.2</w:t>
            </w:r>
          </w:p>
          <w:p w14:paraId="7EA3F58C" w14:textId="77777777" w:rsidR="00E63BA3" w:rsidRPr="008E6574" w:rsidRDefault="00E63BA3" w:rsidP="00620A27">
            <w:pPr>
              <w:rPr>
                <w:sz w:val="21"/>
                <w:szCs w:val="21"/>
              </w:rPr>
            </w:pPr>
          </w:p>
        </w:tc>
        <w:tc>
          <w:tcPr>
            <w:tcW w:w="2093" w:type="dxa"/>
            <w:vMerge w:val="restart"/>
          </w:tcPr>
          <w:p w14:paraId="730FF371" w14:textId="77777777" w:rsidR="00E63BA3" w:rsidRPr="008E6574" w:rsidRDefault="00E63BA3" w:rsidP="00620A27">
            <w:pPr>
              <w:rPr>
                <w:rFonts w:cs="Arial"/>
                <w:color w:val="000000" w:themeColor="text1"/>
              </w:rPr>
            </w:pPr>
            <w:r w:rsidRPr="008E6574">
              <w:rPr>
                <w:color w:val="000000" w:themeColor="text1"/>
                <w:sz w:val="21"/>
                <w:szCs w:val="21"/>
              </w:rPr>
              <w:t>Organization</w:t>
            </w:r>
          </w:p>
          <w:p w14:paraId="45FB325B" w14:textId="77777777" w:rsidR="00E63BA3" w:rsidRPr="008E6574" w:rsidRDefault="00E63BA3" w:rsidP="00620A27">
            <w:pPr>
              <w:rPr>
                <w:sz w:val="21"/>
                <w:szCs w:val="21"/>
              </w:rPr>
            </w:pPr>
          </w:p>
        </w:tc>
        <w:tc>
          <w:tcPr>
            <w:tcW w:w="11232" w:type="dxa"/>
            <w:shd w:val="clear" w:color="auto" w:fill="auto"/>
          </w:tcPr>
          <w:p w14:paraId="50C7B416" w14:textId="77777777" w:rsidR="00E63BA3" w:rsidRPr="008E6574" w:rsidRDefault="00E63BA3" w:rsidP="00620A27">
            <w:pPr>
              <w:rPr>
                <w:b/>
                <w:color w:val="000000" w:themeColor="text1"/>
                <w:sz w:val="21"/>
                <w:szCs w:val="21"/>
              </w:rPr>
            </w:pPr>
            <w:r w:rsidRPr="008E6574">
              <w:rPr>
                <w:b/>
                <w:color w:val="000000" w:themeColor="text1"/>
                <w:sz w:val="21"/>
                <w:szCs w:val="21"/>
              </w:rPr>
              <w:t>An organizational chart of the public health system with key duties and responsibilities is clearly defined.</w:t>
            </w:r>
          </w:p>
          <w:p w14:paraId="18548078" w14:textId="77777777" w:rsidR="00E63BA3" w:rsidRPr="008E6574" w:rsidRDefault="00E63BA3" w:rsidP="00620A27">
            <w:pPr>
              <w:rPr>
                <w:i/>
                <w:color w:val="000000" w:themeColor="text1"/>
                <w:sz w:val="12"/>
                <w:szCs w:val="12"/>
              </w:rPr>
            </w:pPr>
          </w:p>
          <w:p w14:paraId="7CD13237" w14:textId="06187B53" w:rsidR="00E63BA3" w:rsidRPr="008E6574" w:rsidRDefault="00E63BA3" w:rsidP="00620A27">
            <w:pPr>
              <w:pStyle w:val="ListParagraph"/>
              <w:numPr>
                <w:ilvl w:val="0"/>
                <w:numId w:val="1"/>
              </w:numPr>
              <w:ind w:left="323" w:hanging="323"/>
              <w:rPr>
                <w:i/>
                <w:sz w:val="21"/>
                <w:szCs w:val="21"/>
              </w:rPr>
            </w:pPr>
            <w:r w:rsidRPr="008E6574">
              <w:rPr>
                <w:i/>
                <w:color w:val="000000" w:themeColor="text1"/>
                <w:sz w:val="21"/>
                <w:szCs w:val="21"/>
              </w:rPr>
              <w:t xml:space="preserve">Is there an up-to-date </w:t>
            </w:r>
            <w:r w:rsidRPr="008E6574">
              <w:rPr>
                <w:i/>
                <w:sz w:val="21"/>
                <w:szCs w:val="21"/>
              </w:rPr>
              <w:t>organizational chart available? Is the chart implemented?</w:t>
            </w:r>
          </w:p>
          <w:p w14:paraId="008051C9" w14:textId="7F2E2312" w:rsidR="00E63BA3" w:rsidRPr="008E6574" w:rsidRDefault="00E63BA3" w:rsidP="00620A27">
            <w:pPr>
              <w:pStyle w:val="ListParagraph"/>
              <w:numPr>
                <w:ilvl w:val="0"/>
                <w:numId w:val="1"/>
              </w:numPr>
              <w:ind w:left="323" w:hanging="323"/>
              <w:rPr>
                <w:i/>
                <w:sz w:val="21"/>
                <w:szCs w:val="21"/>
              </w:rPr>
            </w:pPr>
            <w:r w:rsidRPr="008E6574">
              <w:rPr>
                <w:i/>
                <w:sz w:val="21"/>
                <w:szCs w:val="21"/>
              </w:rPr>
              <w:t>Are roles and responsibilities (</w:t>
            </w:r>
            <w:r w:rsidR="0061745B">
              <w:rPr>
                <w:i/>
                <w:sz w:val="21"/>
                <w:szCs w:val="21"/>
              </w:rPr>
              <w:t xml:space="preserve">such as </w:t>
            </w:r>
            <w:r w:rsidRPr="008E6574">
              <w:rPr>
                <w:i/>
                <w:sz w:val="21"/>
                <w:szCs w:val="21"/>
              </w:rPr>
              <w:t>decision</w:t>
            </w:r>
            <w:r w:rsidR="0061745B">
              <w:rPr>
                <w:i/>
                <w:sz w:val="21"/>
                <w:szCs w:val="21"/>
              </w:rPr>
              <w:t>-</w:t>
            </w:r>
            <w:r w:rsidRPr="008E6574">
              <w:rPr>
                <w:i/>
                <w:sz w:val="21"/>
                <w:szCs w:val="21"/>
              </w:rPr>
              <w:t>making, consultation</w:t>
            </w:r>
            <w:r w:rsidR="004C27B0">
              <w:rPr>
                <w:i/>
                <w:sz w:val="21"/>
                <w:szCs w:val="21"/>
              </w:rPr>
              <w:t xml:space="preserve"> and</w:t>
            </w:r>
            <w:r w:rsidRPr="008E6574">
              <w:rPr>
                <w:i/>
                <w:sz w:val="21"/>
                <w:szCs w:val="21"/>
              </w:rPr>
              <w:t xml:space="preserve"> execution) clearly defined so that overlaps</w:t>
            </w:r>
            <w:r w:rsidR="004C27B0">
              <w:rPr>
                <w:i/>
                <w:sz w:val="21"/>
                <w:szCs w:val="21"/>
              </w:rPr>
              <w:t xml:space="preserve">, </w:t>
            </w:r>
            <w:r w:rsidRPr="008E6574">
              <w:rPr>
                <w:i/>
                <w:sz w:val="21"/>
                <w:szCs w:val="21"/>
              </w:rPr>
              <w:t>gaps</w:t>
            </w:r>
            <w:r w:rsidR="004C27B0">
              <w:rPr>
                <w:i/>
                <w:sz w:val="21"/>
                <w:szCs w:val="21"/>
              </w:rPr>
              <w:t xml:space="preserve"> or </w:t>
            </w:r>
            <w:r w:rsidRPr="008E6574">
              <w:rPr>
                <w:i/>
                <w:sz w:val="21"/>
                <w:szCs w:val="21"/>
              </w:rPr>
              <w:t>duplications between various units are avoided?</w:t>
            </w:r>
          </w:p>
          <w:p w14:paraId="55CE2B6A" w14:textId="77777777" w:rsidR="00E63BA3" w:rsidRPr="008E6574" w:rsidRDefault="00E63BA3" w:rsidP="00620A27">
            <w:pPr>
              <w:rPr>
                <w:sz w:val="21"/>
                <w:szCs w:val="21"/>
              </w:rPr>
            </w:pPr>
          </w:p>
        </w:tc>
      </w:tr>
      <w:tr w:rsidR="00E63BA3" w:rsidRPr="008E6574" w14:paraId="7C82E761" w14:textId="77777777" w:rsidTr="00B04380">
        <w:trPr>
          <w:trHeight w:val="506"/>
        </w:trPr>
        <w:tc>
          <w:tcPr>
            <w:tcW w:w="567" w:type="dxa"/>
            <w:vMerge/>
          </w:tcPr>
          <w:p w14:paraId="62AF5B5A" w14:textId="77777777" w:rsidR="00E63BA3" w:rsidRPr="008E6574" w:rsidRDefault="00E63BA3" w:rsidP="00620A27">
            <w:pPr>
              <w:rPr>
                <w:color w:val="000000" w:themeColor="text1"/>
                <w:sz w:val="21"/>
                <w:szCs w:val="21"/>
              </w:rPr>
            </w:pPr>
          </w:p>
        </w:tc>
        <w:tc>
          <w:tcPr>
            <w:tcW w:w="2093" w:type="dxa"/>
            <w:vMerge/>
          </w:tcPr>
          <w:p w14:paraId="7C5086F3" w14:textId="77777777" w:rsidR="00E63BA3" w:rsidRPr="008E6574" w:rsidRDefault="00E63BA3" w:rsidP="00620A27">
            <w:pPr>
              <w:rPr>
                <w:color w:val="000000" w:themeColor="text1"/>
                <w:sz w:val="21"/>
                <w:szCs w:val="21"/>
              </w:rPr>
            </w:pPr>
          </w:p>
        </w:tc>
        <w:tc>
          <w:tcPr>
            <w:tcW w:w="11232" w:type="dxa"/>
            <w:shd w:val="clear" w:color="auto" w:fill="auto"/>
          </w:tcPr>
          <w:p w14:paraId="385610C3" w14:textId="3BFA6280" w:rsidR="00E63BA3" w:rsidRPr="008E6574" w:rsidRDefault="00E63BA3" w:rsidP="00620A27">
            <w:pPr>
              <w:rPr>
                <w:b/>
                <w:color w:val="000000" w:themeColor="text1"/>
                <w:sz w:val="21"/>
                <w:szCs w:val="21"/>
              </w:rPr>
            </w:pPr>
            <w:r w:rsidRPr="008E6574">
              <w:rPr>
                <w:b/>
                <w:color w:val="000000" w:themeColor="text1"/>
                <w:sz w:val="21"/>
                <w:szCs w:val="21"/>
              </w:rPr>
              <w:t>The organizational chart of the public health system is clearly divided in</w:t>
            </w:r>
            <w:r w:rsidR="00D72111">
              <w:rPr>
                <w:b/>
                <w:color w:val="000000" w:themeColor="text1"/>
                <w:sz w:val="21"/>
                <w:szCs w:val="21"/>
              </w:rPr>
              <w:t>to</w:t>
            </w:r>
            <w:r w:rsidRPr="008E6574">
              <w:rPr>
                <w:b/>
                <w:color w:val="000000" w:themeColor="text1"/>
                <w:sz w:val="21"/>
                <w:szCs w:val="21"/>
              </w:rPr>
              <w:t xml:space="preserve"> national and local levels.</w:t>
            </w:r>
          </w:p>
          <w:p w14:paraId="58CDE5AD" w14:textId="77777777" w:rsidR="00E63BA3" w:rsidRPr="008E6574" w:rsidRDefault="00E63BA3" w:rsidP="00620A27">
            <w:pPr>
              <w:rPr>
                <w:i/>
                <w:color w:val="000000" w:themeColor="text1"/>
                <w:sz w:val="12"/>
                <w:szCs w:val="12"/>
              </w:rPr>
            </w:pPr>
          </w:p>
          <w:p w14:paraId="6DF0F9B5" w14:textId="0FA1A5B7" w:rsidR="00E63BA3" w:rsidRPr="008E6574" w:rsidRDefault="00E63BA3" w:rsidP="00620A27">
            <w:pPr>
              <w:pStyle w:val="ListParagraph"/>
              <w:numPr>
                <w:ilvl w:val="0"/>
                <w:numId w:val="1"/>
              </w:numPr>
              <w:ind w:left="323" w:hanging="323"/>
              <w:rPr>
                <w:i/>
                <w:sz w:val="21"/>
                <w:szCs w:val="21"/>
              </w:rPr>
            </w:pPr>
            <w:r w:rsidRPr="008E6574">
              <w:rPr>
                <w:i/>
                <w:sz w:val="21"/>
                <w:szCs w:val="21"/>
              </w:rPr>
              <w:t>Is the organizational chart divided in</w:t>
            </w:r>
            <w:r w:rsidR="00D72111">
              <w:rPr>
                <w:i/>
                <w:sz w:val="21"/>
                <w:szCs w:val="21"/>
              </w:rPr>
              <w:t>to</w:t>
            </w:r>
            <w:r w:rsidRPr="008E6574">
              <w:rPr>
                <w:i/>
                <w:sz w:val="21"/>
                <w:szCs w:val="21"/>
              </w:rPr>
              <w:t xml:space="preserve"> national and local levels? Is it implemented at both levels?</w:t>
            </w:r>
          </w:p>
          <w:p w14:paraId="50A8891E"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How are roles and responsibilities distributed at the different levels? </w:t>
            </w:r>
          </w:p>
          <w:p w14:paraId="6CA1212F" w14:textId="77777777" w:rsidR="00E63BA3" w:rsidRPr="008E6574" w:rsidRDefault="00E63BA3" w:rsidP="00620A27">
            <w:pPr>
              <w:rPr>
                <w:b/>
                <w:color w:val="000000" w:themeColor="text1"/>
                <w:sz w:val="21"/>
                <w:szCs w:val="21"/>
              </w:rPr>
            </w:pPr>
          </w:p>
        </w:tc>
      </w:tr>
      <w:tr w:rsidR="00E63BA3" w:rsidRPr="008E6574" w14:paraId="59B4590F" w14:textId="77777777" w:rsidTr="007226D3">
        <w:tc>
          <w:tcPr>
            <w:tcW w:w="567" w:type="dxa"/>
          </w:tcPr>
          <w:p w14:paraId="44F3763D" w14:textId="77777777" w:rsidR="00E63BA3" w:rsidRPr="008E6574" w:rsidRDefault="00E63BA3" w:rsidP="00620A27">
            <w:pPr>
              <w:rPr>
                <w:color w:val="000000" w:themeColor="text1"/>
                <w:sz w:val="21"/>
                <w:szCs w:val="21"/>
              </w:rPr>
            </w:pPr>
            <w:r w:rsidRPr="008E6574">
              <w:rPr>
                <w:sz w:val="21"/>
                <w:szCs w:val="21"/>
              </w:rPr>
              <w:t>1.3</w:t>
            </w:r>
          </w:p>
        </w:tc>
        <w:tc>
          <w:tcPr>
            <w:tcW w:w="2093" w:type="dxa"/>
          </w:tcPr>
          <w:p w14:paraId="4B0BE1B2" w14:textId="77777777" w:rsidR="00E63BA3" w:rsidRPr="008E6574" w:rsidRDefault="00E63BA3" w:rsidP="00620A27">
            <w:pPr>
              <w:rPr>
                <w:color w:val="000000" w:themeColor="text1"/>
                <w:sz w:val="21"/>
                <w:szCs w:val="21"/>
              </w:rPr>
            </w:pPr>
            <w:r w:rsidRPr="008E6574">
              <w:rPr>
                <w:sz w:val="21"/>
                <w:szCs w:val="21"/>
              </w:rPr>
              <w:t>Coordination mechanisms</w:t>
            </w:r>
          </w:p>
        </w:tc>
        <w:tc>
          <w:tcPr>
            <w:tcW w:w="11232" w:type="dxa"/>
            <w:shd w:val="clear" w:color="auto" w:fill="auto"/>
          </w:tcPr>
          <w:p w14:paraId="21DE33D8" w14:textId="1C324299" w:rsidR="00E63BA3" w:rsidRPr="008E6574" w:rsidRDefault="00E63BA3" w:rsidP="00620A27">
            <w:pPr>
              <w:rPr>
                <w:b/>
                <w:sz w:val="21"/>
                <w:szCs w:val="21"/>
              </w:rPr>
            </w:pPr>
            <w:r w:rsidRPr="008E6574">
              <w:rPr>
                <w:b/>
                <w:sz w:val="21"/>
                <w:szCs w:val="21"/>
              </w:rPr>
              <w:t>Institutionalized coordination bodies</w:t>
            </w:r>
            <w:r w:rsidR="00D72111">
              <w:rPr>
                <w:b/>
                <w:sz w:val="21"/>
                <w:szCs w:val="21"/>
              </w:rPr>
              <w:t xml:space="preserve"> and </w:t>
            </w:r>
            <w:r w:rsidRPr="008E6574">
              <w:rPr>
                <w:b/>
                <w:sz w:val="21"/>
                <w:szCs w:val="21"/>
              </w:rPr>
              <w:t>meetings between ministries are defined in relation to ASGM (either generally or for ASGM</w:t>
            </w:r>
            <w:r w:rsidR="00D72111">
              <w:rPr>
                <w:b/>
                <w:sz w:val="21"/>
                <w:szCs w:val="21"/>
              </w:rPr>
              <w:t>-</w:t>
            </w:r>
            <w:r w:rsidRPr="008E6574">
              <w:rPr>
                <w:b/>
                <w:sz w:val="21"/>
                <w:szCs w:val="21"/>
              </w:rPr>
              <w:t>specific health hazards)</w:t>
            </w:r>
            <w:r w:rsidR="00D72111">
              <w:rPr>
                <w:b/>
                <w:sz w:val="21"/>
                <w:szCs w:val="21"/>
              </w:rPr>
              <w:t>.</w:t>
            </w:r>
          </w:p>
          <w:p w14:paraId="6477B890" w14:textId="77777777" w:rsidR="00E63BA3" w:rsidRPr="008E6574" w:rsidRDefault="00E63BA3" w:rsidP="00620A27">
            <w:pPr>
              <w:rPr>
                <w:b/>
                <w:sz w:val="12"/>
                <w:szCs w:val="12"/>
              </w:rPr>
            </w:pPr>
          </w:p>
          <w:p w14:paraId="5FF05702"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Do coordination bodies between relevant ministries exist? </w:t>
            </w:r>
          </w:p>
          <w:p w14:paraId="2246DABE" w14:textId="4F31B85B" w:rsidR="00E63BA3" w:rsidRPr="008E6574" w:rsidRDefault="00E63BA3" w:rsidP="00620A27">
            <w:pPr>
              <w:pStyle w:val="ListParagraph"/>
              <w:numPr>
                <w:ilvl w:val="0"/>
                <w:numId w:val="1"/>
              </w:numPr>
              <w:ind w:left="323" w:hanging="323"/>
              <w:rPr>
                <w:i/>
                <w:sz w:val="21"/>
                <w:szCs w:val="21"/>
              </w:rPr>
            </w:pPr>
            <w:r w:rsidRPr="008E6574">
              <w:rPr>
                <w:i/>
                <w:sz w:val="21"/>
                <w:szCs w:val="21"/>
              </w:rPr>
              <w:t>Which ministries</w:t>
            </w:r>
            <w:r w:rsidR="00D72111">
              <w:rPr>
                <w:i/>
                <w:sz w:val="21"/>
                <w:szCs w:val="21"/>
              </w:rPr>
              <w:t xml:space="preserve"> or </w:t>
            </w:r>
            <w:r w:rsidRPr="008E6574">
              <w:rPr>
                <w:i/>
                <w:sz w:val="21"/>
                <w:szCs w:val="21"/>
              </w:rPr>
              <w:t>units of ministries are represented?</w:t>
            </w:r>
          </w:p>
          <w:p w14:paraId="13427DE6" w14:textId="0BFE19E7" w:rsidR="00E63BA3" w:rsidRPr="008E6574" w:rsidRDefault="00E63BA3" w:rsidP="00620A27">
            <w:pPr>
              <w:pStyle w:val="ListParagraph"/>
              <w:numPr>
                <w:ilvl w:val="0"/>
                <w:numId w:val="1"/>
              </w:numPr>
              <w:ind w:left="323" w:hanging="323"/>
              <w:rPr>
                <w:i/>
                <w:sz w:val="21"/>
                <w:szCs w:val="21"/>
              </w:rPr>
            </w:pPr>
            <w:r w:rsidRPr="008E6574">
              <w:rPr>
                <w:i/>
                <w:sz w:val="21"/>
                <w:szCs w:val="21"/>
              </w:rPr>
              <w:t>How do they operate (responsibility for running the coordination body, level of representation, scope of topics covered, competencies (</w:t>
            </w:r>
            <w:r w:rsidR="00D72111">
              <w:rPr>
                <w:i/>
                <w:sz w:val="21"/>
                <w:szCs w:val="21"/>
              </w:rPr>
              <w:t xml:space="preserve">provide </w:t>
            </w:r>
            <w:r w:rsidRPr="008E6574">
              <w:rPr>
                <w:i/>
                <w:sz w:val="21"/>
                <w:szCs w:val="21"/>
              </w:rPr>
              <w:t>information, advise,</w:t>
            </w:r>
            <w:r w:rsidR="00D72111">
              <w:rPr>
                <w:i/>
                <w:sz w:val="21"/>
                <w:szCs w:val="21"/>
              </w:rPr>
              <w:t xml:space="preserve"> make </w:t>
            </w:r>
            <w:r w:rsidRPr="008E6574">
              <w:rPr>
                <w:i/>
                <w:sz w:val="21"/>
                <w:szCs w:val="21"/>
              </w:rPr>
              <w:t>decision</w:t>
            </w:r>
            <w:r w:rsidR="00D72111">
              <w:rPr>
                <w:i/>
                <w:sz w:val="21"/>
                <w:szCs w:val="21"/>
              </w:rPr>
              <w:t>s)</w:t>
            </w:r>
            <w:r w:rsidRPr="008E6574">
              <w:rPr>
                <w:i/>
                <w:sz w:val="21"/>
                <w:szCs w:val="21"/>
              </w:rPr>
              <w:t xml:space="preserve">, frequency of meetings)? </w:t>
            </w:r>
          </w:p>
          <w:p w14:paraId="78E48FFB"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How formal or institutionalized are they?</w:t>
            </w:r>
          </w:p>
          <w:p w14:paraId="73748F8F" w14:textId="77777777" w:rsidR="00E63BA3" w:rsidRPr="008E6574" w:rsidRDefault="00E63BA3" w:rsidP="00620A27">
            <w:pPr>
              <w:rPr>
                <w:b/>
                <w:color w:val="000000" w:themeColor="text1"/>
                <w:sz w:val="21"/>
                <w:szCs w:val="21"/>
              </w:rPr>
            </w:pPr>
          </w:p>
        </w:tc>
      </w:tr>
      <w:tr w:rsidR="00E63BA3" w:rsidRPr="008E6574" w14:paraId="1CC65FD5" w14:textId="77777777" w:rsidTr="00883523">
        <w:tc>
          <w:tcPr>
            <w:tcW w:w="567" w:type="dxa"/>
          </w:tcPr>
          <w:p w14:paraId="76C974E1" w14:textId="77777777" w:rsidR="00E63BA3" w:rsidRPr="008E6574" w:rsidRDefault="00E63BA3" w:rsidP="00620A27">
            <w:pPr>
              <w:rPr>
                <w:sz w:val="21"/>
                <w:szCs w:val="21"/>
              </w:rPr>
            </w:pPr>
            <w:r w:rsidRPr="008E6574">
              <w:rPr>
                <w:sz w:val="21"/>
                <w:szCs w:val="21"/>
              </w:rPr>
              <w:t>1.4</w:t>
            </w:r>
          </w:p>
          <w:p w14:paraId="2995D32D" w14:textId="77777777" w:rsidR="00E63BA3" w:rsidRPr="008E6574" w:rsidRDefault="00E63BA3" w:rsidP="00620A27">
            <w:pPr>
              <w:rPr>
                <w:sz w:val="21"/>
                <w:szCs w:val="21"/>
              </w:rPr>
            </w:pPr>
          </w:p>
        </w:tc>
        <w:tc>
          <w:tcPr>
            <w:tcW w:w="2093" w:type="dxa"/>
          </w:tcPr>
          <w:p w14:paraId="73D32D80" w14:textId="77777777" w:rsidR="00E63BA3" w:rsidRPr="008E6574" w:rsidRDefault="00E63BA3" w:rsidP="00620A27">
            <w:pPr>
              <w:rPr>
                <w:sz w:val="21"/>
                <w:szCs w:val="21"/>
              </w:rPr>
            </w:pPr>
            <w:r w:rsidRPr="008E6574">
              <w:rPr>
                <w:sz w:val="21"/>
                <w:szCs w:val="21"/>
              </w:rPr>
              <w:t>Knowledge links with key external institutions</w:t>
            </w:r>
          </w:p>
          <w:p w14:paraId="078584A2" w14:textId="77777777" w:rsidR="00E63BA3" w:rsidRPr="008E6574" w:rsidRDefault="00E63BA3" w:rsidP="00620A27">
            <w:pPr>
              <w:rPr>
                <w:sz w:val="21"/>
                <w:szCs w:val="21"/>
              </w:rPr>
            </w:pPr>
          </w:p>
        </w:tc>
        <w:tc>
          <w:tcPr>
            <w:tcW w:w="11232" w:type="dxa"/>
            <w:shd w:val="clear" w:color="auto" w:fill="auto"/>
          </w:tcPr>
          <w:p w14:paraId="283DFB84" w14:textId="77777777" w:rsidR="00E63BA3" w:rsidRPr="008E6574" w:rsidRDefault="00E63BA3" w:rsidP="00620A27">
            <w:pPr>
              <w:rPr>
                <w:b/>
                <w:sz w:val="21"/>
                <w:szCs w:val="21"/>
              </w:rPr>
            </w:pPr>
            <w:r w:rsidRPr="008E6574">
              <w:rPr>
                <w:b/>
                <w:sz w:val="21"/>
                <w:szCs w:val="21"/>
              </w:rPr>
              <w:t>Knowledge hubs are involved with key public institutions related to ASGM and mercury.</w:t>
            </w:r>
          </w:p>
          <w:p w14:paraId="6CE6C76C" w14:textId="77777777" w:rsidR="00E63BA3" w:rsidRPr="008E6574" w:rsidRDefault="00E63BA3" w:rsidP="00620A27">
            <w:pPr>
              <w:rPr>
                <w:i/>
                <w:sz w:val="21"/>
                <w:szCs w:val="21"/>
              </w:rPr>
            </w:pPr>
          </w:p>
          <w:p w14:paraId="6C7D7D95" w14:textId="062BEBD0" w:rsidR="00E63BA3" w:rsidRPr="008E6574" w:rsidRDefault="00E63BA3" w:rsidP="00620A27">
            <w:pPr>
              <w:pStyle w:val="ListParagraph"/>
              <w:numPr>
                <w:ilvl w:val="0"/>
                <w:numId w:val="1"/>
              </w:numPr>
              <w:ind w:left="323" w:hanging="323"/>
              <w:rPr>
                <w:i/>
                <w:sz w:val="21"/>
                <w:szCs w:val="21"/>
              </w:rPr>
            </w:pPr>
            <w:r w:rsidRPr="008E6574">
              <w:rPr>
                <w:i/>
                <w:sz w:val="21"/>
                <w:szCs w:val="21"/>
              </w:rPr>
              <w:t>Does knowledge related to ASGM produced at universities or research centr</w:t>
            </w:r>
            <w:r w:rsidR="00D72111">
              <w:rPr>
                <w:i/>
                <w:sz w:val="21"/>
                <w:szCs w:val="21"/>
              </w:rPr>
              <w:t>e</w:t>
            </w:r>
            <w:r w:rsidRPr="008E6574">
              <w:rPr>
                <w:i/>
                <w:sz w:val="21"/>
                <w:szCs w:val="21"/>
              </w:rPr>
              <w:t xml:space="preserve">s reach </w:t>
            </w:r>
            <w:r w:rsidR="008E6574">
              <w:rPr>
                <w:i/>
                <w:sz w:val="21"/>
                <w:szCs w:val="21"/>
              </w:rPr>
              <w:t>the ministry of health</w:t>
            </w:r>
            <w:r w:rsidRPr="008E6574">
              <w:rPr>
                <w:i/>
                <w:sz w:val="21"/>
                <w:szCs w:val="21"/>
              </w:rPr>
              <w:t xml:space="preserve">? How? </w:t>
            </w:r>
          </w:p>
          <w:p w14:paraId="2547A701" w14:textId="274E5C93" w:rsidR="00E63BA3" w:rsidRPr="008E6574" w:rsidRDefault="00E63BA3" w:rsidP="00620A27">
            <w:pPr>
              <w:pStyle w:val="ListParagraph"/>
              <w:numPr>
                <w:ilvl w:val="0"/>
                <w:numId w:val="1"/>
              </w:numPr>
              <w:ind w:left="323" w:hanging="323"/>
              <w:rPr>
                <w:i/>
                <w:sz w:val="21"/>
                <w:szCs w:val="21"/>
              </w:rPr>
            </w:pPr>
            <w:r w:rsidRPr="008E6574">
              <w:rPr>
                <w:i/>
                <w:sz w:val="21"/>
                <w:szCs w:val="21"/>
              </w:rPr>
              <w:t>Which research institutions</w:t>
            </w:r>
            <w:r w:rsidR="00006F7B">
              <w:rPr>
                <w:i/>
                <w:sz w:val="21"/>
                <w:szCs w:val="21"/>
              </w:rPr>
              <w:t xml:space="preserve">, </w:t>
            </w:r>
            <w:r w:rsidRPr="008E6574">
              <w:rPr>
                <w:i/>
                <w:sz w:val="21"/>
                <w:szCs w:val="21"/>
              </w:rPr>
              <w:t>private think tanks</w:t>
            </w:r>
            <w:r w:rsidR="00006F7B">
              <w:rPr>
                <w:i/>
                <w:sz w:val="21"/>
                <w:szCs w:val="21"/>
              </w:rPr>
              <w:t xml:space="preserve">, </w:t>
            </w:r>
            <w:r w:rsidRPr="008E6574">
              <w:rPr>
                <w:i/>
                <w:sz w:val="21"/>
                <w:szCs w:val="21"/>
              </w:rPr>
              <w:t>laboratories</w:t>
            </w:r>
            <w:r w:rsidR="00006F7B">
              <w:rPr>
                <w:i/>
                <w:sz w:val="21"/>
                <w:szCs w:val="21"/>
              </w:rPr>
              <w:t xml:space="preserve"> or </w:t>
            </w:r>
            <w:r w:rsidRPr="008E6574">
              <w:rPr>
                <w:i/>
                <w:sz w:val="21"/>
                <w:szCs w:val="21"/>
              </w:rPr>
              <w:t>networks produce knowledge related to health issues of the ASGM sector?</w:t>
            </w:r>
          </w:p>
          <w:p w14:paraId="48DE9E2A" w14:textId="5D4DC15F"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Does </w:t>
            </w:r>
            <w:r w:rsidR="008E6574">
              <w:rPr>
                <w:i/>
                <w:sz w:val="21"/>
                <w:szCs w:val="21"/>
              </w:rPr>
              <w:t>the ministry of health</w:t>
            </w:r>
            <w:r w:rsidRPr="008E6574">
              <w:rPr>
                <w:i/>
                <w:sz w:val="21"/>
                <w:szCs w:val="21"/>
              </w:rPr>
              <w:t xml:space="preserve"> actively request studies</w:t>
            </w:r>
            <w:r w:rsidR="00006F7B">
              <w:rPr>
                <w:i/>
                <w:sz w:val="21"/>
                <w:szCs w:val="21"/>
              </w:rPr>
              <w:t xml:space="preserve">, </w:t>
            </w:r>
            <w:r w:rsidRPr="008E6574">
              <w:rPr>
                <w:i/>
                <w:sz w:val="21"/>
                <w:szCs w:val="21"/>
              </w:rPr>
              <w:t>research</w:t>
            </w:r>
            <w:r w:rsidR="00006F7B">
              <w:rPr>
                <w:i/>
                <w:sz w:val="21"/>
                <w:szCs w:val="21"/>
              </w:rPr>
              <w:t xml:space="preserve">, </w:t>
            </w:r>
            <w:r w:rsidRPr="008E6574">
              <w:rPr>
                <w:i/>
                <w:sz w:val="21"/>
                <w:szCs w:val="21"/>
              </w:rPr>
              <w:t>advi</w:t>
            </w:r>
            <w:r w:rsidR="00006F7B">
              <w:rPr>
                <w:i/>
                <w:sz w:val="21"/>
                <w:szCs w:val="21"/>
              </w:rPr>
              <w:t>c</w:t>
            </w:r>
            <w:r w:rsidRPr="008E6574">
              <w:rPr>
                <w:i/>
                <w:sz w:val="21"/>
                <w:szCs w:val="21"/>
              </w:rPr>
              <w:t>e</w:t>
            </w:r>
            <w:r w:rsidR="00006F7B">
              <w:rPr>
                <w:i/>
                <w:sz w:val="21"/>
                <w:szCs w:val="21"/>
              </w:rPr>
              <w:t xml:space="preserve">, </w:t>
            </w:r>
            <w:r w:rsidRPr="008E6574">
              <w:rPr>
                <w:i/>
                <w:sz w:val="21"/>
                <w:szCs w:val="21"/>
              </w:rPr>
              <w:t>consultancy</w:t>
            </w:r>
            <w:r w:rsidR="00006F7B">
              <w:rPr>
                <w:i/>
                <w:sz w:val="21"/>
                <w:szCs w:val="21"/>
              </w:rPr>
              <w:t xml:space="preserve"> or </w:t>
            </w:r>
            <w:r w:rsidRPr="008E6574">
              <w:rPr>
                <w:i/>
                <w:sz w:val="21"/>
                <w:szCs w:val="21"/>
              </w:rPr>
              <w:t>evaluation to</w:t>
            </w:r>
            <w:r w:rsidR="00006F7B">
              <w:rPr>
                <w:i/>
                <w:sz w:val="21"/>
                <w:szCs w:val="21"/>
              </w:rPr>
              <w:t xml:space="preserve"> obtain</w:t>
            </w:r>
            <w:r w:rsidRPr="008E6574">
              <w:rPr>
                <w:i/>
                <w:sz w:val="21"/>
                <w:szCs w:val="21"/>
              </w:rPr>
              <w:t xml:space="preserve"> information for its policy</w:t>
            </w:r>
            <w:r w:rsidR="00006F7B">
              <w:rPr>
                <w:i/>
                <w:sz w:val="21"/>
                <w:szCs w:val="21"/>
              </w:rPr>
              <w:t>-</w:t>
            </w:r>
            <w:r w:rsidRPr="008E6574">
              <w:rPr>
                <w:i/>
                <w:sz w:val="21"/>
                <w:szCs w:val="21"/>
              </w:rPr>
              <w:t>making?</w:t>
            </w:r>
          </w:p>
          <w:p w14:paraId="1F669211" w14:textId="2A5EBB7E" w:rsidR="00E63BA3" w:rsidRPr="008E6574" w:rsidRDefault="00E63BA3" w:rsidP="00620A27">
            <w:pPr>
              <w:pStyle w:val="ListParagraph"/>
              <w:numPr>
                <w:ilvl w:val="0"/>
                <w:numId w:val="1"/>
              </w:numPr>
              <w:ind w:left="323" w:hanging="323"/>
              <w:rPr>
                <w:i/>
                <w:sz w:val="21"/>
                <w:szCs w:val="21"/>
              </w:rPr>
            </w:pPr>
            <w:r w:rsidRPr="008E6574">
              <w:rPr>
                <w:i/>
                <w:sz w:val="21"/>
                <w:szCs w:val="21"/>
              </w:rPr>
              <w:t>Through which activities are universities and research centr</w:t>
            </w:r>
            <w:r w:rsidR="00D72111">
              <w:rPr>
                <w:i/>
                <w:sz w:val="21"/>
                <w:szCs w:val="21"/>
              </w:rPr>
              <w:t>e</w:t>
            </w:r>
            <w:r w:rsidRPr="008E6574">
              <w:rPr>
                <w:i/>
                <w:sz w:val="21"/>
                <w:szCs w:val="21"/>
              </w:rPr>
              <w:t xml:space="preserve">s linked to </w:t>
            </w:r>
            <w:r w:rsidR="008E6574">
              <w:rPr>
                <w:i/>
                <w:sz w:val="21"/>
                <w:szCs w:val="21"/>
              </w:rPr>
              <w:t>the ministry of health</w:t>
            </w:r>
            <w:r w:rsidRPr="008E6574">
              <w:rPr>
                <w:i/>
                <w:sz w:val="21"/>
                <w:szCs w:val="21"/>
              </w:rPr>
              <w:t xml:space="preserve">? </w:t>
            </w:r>
          </w:p>
          <w:p w14:paraId="3CFE63BA" w14:textId="63420D33"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Does </w:t>
            </w:r>
            <w:r w:rsidR="008E6574">
              <w:rPr>
                <w:i/>
                <w:sz w:val="21"/>
                <w:szCs w:val="21"/>
              </w:rPr>
              <w:t>the ministry of health</w:t>
            </w:r>
            <w:r w:rsidRPr="008E6574">
              <w:rPr>
                <w:i/>
                <w:sz w:val="21"/>
                <w:szCs w:val="21"/>
              </w:rPr>
              <w:t xml:space="preserve"> include knowledge produced at universities or research centr</w:t>
            </w:r>
            <w:r w:rsidR="00D72111">
              <w:rPr>
                <w:i/>
                <w:sz w:val="21"/>
                <w:szCs w:val="21"/>
              </w:rPr>
              <w:t>e</w:t>
            </w:r>
            <w:r w:rsidRPr="008E6574">
              <w:rPr>
                <w:i/>
                <w:sz w:val="21"/>
                <w:szCs w:val="21"/>
              </w:rPr>
              <w:t>s to design or improve its policies?</w:t>
            </w:r>
          </w:p>
          <w:p w14:paraId="0644B057" w14:textId="63B86BAB"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Are laboratories involved with </w:t>
            </w:r>
            <w:r w:rsidR="008E6574">
              <w:rPr>
                <w:i/>
                <w:sz w:val="21"/>
                <w:szCs w:val="21"/>
              </w:rPr>
              <w:t>the ministry of health</w:t>
            </w:r>
            <w:r w:rsidRPr="008E6574">
              <w:rPr>
                <w:i/>
                <w:sz w:val="21"/>
                <w:szCs w:val="21"/>
              </w:rPr>
              <w:t xml:space="preserve"> (</w:t>
            </w:r>
            <w:r w:rsidR="00006F7B">
              <w:rPr>
                <w:i/>
                <w:sz w:val="21"/>
                <w:szCs w:val="21"/>
              </w:rPr>
              <w:t>for example, through sh</w:t>
            </w:r>
            <w:r w:rsidRPr="008E6574">
              <w:rPr>
                <w:i/>
                <w:sz w:val="21"/>
                <w:szCs w:val="21"/>
              </w:rPr>
              <w:t>aring information about chemical poisoning)?</w:t>
            </w:r>
          </w:p>
          <w:p w14:paraId="142D9DF3" w14:textId="77777777" w:rsidR="00E63BA3" w:rsidRPr="008E6574" w:rsidRDefault="00E63BA3" w:rsidP="00620A27">
            <w:pPr>
              <w:rPr>
                <w:i/>
                <w:sz w:val="21"/>
                <w:szCs w:val="21"/>
              </w:rPr>
            </w:pPr>
          </w:p>
          <w:p w14:paraId="35112A6D" w14:textId="3507762F" w:rsidR="00E63BA3" w:rsidRPr="008E6574" w:rsidRDefault="00E63BA3" w:rsidP="00620A27">
            <w:pPr>
              <w:rPr>
                <w:i/>
                <w:sz w:val="21"/>
                <w:szCs w:val="21"/>
                <w:u w:val="single"/>
              </w:rPr>
            </w:pPr>
            <w:r w:rsidRPr="008E6574">
              <w:rPr>
                <w:i/>
                <w:sz w:val="21"/>
                <w:szCs w:val="21"/>
                <w:u w:val="single"/>
              </w:rPr>
              <w:t>Questions for health-related research centr</w:t>
            </w:r>
            <w:r w:rsidR="00D72111">
              <w:rPr>
                <w:i/>
                <w:sz w:val="21"/>
                <w:szCs w:val="21"/>
                <w:u w:val="single"/>
              </w:rPr>
              <w:t>e</w:t>
            </w:r>
            <w:r w:rsidRPr="008E6574">
              <w:rPr>
                <w:i/>
                <w:sz w:val="21"/>
                <w:szCs w:val="21"/>
                <w:u w:val="single"/>
              </w:rPr>
              <w:t>s</w:t>
            </w:r>
          </w:p>
          <w:p w14:paraId="6E956572" w14:textId="12165562" w:rsidR="00E63BA3" w:rsidRPr="008E6574" w:rsidRDefault="00E63BA3" w:rsidP="00620A27">
            <w:pPr>
              <w:pStyle w:val="ListParagraph"/>
              <w:numPr>
                <w:ilvl w:val="0"/>
                <w:numId w:val="1"/>
              </w:numPr>
              <w:ind w:left="323" w:hanging="323"/>
              <w:rPr>
                <w:i/>
                <w:sz w:val="21"/>
                <w:szCs w:val="21"/>
              </w:rPr>
            </w:pPr>
            <w:r w:rsidRPr="008E6574">
              <w:rPr>
                <w:i/>
                <w:sz w:val="21"/>
                <w:szCs w:val="21"/>
              </w:rPr>
              <w:lastRenderedPageBreak/>
              <w:t>Does your research centr</w:t>
            </w:r>
            <w:r w:rsidR="00D72111">
              <w:rPr>
                <w:i/>
                <w:sz w:val="21"/>
                <w:szCs w:val="21"/>
              </w:rPr>
              <w:t>e</w:t>
            </w:r>
            <w:r w:rsidRPr="008E6574">
              <w:rPr>
                <w:i/>
                <w:sz w:val="21"/>
                <w:szCs w:val="21"/>
              </w:rPr>
              <w:t xml:space="preserve"> produce knowledge linked to</w:t>
            </w:r>
            <w:r w:rsidR="00ED0EBE">
              <w:rPr>
                <w:i/>
                <w:sz w:val="21"/>
                <w:szCs w:val="21"/>
              </w:rPr>
              <w:t xml:space="preserve"> ASGM</w:t>
            </w:r>
            <w:r w:rsidRPr="008E6574">
              <w:rPr>
                <w:i/>
                <w:sz w:val="21"/>
                <w:szCs w:val="21"/>
              </w:rPr>
              <w:t>, mercury or occupational health hazards?</w:t>
            </w:r>
          </w:p>
          <w:p w14:paraId="7461BC0C" w14:textId="22E9E351" w:rsidR="00E63BA3" w:rsidRPr="008E6574" w:rsidRDefault="00E63BA3" w:rsidP="00620A27">
            <w:pPr>
              <w:pStyle w:val="ListParagraph"/>
              <w:numPr>
                <w:ilvl w:val="0"/>
                <w:numId w:val="1"/>
              </w:numPr>
              <w:ind w:left="323" w:hanging="323"/>
              <w:rPr>
                <w:i/>
                <w:sz w:val="21"/>
                <w:szCs w:val="21"/>
              </w:rPr>
            </w:pPr>
            <w:r w:rsidRPr="008E6574">
              <w:rPr>
                <w:i/>
                <w:sz w:val="21"/>
                <w:szCs w:val="21"/>
              </w:rPr>
              <w:t>Could you tell me if knowledge</w:t>
            </w:r>
            <w:r w:rsidR="00ED0EBE">
              <w:rPr>
                <w:i/>
                <w:sz w:val="21"/>
                <w:szCs w:val="21"/>
              </w:rPr>
              <w:t xml:space="preserve"> on</w:t>
            </w:r>
            <w:r w:rsidRPr="008E6574">
              <w:rPr>
                <w:i/>
                <w:sz w:val="21"/>
                <w:szCs w:val="21"/>
              </w:rPr>
              <w:t xml:space="preserve"> ASGM-related health hazards produced at universities or research centr</w:t>
            </w:r>
            <w:r w:rsidR="00D72111">
              <w:rPr>
                <w:i/>
                <w:sz w:val="21"/>
                <w:szCs w:val="21"/>
              </w:rPr>
              <w:t>e</w:t>
            </w:r>
            <w:r w:rsidRPr="008E6574">
              <w:rPr>
                <w:i/>
                <w:sz w:val="21"/>
                <w:szCs w:val="21"/>
              </w:rPr>
              <w:t>s reach</w:t>
            </w:r>
            <w:r w:rsidR="00ED0EBE">
              <w:rPr>
                <w:i/>
                <w:sz w:val="21"/>
                <w:szCs w:val="21"/>
              </w:rPr>
              <w:t>es</w:t>
            </w:r>
            <w:r w:rsidRPr="008E6574">
              <w:rPr>
                <w:i/>
                <w:sz w:val="21"/>
                <w:szCs w:val="21"/>
              </w:rPr>
              <w:t xml:space="preserve"> public institutions? How? </w:t>
            </w:r>
          </w:p>
          <w:p w14:paraId="64781F74" w14:textId="160D7EC0" w:rsidR="00E63BA3" w:rsidRPr="008E6574" w:rsidRDefault="00E63BA3" w:rsidP="00620A27">
            <w:pPr>
              <w:pStyle w:val="ListParagraph"/>
              <w:numPr>
                <w:ilvl w:val="0"/>
                <w:numId w:val="1"/>
              </w:numPr>
              <w:ind w:left="323" w:hanging="323"/>
              <w:rPr>
                <w:i/>
                <w:sz w:val="21"/>
                <w:szCs w:val="21"/>
              </w:rPr>
            </w:pPr>
            <w:r w:rsidRPr="008E6574">
              <w:rPr>
                <w:i/>
                <w:sz w:val="21"/>
                <w:szCs w:val="21"/>
              </w:rPr>
              <w:t>Could you mention research institutions</w:t>
            </w:r>
            <w:r w:rsidR="00ED0EBE">
              <w:rPr>
                <w:i/>
                <w:sz w:val="21"/>
                <w:szCs w:val="21"/>
              </w:rPr>
              <w:t xml:space="preserve">, </w:t>
            </w:r>
            <w:r w:rsidRPr="008E6574">
              <w:rPr>
                <w:i/>
                <w:sz w:val="21"/>
                <w:szCs w:val="21"/>
              </w:rPr>
              <w:t>private think tanks</w:t>
            </w:r>
            <w:r w:rsidR="00ED0EBE">
              <w:rPr>
                <w:i/>
                <w:sz w:val="21"/>
                <w:szCs w:val="21"/>
              </w:rPr>
              <w:t xml:space="preserve">, </w:t>
            </w:r>
            <w:r w:rsidRPr="008E6574">
              <w:rPr>
                <w:i/>
                <w:sz w:val="21"/>
                <w:szCs w:val="21"/>
              </w:rPr>
              <w:t>laboratories</w:t>
            </w:r>
            <w:r w:rsidR="00ED0EBE">
              <w:rPr>
                <w:i/>
                <w:sz w:val="21"/>
                <w:szCs w:val="21"/>
              </w:rPr>
              <w:t xml:space="preserve"> or</w:t>
            </w:r>
            <w:r w:rsidRPr="008E6574">
              <w:rPr>
                <w:i/>
                <w:sz w:val="21"/>
                <w:szCs w:val="21"/>
              </w:rPr>
              <w:t xml:space="preserve"> network</w:t>
            </w:r>
            <w:r w:rsidR="00ED0EBE">
              <w:rPr>
                <w:i/>
                <w:sz w:val="21"/>
                <w:szCs w:val="21"/>
              </w:rPr>
              <w:t>s</w:t>
            </w:r>
            <w:r w:rsidRPr="008E6574">
              <w:rPr>
                <w:i/>
                <w:sz w:val="21"/>
                <w:szCs w:val="21"/>
              </w:rPr>
              <w:t xml:space="preserve"> that produce knowledge related to health issues of the ASGM sector?</w:t>
            </w:r>
          </w:p>
          <w:p w14:paraId="6F5B9229" w14:textId="55396E77" w:rsidR="00E63BA3" w:rsidRPr="008E6574" w:rsidRDefault="00E63BA3" w:rsidP="00620A27">
            <w:pPr>
              <w:pStyle w:val="ListParagraph"/>
              <w:numPr>
                <w:ilvl w:val="0"/>
                <w:numId w:val="1"/>
              </w:numPr>
              <w:ind w:left="323" w:hanging="323"/>
              <w:rPr>
                <w:i/>
                <w:sz w:val="21"/>
                <w:szCs w:val="21"/>
              </w:rPr>
            </w:pPr>
            <w:r w:rsidRPr="008E6574">
              <w:rPr>
                <w:i/>
                <w:sz w:val="21"/>
                <w:szCs w:val="21"/>
              </w:rPr>
              <w:t>Do public institutions actively request studies</w:t>
            </w:r>
            <w:r w:rsidR="00EF4AAF">
              <w:rPr>
                <w:i/>
                <w:sz w:val="21"/>
                <w:szCs w:val="21"/>
              </w:rPr>
              <w:t xml:space="preserve">, </w:t>
            </w:r>
            <w:r w:rsidRPr="008E6574">
              <w:rPr>
                <w:i/>
                <w:sz w:val="21"/>
                <w:szCs w:val="21"/>
              </w:rPr>
              <w:t>research</w:t>
            </w:r>
            <w:r w:rsidR="00EF4AAF">
              <w:rPr>
                <w:i/>
                <w:sz w:val="21"/>
                <w:szCs w:val="21"/>
              </w:rPr>
              <w:t xml:space="preserve">, </w:t>
            </w:r>
            <w:r w:rsidRPr="008E6574">
              <w:rPr>
                <w:i/>
                <w:sz w:val="21"/>
                <w:szCs w:val="21"/>
              </w:rPr>
              <w:t>advi</w:t>
            </w:r>
            <w:r w:rsidR="00EF4AAF">
              <w:rPr>
                <w:i/>
                <w:sz w:val="21"/>
                <w:szCs w:val="21"/>
              </w:rPr>
              <w:t>c</w:t>
            </w:r>
            <w:r w:rsidRPr="008E6574">
              <w:rPr>
                <w:i/>
                <w:sz w:val="21"/>
                <w:szCs w:val="21"/>
              </w:rPr>
              <w:t>e</w:t>
            </w:r>
            <w:r w:rsidR="00EF4AAF">
              <w:rPr>
                <w:i/>
                <w:sz w:val="21"/>
                <w:szCs w:val="21"/>
              </w:rPr>
              <w:t xml:space="preserve">, </w:t>
            </w:r>
            <w:r w:rsidRPr="008E6574">
              <w:rPr>
                <w:i/>
                <w:sz w:val="21"/>
                <w:szCs w:val="21"/>
              </w:rPr>
              <w:t>consultancy</w:t>
            </w:r>
            <w:r w:rsidR="00EF4AAF">
              <w:rPr>
                <w:i/>
                <w:sz w:val="21"/>
                <w:szCs w:val="21"/>
              </w:rPr>
              <w:t xml:space="preserve"> or </w:t>
            </w:r>
            <w:r w:rsidRPr="008E6574">
              <w:rPr>
                <w:i/>
                <w:sz w:val="21"/>
                <w:szCs w:val="21"/>
              </w:rPr>
              <w:t>evaluation to</w:t>
            </w:r>
            <w:r w:rsidR="00EF4AAF">
              <w:rPr>
                <w:i/>
                <w:sz w:val="21"/>
                <w:szCs w:val="21"/>
              </w:rPr>
              <w:t xml:space="preserve"> obtain </w:t>
            </w:r>
            <w:r w:rsidRPr="008E6574">
              <w:rPr>
                <w:i/>
                <w:sz w:val="21"/>
                <w:szCs w:val="21"/>
              </w:rPr>
              <w:t xml:space="preserve">information for </w:t>
            </w:r>
            <w:r w:rsidR="00EF4AAF">
              <w:rPr>
                <w:i/>
                <w:sz w:val="21"/>
                <w:szCs w:val="21"/>
              </w:rPr>
              <w:t>their</w:t>
            </w:r>
            <w:r w:rsidRPr="008E6574">
              <w:rPr>
                <w:i/>
                <w:sz w:val="21"/>
                <w:szCs w:val="21"/>
              </w:rPr>
              <w:t xml:space="preserve"> policy</w:t>
            </w:r>
            <w:r w:rsidR="00006F7B">
              <w:rPr>
                <w:i/>
                <w:sz w:val="21"/>
                <w:szCs w:val="21"/>
              </w:rPr>
              <w:t>-</w:t>
            </w:r>
            <w:r w:rsidRPr="008E6574">
              <w:rPr>
                <w:i/>
                <w:sz w:val="21"/>
                <w:szCs w:val="21"/>
              </w:rPr>
              <w:t>making</w:t>
            </w:r>
            <w:r w:rsidR="00EF4AAF">
              <w:rPr>
                <w:i/>
                <w:sz w:val="21"/>
                <w:szCs w:val="21"/>
              </w:rPr>
              <w:t>, e</w:t>
            </w:r>
            <w:r w:rsidRPr="008E6574">
              <w:rPr>
                <w:i/>
                <w:sz w:val="21"/>
                <w:szCs w:val="21"/>
              </w:rPr>
              <w:t>ither from your organization or others</w:t>
            </w:r>
            <w:r w:rsidR="00EF4AAF">
              <w:rPr>
                <w:i/>
                <w:sz w:val="21"/>
                <w:szCs w:val="21"/>
              </w:rPr>
              <w:t>?</w:t>
            </w:r>
          </w:p>
          <w:p w14:paraId="270313C0" w14:textId="6593742D" w:rsidR="00E63BA3" w:rsidRPr="008E6574" w:rsidRDefault="00E63BA3" w:rsidP="00620A27">
            <w:pPr>
              <w:pStyle w:val="ListParagraph"/>
              <w:numPr>
                <w:ilvl w:val="0"/>
                <w:numId w:val="1"/>
              </w:numPr>
              <w:ind w:left="323" w:hanging="323"/>
              <w:rPr>
                <w:i/>
                <w:sz w:val="21"/>
                <w:szCs w:val="21"/>
              </w:rPr>
            </w:pPr>
            <w:r w:rsidRPr="008E6574">
              <w:rPr>
                <w:i/>
                <w:sz w:val="21"/>
                <w:szCs w:val="21"/>
              </w:rPr>
              <w:t>Through which activities are universities or research centr</w:t>
            </w:r>
            <w:r w:rsidR="00D72111">
              <w:rPr>
                <w:i/>
                <w:sz w:val="21"/>
                <w:szCs w:val="21"/>
              </w:rPr>
              <w:t>e</w:t>
            </w:r>
            <w:r w:rsidRPr="008E6574">
              <w:rPr>
                <w:i/>
                <w:sz w:val="21"/>
                <w:szCs w:val="21"/>
              </w:rPr>
              <w:t xml:space="preserve">s linked to public institutions? </w:t>
            </w:r>
          </w:p>
          <w:p w14:paraId="3C19731C" w14:textId="03EA0694"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Do you know if public institutions include knowledge produced at universities or research </w:t>
            </w:r>
            <w:r w:rsidR="00D72111" w:rsidRPr="008E6574">
              <w:rPr>
                <w:i/>
                <w:sz w:val="21"/>
                <w:szCs w:val="21"/>
              </w:rPr>
              <w:t>centr</w:t>
            </w:r>
            <w:r w:rsidR="00D72111">
              <w:rPr>
                <w:i/>
                <w:sz w:val="21"/>
                <w:szCs w:val="21"/>
              </w:rPr>
              <w:t>e</w:t>
            </w:r>
            <w:r w:rsidR="00D72111" w:rsidRPr="008E6574">
              <w:rPr>
                <w:i/>
                <w:sz w:val="21"/>
                <w:szCs w:val="21"/>
              </w:rPr>
              <w:t xml:space="preserve">s </w:t>
            </w:r>
            <w:r w:rsidRPr="008E6574">
              <w:rPr>
                <w:i/>
                <w:sz w:val="21"/>
                <w:szCs w:val="21"/>
              </w:rPr>
              <w:t xml:space="preserve">to design or improve </w:t>
            </w:r>
            <w:r w:rsidR="00B316CA">
              <w:rPr>
                <w:i/>
                <w:sz w:val="21"/>
                <w:szCs w:val="21"/>
              </w:rPr>
              <w:t>their</w:t>
            </w:r>
            <w:r w:rsidRPr="008E6574">
              <w:rPr>
                <w:i/>
                <w:sz w:val="21"/>
                <w:szCs w:val="21"/>
              </w:rPr>
              <w:t xml:space="preserve"> policies?</w:t>
            </w:r>
          </w:p>
          <w:p w14:paraId="3761C227" w14:textId="76BF15EB" w:rsidR="00E63BA3" w:rsidRPr="008E6574" w:rsidRDefault="00E63BA3" w:rsidP="00620A27">
            <w:pPr>
              <w:pStyle w:val="ListParagraph"/>
              <w:numPr>
                <w:ilvl w:val="0"/>
                <w:numId w:val="1"/>
              </w:numPr>
              <w:ind w:left="323" w:hanging="323"/>
              <w:rPr>
                <w:i/>
                <w:sz w:val="21"/>
                <w:szCs w:val="21"/>
              </w:rPr>
            </w:pPr>
            <w:r w:rsidRPr="008E6574">
              <w:rPr>
                <w:i/>
                <w:sz w:val="21"/>
                <w:szCs w:val="21"/>
              </w:rPr>
              <w:t>Do you know if laboratories are involved with public institutions (</w:t>
            </w:r>
            <w:r w:rsidR="00B316CA">
              <w:rPr>
                <w:i/>
                <w:sz w:val="21"/>
                <w:szCs w:val="21"/>
              </w:rPr>
              <w:t>for example</w:t>
            </w:r>
            <w:r w:rsidR="00FF4687">
              <w:rPr>
                <w:i/>
                <w:sz w:val="21"/>
                <w:szCs w:val="21"/>
              </w:rPr>
              <w:t>,</w:t>
            </w:r>
            <w:r w:rsidR="00B316CA">
              <w:rPr>
                <w:i/>
                <w:sz w:val="21"/>
                <w:szCs w:val="21"/>
              </w:rPr>
              <w:t xml:space="preserve"> by </w:t>
            </w:r>
            <w:r w:rsidRPr="008E6574">
              <w:rPr>
                <w:i/>
                <w:sz w:val="21"/>
                <w:szCs w:val="21"/>
              </w:rPr>
              <w:t>sharing information about chemical poisoning)?</w:t>
            </w:r>
          </w:p>
          <w:p w14:paraId="3C6228DC" w14:textId="77777777" w:rsidR="00E63BA3" w:rsidRPr="008E6574" w:rsidRDefault="00E63BA3" w:rsidP="00620A27">
            <w:pPr>
              <w:rPr>
                <w:i/>
                <w:sz w:val="21"/>
                <w:szCs w:val="21"/>
              </w:rPr>
            </w:pPr>
          </w:p>
        </w:tc>
      </w:tr>
      <w:tr w:rsidR="00E63BA3" w:rsidRPr="008E6574" w14:paraId="67253C49" w14:textId="77777777" w:rsidTr="00E63BA3">
        <w:tc>
          <w:tcPr>
            <w:tcW w:w="567" w:type="dxa"/>
          </w:tcPr>
          <w:p w14:paraId="0157350A" w14:textId="77777777" w:rsidR="00E63BA3" w:rsidRPr="008E6574" w:rsidRDefault="00E63BA3" w:rsidP="00620A27">
            <w:pPr>
              <w:rPr>
                <w:sz w:val="21"/>
                <w:szCs w:val="21"/>
              </w:rPr>
            </w:pPr>
            <w:r w:rsidRPr="008E6574">
              <w:rPr>
                <w:sz w:val="21"/>
                <w:szCs w:val="21"/>
              </w:rPr>
              <w:lastRenderedPageBreak/>
              <w:t>2</w:t>
            </w:r>
          </w:p>
        </w:tc>
        <w:tc>
          <w:tcPr>
            <w:tcW w:w="13325" w:type="dxa"/>
            <w:gridSpan w:val="2"/>
          </w:tcPr>
          <w:p w14:paraId="070BB4D6" w14:textId="1ED4E03F" w:rsidR="00E63BA3" w:rsidRPr="008E6574" w:rsidRDefault="00E63BA3">
            <w:pPr>
              <w:rPr>
                <w:b/>
                <w:sz w:val="21"/>
                <w:szCs w:val="21"/>
              </w:rPr>
            </w:pPr>
            <w:r w:rsidRPr="008E6574">
              <w:rPr>
                <w:b/>
                <w:color w:val="000000" w:themeColor="text1"/>
                <w:sz w:val="21"/>
                <w:szCs w:val="21"/>
              </w:rPr>
              <w:t>Implementing capacity</w:t>
            </w:r>
          </w:p>
        </w:tc>
      </w:tr>
      <w:tr w:rsidR="004C71D8" w:rsidRPr="008E6574" w14:paraId="597B18B6" w14:textId="77777777" w:rsidTr="00944E6E">
        <w:trPr>
          <w:trHeight w:val="463"/>
        </w:trPr>
        <w:tc>
          <w:tcPr>
            <w:tcW w:w="567" w:type="dxa"/>
            <w:vMerge w:val="restart"/>
          </w:tcPr>
          <w:p w14:paraId="1A86AA1B" w14:textId="77777777" w:rsidR="004C71D8" w:rsidRPr="008E6574" w:rsidRDefault="004C71D8" w:rsidP="00620A27">
            <w:pPr>
              <w:rPr>
                <w:sz w:val="21"/>
                <w:szCs w:val="21"/>
              </w:rPr>
            </w:pPr>
            <w:r w:rsidRPr="008E6574">
              <w:rPr>
                <w:sz w:val="21"/>
                <w:szCs w:val="21"/>
              </w:rPr>
              <w:t>2.1</w:t>
            </w:r>
          </w:p>
        </w:tc>
        <w:tc>
          <w:tcPr>
            <w:tcW w:w="2093" w:type="dxa"/>
            <w:vMerge w:val="restart"/>
          </w:tcPr>
          <w:p w14:paraId="3B38870E" w14:textId="77777777" w:rsidR="004C71D8" w:rsidRPr="008E6574" w:rsidRDefault="004C71D8" w:rsidP="00620A27">
            <w:pPr>
              <w:rPr>
                <w:b/>
                <w:color w:val="000000" w:themeColor="text1"/>
                <w:sz w:val="21"/>
                <w:szCs w:val="21"/>
              </w:rPr>
            </w:pPr>
            <w:r w:rsidRPr="008E6574">
              <w:rPr>
                <w:sz w:val="21"/>
                <w:szCs w:val="21"/>
              </w:rPr>
              <w:t>Availability and accessibility of health facilities</w:t>
            </w:r>
          </w:p>
        </w:tc>
        <w:tc>
          <w:tcPr>
            <w:tcW w:w="11232" w:type="dxa"/>
            <w:shd w:val="clear" w:color="auto" w:fill="auto"/>
          </w:tcPr>
          <w:p w14:paraId="02A1F53D" w14:textId="2CFE46DC" w:rsidR="004C71D8" w:rsidRPr="008E6574" w:rsidRDefault="004C71D8" w:rsidP="00620A27">
            <w:pPr>
              <w:rPr>
                <w:b/>
                <w:sz w:val="21"/>
                <w:szCs w:val="21"/>
              </w:rPr>
            </w:pPr>
            <w:r w:rsidRPr="008E6574">
              <w:rPr>
                <w:b/>
                <w:sz w:val="21"/>
                <w:szCs w:val="21"/>
              </w:rPr>
              <w:t>A</w:t>
            </w:r>
            <w:r>
              <w:rPr>
                <w:b/>
                <w:sz w:val="21"/>
                <w:szCs w:val="21"/>
              </w:rPr>
              <w:t>rtisanal and small-scale gold</w:t>
            </w:r>
            <w:r w:rsidRPr="008E6574">
              <w:rPr>
                <w:b/>
                <w:sz w:val="21"/>
                <w:szCs w:val="21"/>
              </w:rPr>
              <w:t xml:space="preserve"> miners and communities have effective access to public health facilities, regardless</w:t>
            </w:r>
            <w:r>
              <w:rPr>
                <w:b/>
                <w:sz w:val="21"/>
                <w:szCs w:val="21"/>
              </w:rPr>
              <w:t xml:space="preserve"> of</w:t>
            </w:r>
            <w:r w:rsidRPr="008E6574">
              <w:rPr>
                <w:b/>
                <w:sz w:val="21"/>
                <w:szCs w:val="21"/>
              </w:rPr>
              <w:t xml:space="preserve"> their legal status (</w:t>
            </w:r>
            <w:r>
              <w:rPr>
                <w:b/>
                <w:sz w:val="21"/>
                <w:szCs w:val="21"/>
              </w:rPr>
              <w:t>for example,</w:t>
            </w:r>
            <w:r w:rsidRPr="00B316CA">
              <w:rPr>
                <w:b/>
                <w:sz w:val="21"/>
                <w:szCs w:val="21"/>
              </w:rPr>
              <w:t xml:space="preserve"> </w:t>
            </w:r>
            <w:r w:rsidRPr="008E6574">
              <w:rPr>
                <w:b/>
                <w:sz w:val="21"/>
                <w:szCs w:val="21"/>
              </w:rPr>
              <w:t>formally unemployed, migrant)</w:t>
            </w:r>
            <w:r>
              <w:rPr>
                <w:b/>
                <w:sz w:val="21"/>
                <w:szCs w:val="21"/>
              </w:rPr>
              <w:t>.</w:t>
            </w:r>
          </w:p>
          <w:p w14:paraId="1A49CDC6" w14:textId="77777777" w:rsidR="004C71D8" w:rsidRPr="008E6574" w:rsidRDefault="004C71D8" w:rsidP="00620A27">
            <w:pPr>
              <w:rPr>
                <w:sz w:val="12"/>
                <w:szCs w:val="12"/>
              </w:rPr>
            </w:pPr>
          </w:p>
          <w:p w14:paraId="1C67E9A5" w14:textId="7EB9229C" w:rsidR="004C71D8" w:rsidRPr="008E6574" w:rsidRDefault="004C71D8" w:rsidP="00944E6E">
            <w:pPr>
              <w:pStyle w:val="ListParagraph"/>
              <w:numPr>
                <w:ilvl w:val="0"/>
                <w:numId w:val="1"/>
              </w:numPr>
              <w:ind w:left="323" w:hanging="323"/>
              <w:rPr>
                <w:rFonts w:asciiTheme="majorHAnsi" w:hAnsiTheme="majorHAnsi" w:cstheme="majorBidi"/>
                <w:i/>
                <w:color w:val="404040" w:themeColor="text1" w:themeTint="BF"/>
                <w:sz w:val="21"/>
                <w:szCs w:val="21"/>
              </w:rPr>
            </w:pPr>
            <w:r w:rsidRPr="008E6574">
              <w:rPr>
                <w:i/>
                <w:sz w:val="21"/>
                <w:szCs w:val="21"/>
              </w:rPr>
              <w:t>Can people who do not have health insurance get public health assistance? How (</w:t>
            </w:r>
            <w:r>
              <w:rPr>
                <w:i/>
                <w:sz w:val="21"/>
                <w:szCs w:val="21"/>
              </w:rPr>
              <w:t xml:space="preserve">for example, </w:t>
            </w:r>
            <w:r w:rsidRPr="008E6574">
              <w:rPr>
                <w:i/>
                <w:sz w:val="21"/>
                <w:szCs w:val="21"/>
              </w:rPr>
              <w:t>only at the emergency room)</w:t>
            </w:r>
            <w:r>
              <w:rPr>
                <w:i/>
                <w:sz w:val="21"/>
                <w:szCs w:val="21"/>
              </w:rPr>
              <w:t>?</w:t>
            </w:r>
          </w:p>
        </w:tc>
      </w:tr>
      <w:tr w:rsidR="004C71D8" w:rsidRPr="008E6574" w14:paraId="251B052C" w14:textId="77777777" w:rsidTr="00944E6E">
        <w:trPr>
          <w:trHeight w:val="463"/>
        </w:trPr>
        <w:tc>
          <w:tcPr>
            <w:tcW w:w="567" w:type="dxa"/>
            <w:vMerge/>
          </w:tcPr>
          <w:p w14:paraId="626FD9AE" w14:textId="77777777" w:rsidR="004C71D8" w:rsidRPr="008E6574" w:rsidRDefault="004C71D8" w:rsidP="00620A27">
            <w:pPr>
              <w:rPr>
                <w:sz w:val="21"/>
                <w:szCs w:val="21"/>
              </w:rPr>
            </w:pPr>
          </w:p>
        </w:tc>
        <w:tc>
          <w:tcPr>
            <w:tcW w:w="2093" w:type="dxa"/>
            <w:vMerge/>
          </w:tcPr>
          <w:p w14:paraId="77FEC0B3" w14:textId="77777777" w:rsidR="004C71D8" w:rsidRPr="008E6574" w:rsidRDefault="004C71D8" w:rsidP="00620A27">
            <w:pPr>
              <w:rPr>
                <w:sz w:val="21"/>
                <w:szCs w:val="21"/>
              </w:rPr>
            </w:pPr>
          </w:p>
        </w:tc>
        <w:tc>
          <w:tcPr>
            <w:tcW w:w="11232" w:type="dxa"/>
            <w:shd w:val="clear" w:color="auto" w:fill="auto"/>
          </w:tcPr>
          <w:p w14:paraId="033380BA" w14:textId="77777777" w:rsidR="004C71D8" w:rsidRPr="008E6574" w:rsidRDefault="004C71D8" w:rsidP="00620A27">
            <w:pPr>
              <w:rPr>
                <w:b/>
                <w:sz w:val="21"/>
                <w:szCs w:val="21"/>
              </w:rPr>
            </w:pPr>
            <w:r w:rsidRPr="008E6574">
              <w:rPr>
                <w:b/>
                <w:sz w:val="21"/>
                <w:szCs w:val="21"/>
              </w:rPr>
              <w:t>Primary health facilities are effectively accessible.</w:t>
            </w:r>
          </w:p>
          <w:p w14:paraId="69DE100C" w14:textId="77777777" w:rsidR="004C71D8" w:rsidRPr="008E6574" w:rsidRDefault="004C71D8" w:rsidP="00620A27">
            <w:pPr>
              <w:rPr>
                <w:sz w:val="12"/>
                <w:szCs w:val="12"/>
              </w:rPr>
            </w:pPr>
          </w:p>
          <w:p w14:paraId="071A8A36" w14:textId="667A5362" w:rsidR="004C71D8" w:rsidRPr="008E6574" w:rsidRDefault="004C71D8" w:rsidP="00620A27">
            <w:pPr>
              <w:pStyle w:val="ListParagraph"/>
              <w:numPr>
                <w:ilvl w:val="0"/>
                <w:numId w:val="1"/>
              </w:numPr>
              <w:ind w:left="323" w:hanging="323"/>
              <w:rPr>
                <w:i/>
                <w:sz w:val="21"/>
                <w:szCs w:val="21"/>
              </w:rPr>
            </w:pPr>
            <w:r w:rsidRPr="008E6574">
              <w:rPr>
                <w:i/>
                <w:sz w:val="21"/>
                <w:szCs w:val="21"/>
              </w:rPr>
              <w:t>Are primary health facilities reachable by foot? If not, is there any transportation available</w:t>
            </w:r>
            <w:r>
              <w:rPr>
                <w:i/>
                <w:sz w:val="21"/>
                <w:szCs w:val="21"/>
              </w:rPr>
              <w:t xml:space="preserve"> (such as </w:t>
            </w:r>
            <w:r w:rsidRPr="008E6574">
              <w:rPr>
                <w:i/>
                <w:sz w:val="21"/>
                <w:szCs w:val="21"/>
              </w:rPr>
              <w:t>charge-free ambulance</w:t>
            </w:r>
            <w:r>
              <w:rPr>
                <w:i/>
                <w:sz w:val="21"/>
                <w:szCs w:val="21"/>
              </w:rPr>
              <w:t>)?</w:t>
            </w:r>
            <w:r w:rsidRPr="008E6574">
              <w:rPr>
                <w:i/>
                <w:sz w:val="21"/>
                <w:szCs w:val="21"/>
              </w:rPr>
              <w:t xml:space="preserve"> If not, how do people reach the facilities?</w:t>
            </w:r>
          </w:p>
          <w:p w14:paraId="2034E8AD" w14:textId="77777777" w:rsidR="004C71D8" w:rsidRPr="008E6574" w:rsidRDefault="004C71D8" w:rsidP="00620A27">
            <w:pPr>
              <w:rPr>
                <w:i/>
                <w:sz w:val="21"/>
                <w:szCs w:val="21"/>
              </w:rPr>
            </w:pPr>
          </w:p>
          <w:p w14:paraId="28CEEB06" w14:textId="7DDDBC33" w:rsidR="004C71D8" w:rsidRPr="008E6574" w:rsidRDefault="004C71D8" w:rsidP="00620A27">
            <w:pPr>
              <w:rPr>
                <w:b/>
                <w:sz w:val="21"/>
                <w:szCs w:val="21"/>
              </w:rPr>
            </w:pPr>
            <w:r w:rsidRPr="008E6574">
              <w:rPr>
                <w:sz w:val="21"/>
                <w:szCs w:val="21"/>
              </w:rPr>
              <w:sym w:font="Symbol" w:char="F05B"/>
            </w:r>
            <w:r w:rsidRPr="008E6574">
              <w:rPr>
                <w:sz w:val="21"/>
                <w:szCs w:val="21"/>
              </w:rPr>
              <w:t>Existence and availability of 24-hour emergency rooms and ambulance services are already covered</w:t>
            </w:r>
            <w:r>
              <w:rPr>
                <w:sz w:val="21"/>
                <w:szCs w:val="21"/>
              </w:rPr>
              <w:t>.</w:t>
            </w:r>
            <w:r w:rsidRPr="008E6574">
              <w:rPr>
                <w:sz w:val="21"/>
                <w:szCs w:val="21"/>
              </w:rPr>
              <w:sym w:font="Symbol" w:char="F05D"/>
            </w:r>
          </w:p>
        </w:tc>
      </w:tr>
      <w:tr w:rsidR="00E63BA3" w:rsidRPr="008E6574" w14:paraId="7CFF8F82" w14:textId="77777777" w:rsidTr="004C71D8">
        <w:trPr>
          <w:trHeight w:val="463"/>
        </w:trPr>
        <w:tc>
          <w:tcPr>
            <w:tcW w:w="567" w:type="dxa"/>
          </w:tcPr>
          <w:p w14:paraId="18A2211C" w14:textId="67AB82F0" w:rsidR="00E63BA3" w:rsidRPr="008E6574" w:rsidRDefault="00E63BA3" w:rsidP="00620A27">
            <w:pPr>
              <w:rPr>
                <w:sz w:val="21"/>
                <w:szCs w:val="21"/>
              </w:rPr>
            </w:pPr>
            <w:r w:rsidRPr="008E6574">
              <w:rPr>
                <w:sz w:val="21"/>
                <w:szCs w:val="21"/>
              </w:rPr>
              <w:t>2.</w:t>
            </w:r>
            <w:r w:rsidR="004C71D8">
              <w:rPr>
                <w:sz w:val="21"/>
                <w:szCs w:val="21"/>
              </w:rPr>
              <w:t>2</w:t>
            </w:r>
          </w:p>
        </w:tc>
        <w:tc>
          <w:tcPr>
            <w:tcW w:w="2093" w:type="dxa"/>
          </w:tcPr>
          <w:p w14:paraId="1EDCE486" w14:textId="77777777" w:rsidR="00E63BA3" w:rsidRPr="008E6574" w:rsidRDefault="00E63BA3" w:rsidP="00620A27">
            <w:pPr>
              <w:rPr>
                <w:sz w:val="21"/>
                <w:szCs w:val="21"/>
              </w:rPr>
            </w:pPr>
            <w:r w:rsidRPr="008E6574">
              <w:rPr>
                <w:sz w:val="21"/>
                <w:szCs w:val="21"/>
              </w:rPr>
              <w:t>Emergency preparedness (chemical spill, disease outbreak, e.g. cholera)</w:t>
            </w:r>
          </w:p>
        </w:tc>
        <w:tc>
          <w:tcPr>
            <w:tcW w:w="11232" w:type="dxa"/>
            <w:shd w:val="clear" w:color="auto" w:fill="auto"/>
          </w:tcPr>
          <w:p w14:paraId="1B37A8BF" w14:textId="77777777" w:rsidR="00E63BA3" w:rsidRPr="008E6574" w:rsidRDefault="00E63BA3" w:rsidP="00620A27">
            <w:pPr>
              <w:rPr>
                <w:b/>
                <w:sz w:val="21"/>
                <w:szCs w:val="21"/>
              </w:rPr>
            </w:pPr>
            <w:r w:rsidRPr="008E6574">
              <w:rPr>
                <w:b/>
                <w:sz w:val="21"/>
                <w:szCs w:val="21"/>
              </w:rPr>
              <w:t>The country has mechanisms for responding to emergencies such as chemical spills, disease outbreaks or serious accidents related to ASGM.</w:t>
            </w:r>
          </w:p>
          <w:p w14:paraId="4151667A" w14:textId="77777777" w:rsidR="00E63BA3" w:rsidRPr="008E6574" w:rsidRDefault="00E63BA3" w:rsidP="00620A27">
            <w:pPr>
              <w:rPr>
                <w:sz w:val="12"/>
                <w:szCs w:val="12"/>
              </w:rPr>
            </w:pPr>
          </w:p>
          <w:p w14:paraId="6AD52DE9" w14:textId="4CE101A4" w:rsidR="00E63BA3" w:rsidRPr="008E6574" w:rsidRDefault="00E63BA3" w:rsidP="00620A27">
            <w:pPr>
              <w:pStyle w:val="ListParagraph"/>
              <w:numPr>
                <w:ilvl w:val="0"/>
                <w:numId w:val="1"/>
              </w:numPr>
              <w:ind w:left="323" w:hanging="323"/>
              <w:rPr>
                <w:i/>
                <w:sz w:val="21"/>
                <w:szCs w:val="21"/>
              </w:rPr>
            </w:pPr>
            <w:r w:rsidRPr="008E6574">
              <w:rPr>
                <w:i/>
                <w:sz w:val="21"/>
                <w:szCs w:val="21"/>
              </w:rPr>
              <w:t>Are there mechanisms or plans for ASGM</w:t>
            </w:r>
            <w:r w:rsidR="008B092D">
              <w:rPr>
                <w:i/>
                <w:sz w:val="21"/>
                <w:szCs w:val="21"/>
              </w:rPr>
              <w:t>-</w:t>
            </w:r>
            <w:r w:rsidRPr="008E6574">
              <w:rPr>
                <w:i/>
                <w:sz w:val="21"/>
                <w:szCs w:val="21"/>
              </w:rPr>
              <w:t>related incidents and accidents, be they chemical (</w:t>
            </w:r>
            <w:r w:rsidR="008D2562">
              <w:rPr>
                <w:i/>
                <w:sz w:val="21"/>
                <w:szCs w:val="21"/>
              </w:rPr>
              <w:t xml:space="preserve">such as </w:t>
            </w:r>
            <w:r w:rsidRPr="008E6574">
              <w:rPr>
                <w:i/>
                <w:sz w:val="21"/>
                <w:szCs w:val="21"/>
              </w:rPr>
              <w:t>a spill or explosion), biological (</w:t>
            </w:r>
            <w:r w:rsidR="008D2562">
              <w:rPr>
                <w:i/>
                <w:sz w:val="21"/>
                <w:szCs w:val="21"/>
              </w:rPr>
              <w:t xml:space="preserve">such as </w:t>
            </w:r>
            <w:r w:rsidRPr="008E6574">
              <w:rPr>
                <w:i/>
                <w:sz w:val="21"/>
                <w:szCs w:val="21"/>
              </w:rPr>
              <w:t>an outbreak)</w:t>
            </w:r>
            <w:r w:rsidR="00567AD5">
              <w:rPr>
                <w:i/>
                <w:sz w:val="21"/>
                <w:szCs w:val="21"/>
              </w:rPr>
              <w:t>,</w:t>
            </w:r>
            <w:r w:rsidRPr="008E6574">
              <w:rPr>
                <w:i/>
                <w:sz w:val="21"/>
                <w:szCs w:val="21"/>
              </w:rPr>
              <w:t xml:space="preserve"> or physical (</w:t>
            </w:r>
            <w:r w:rsidR="008D2562">
              <w:rPr>
                <w:i/>
                <w:sz w:val="21"/>
                <w:szCs w:val="21"/>
              </w:rPr>
              <w:t xml:space="preserve">such as </w:t>
            </w:r>
            <w:r w:rsidRPr="008E6574">
              <w:rPr>
                <w:i/>
                <w:sz w:val="21"/>
                <w:szCs w:val="21"/>
              </w:rPr>
              <w:t>a mine collapse resulting in mass trauma</w:t>
            </w:r>
            <w:r w:rsidR="008D2562">
              <w:rPr>
                <w:i/>
                <w:sz w:val="21"/>
                <w:szCs w:val="21"/>
              </w:rPr>
              <w:t xml:space="preserve"> or </w:t>
            </w:r>
            <w:r w:rsidRPr="008E6574">
              <w:rPr>
                <w:i/>
                <w:sz w:val="21"/>
                <w:szCs w:val="21"/>
              </w:rPr>
              <w:t xml:space="preserve">casualties)? </w:t>
            </w:r>
          </w:p>
          <w:p w14:paraId="0F4F2A73"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Which institutions are involved? </w:t>
            </w:r>
          </w:p>
          <w:p w14:paraId="6B1C3958"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Do they operate at the national and local levels?</w:t>
            </w:r>
          </w:p>
          <w:p w14:paraId="34D0CE52" w14:textId="415844E0" w:rsidR="00E63BA3" w:rsidRPr="008E6574" w:rsidRDefault="00567AD5" w:rsidP="00620A27">
            <w:pPr>
              <w:pStyle w:val="ListParagraph"/>
              <w:numPr>
                <w:ilvl w:val="0"/>
                <w:numId w:val="1"/>
              </w:numPr>
              <w:ind w:left="323" w:hanging="323"/>
              <w:rPr>
                <w:i/>
                <w:sz w:val="21"/>
                <w:szCs w:val="21"/>
              </w:rPr>
            </w:pPr>
            <w:r>
              <w:rPr>
                <w:i/>
                <w:sz w:val="21"/>
                <w:szCs w:val="21"/>
              </w:rPr>
              <w:t>T</w:t>
            </w:r>
            <w:r w:rsidR="00E63BA3" w:rsidRPr="008E6574">
              <w:rPr>
                <w:i/>
                <w:sz w:val="21"/>
                <w:szCs w:val="21"/>
              </w:rPr>
              <w:t>o what extent do these plans relate to other plans (</w:t>
            </w:r>
            <w:r w:rsidR="008D2562">
              <w:rPr>
                <w:i/>
                <w:sz w:val="21"/>
                <w:szCs w:val="21"/>
              </w:rPr>
              <w:t xml:space="preserve">for example, </w:t>
            </w:r>
            <w:r w:rsidR="00E63BA3" w:rsidRPr="008E6574">
              <w:rPr>
                <w:i/>
                <w:sz w:val="21"/>
                <w:szCs w:val="21"/>
              </w:rPr>
              <w:t>for the mining sector)?</w:t>
            </w:r>
          </w:p>
          <w:p w14:paraId="4987E240" w14:textId="77777777" w:rsidR="00E63BA3" w:rsidRPr="008E6574" w:rsidRDefault="00E63BA3" w:rsidP="00620A27">
            <w:pPr>
              <w:rPr>
                <w:b/>
                <w:sz w:val="21"/>
                <w:szCs w:val="21"/>
              </w:rPr>
            </w:pPr>
          </w:p>
        </w:tc>
      </w:tr>
      <w:tr w:rsidR="00E63BA3" w:rsidRPr="008E6574" w14:paraId="0B725266" w14:textId="77777777" w:rsidTr="00327539">
        <w:trPr>
          <w:trHeight w:val="2768"/>
        </w:trPr>
        <w:tc>
          <w:tcPr>
            <w:tcW w:w="567" w:type="dxa"/>
          </w:tcPr>
          <w:p w14:paraId="73315B65" w14:textId="3F6146F9" w:rsidR="00E63BA3" w:rsidRPr="008E6574" w:rsidRDefault="00E63BA3" w:rsidP="00620A27">
            <w:pPr>
              <w:rPr>
                <w:sz w:val="21"/>
                <w:szCs w:val="21"/>
              </w:rPr>
            </w:pPr>
            <w:r w:rsidRPr="008E6574">
              <w:rPr>
                <w:sz w:val="21"/>
                <w:szCs w:val="21"/>
              </w:rPr>
              <w:lastRenderedPageBreak/>
              <w:t>2.</w:t>
            </w:r>
            <w:r w:rsidR="00327539">
              <w:rPr>
                <w:sz w:val="21"/>
                <w:szCs w:val="21"/>
              </w:rPr>
              <w:t>3</w:t>
            </w:r>
          </w:p>
          <w:p w14:paraId="478C248E" w14:textId="77777777" w:rsidR="00E63BA3" w:rsidRPr="008E6574" w:rsidRDefault="00E63BA3" w:rsidP="00620A27">
            <w:pPr>
              <w:rPr>
                <w:sz w:val="21"/>
                <w:szCs w:val="21"/>
              </w:rPr>
            </w:pPr>
          </w:p>
        </w:tc>
        <w:tc>
          <w:tcPr>
            <w:tcW w:w="2093" w:type="dxa"/>
          </w:tcPr>
          <w:p w14:paraId="666346F5" w14:textId="77777777" w:rsidR="00E63BA3" w:rsidRPr="008E6574" w:rsidRDefault="00E63BA3" w:rsidP="00620A27">
            <w:pPr>
              <w:rPr>
                <w:sz w:val="21"/>
                <w:szCs w:val="21"/>
              </w:rPr>
            </w:pPr>
            <w:r w:rsidRPr="008E6574">
              <w:rPr>
                <w:sz w:val="21"/>
                <w:szCs w:val="21"/>
              </w:rPr>
              <w:t>Prevention systems</w:t>
            </w:r>
          </w:p>
          <w:p w14:paraId="09A60A03" w14:textId="77777777" w:rsidR="00E63BA3" w:rsidRPr="008E6574" w:rsidRDefault="00E63BA3" w:rsidP="00620A27">
            <w:pPr>
              <w:rPr>
                <w:sz w:val="21"/>
                <w:szCs w:val="21"/>
              </w:rPr>
            </w:pPr>
          </w:p>
          <w:p w14:paraId="41DAC2DF" w14:textId="77777777" w:rsidR="00E63BA3" w:rsidRPr="008E6574" w:rsidRDefault="00E63BA3" w:rsidP="00620A27">
            <w:pPr>
              <w:rPr>
                <w:sz w:val="21"/>
                <w:szCs w:val="21"/>
              </w:rPr>
            </w:pPr>
          </w:p>
        </w:tc>
        <w:tc>
          <w:tcPr>
            <w:tcW w:w="11232" w:type="dxa"/>
            <w:shd w:val="clear" w:color="auto" w:fill="auto"/>
          </w:tcPr>
          <w:p w14:paraId="0072BE2E" w14:textId="77777777" w:rsidR="00E63BA3" w:rsidRPr="008E6574" w:rsidRDefault="00E63BA3" w:rsidP="00620A27">
            <w:pPr>
              <w:rPr>
                <w:b/>
                <w:sz w:val="21"/>
                <w:szCs w:val="21"/>
              </w:rPr>
            </w:pPr>
            <w:r w:rsidRPr="008E6574">
              <w:rPr>
                <w:b/>
                <w:sz w:val="21"/>
                <w:szCs w:val="21"/>
              </w:rPr>
              <w:t xml:space="preserve">The country has institutionalized mechanisms and resources in place to address health risks related to ASGM. </w:t>
            </w:r>
          </w:p>
          <w:p w14:paraId="4CF6A408" w14:textId="77777777" w:rsidR="00E63BA3" w:rsidRPr="008E6574" w:rsidRDefault="00E63BA3" w:rsidP="00620A27">
            <w:pPr>
              <w:rPr>
                <w:sz w:val="12"/>
                <w:szCs w:val="12"/>
              </w:rPr>
            </w:pPr>
          </w:p>
          <w:p w14:paraId="2CFF9F06" w14:textId="2DD3358E" w:rsidR="00E63BA3" w:rsidRPr="008E6574" w:rsidRDefault="00E63BA3" w:rsidP="00620A27">
            <w:pPr>
              <w:pStyle w:val="ListParagraph"/>
              <w:numPr>
                <w:ilvl w:val="0"/>
                <w:numId w:val="1"/>
              </w:numPr>
              <w:ind w:left="323" w:hanging="323"/>
              <w:rPr>
                <w:i/>
                <w:sz w:val="21"/>
                <w:szCs w:val="21"/>
              </w:rPr>
            </w:pPr>
            <w:r w:rsidRPr="008E6574">
              <w:rPr>
                <w:rFonts w:cs="Times"/>
                <w:i/>
                <w:color w:val="000000"/>
                <w:sz w:val="21"/>
                <w:szCs w:val="21"/>
              </w:rPr>
              <w:t xml:space="preserve">Do </w:t>
            </w:r>
            <w:r w:rsidRPr="008E6574">
              <w:rPr>
                <w:i/>
                <w:sz w:val="21"/>
                <w:szCs w:val="21"/>
              </w:rPr>
              <w:t>preventive program</w:t>
            </w:r>
            <w:r w:rsidR="008E6574">
              <w:rPr>
                <w:i/>
                <w:sz w:val="21"/>
                <w:szCs w:val="21"/>
              </w:rPr>
              <w:t>me</w:t>
            </w:r>
            <w:r w:rsidRPr="008E6574">
              <w:rPr>
                <w:i/>
                <w:sz w:val="21"/>
                <w:szCs w:val="21"/>
              </w:rPr>
              <w:t xml:space="preserve">s or informational campaigns on exposure to mercury take place in ASGM sites? </w:t>
            </w:r>
          </w:p>
          <w:p w14:paraId="65847F7F" w14:textId="09FE4785" w:rsidR="00E63BA3" w:rsidRPr="008E6574" w:rsidRDefault="00E63BA3" w:rsidP="00620A27">
            <w:pPr>
              <w:pStyle w:val="ListParagraph"/>
              <w:numPr>
                <w:ilvl w:val="0"/>
                <w:numId w:val="1"/>
              </w:numPr>
              <w:ind w:left="323" w:hanging="323"/>
              <w:rPr>
                <w:i/>
                <w:sz w:val="21"/>
                <w:szCs w:val="21"/>
              </w:rPr>
            </w:pPr>
            <w:r w:rsidRPr="008E6574">
              <w:rPr>
                <w:i/>
                <w:sz w:val="21"/>
                <w:szCs w:val="21"/>
              </w:rPr>
              <w:t>Are there other program</w:t>
            </w:r>
            <w:r w:rsidR="00367638">
              <w:rPr>
                <w:i/>
                <w:sz w:val="21"/>
                <w:szCs w:val="21"/>
              </w:rPr>
              <w:t>me</w:t>
            </w:r>
            <w:r w:rsidRPr="008E6574">
              <w:rPr>
                <w:i/>
                <w:sz w:val="21"/>
                <w:szCs w:val="21"/>
              </w:rPr>
              <w:t>s that require the mobilization of the community (</w:t>
            </w:r>
            <w:r w:rsidR="0081511F">
              <w:rPr>
                <w:i/>
                <w:sz w:val="21"/>
                <w:szCs w:val="21"/>
              </w:rPr>
              <w:t xml:space="preserve">such as </w:t>
            </w:r>
            <w:r w:rsidRPr="008E6574">
              <w:rPr>
                <w:i/>
                <w:sz w:val="21"/>
                <w:szCs w:val="21"/>
              </w:rPr>
              <w:t>hygiene</w:t>
            </w:r>
            <w:r w:rsidR="0081511F">
              <w:rPr>
                <w:i/>
                <w:sz w:val="21"/>
                <w:szCs w:val="21"/>
              </w:rPr>
              <w:t xml:space="preserve"> or</w:t>
            </w:r>
            <w:r w:rsidRPr="008E6574">
              <w:rPr>
                <w:i/>
                <w:sz w:val="21"/>
                <w:szCs w:val="21"/>
              </w:rPr>
              <w:t xml:space="preserve"> immunization)? </w:t>
            </w:r>
          </w:p>
          <w:p w14:paraId="271C0E92" w14:textId="5A0DB8A4" w:rsidR="00E63BA3" w:rsidRPr="008E6574" w:rsidRDefault="00E63BA3" w:rsidP="00620A27">
            <w:pPr>
              <w:pStyle w:val="ListParagraph"/>
              <w:numPr>
                <w:ilvl w:val="0"/>
                <w:numId w:val="1"/>
              </w:numPr>
              <w:ind w:left="323" w:hanging="323"/>
              <w:rPr>
                <w:i/>
                <w:sz w:val="21"/>
                <w:szCs w:val="21"/>
              </w:rPr>
            </w:pPr>
            <w:r w:rsidRPr="008E6574">
              <w:rPr>
                <w:i/>
                <w:sz w:val="21"/>
                <w:szCs w:val="21"/>
              </w:rPr>
              <w:t>Are campaigns and program</w:t>
            </w:r>
            <w:r w:rsidR="00367638">
              <w:rPr>
                <w:i/>
                <w:sz w:val="21"/>
                <w:szCs w:val="21"/>
              </w:rPr>
              <w:t>me</w:t>
            </w:r>
            <w:r w:rsidRPr="008E6574">
              <w:rPr>
                <w:i/>
                <w:sz w:val="21"/>
                <w:szCs w:val="21"/>
              </w:rPr>
              <w:t>s directed to vulnerable population</w:t>
            </w:r>
            <w:r w:rsidR="0009667C">
              <w:rPr>
                <w:i/>
                <w:sz w:val="21"/>
                <w:szCs w:val="21"/>
              </w:rPr>
              <w:t>s</w:t>
            </w:r>
            <w:r w:rsidRPr="008E6574">
              <w:rPr>
                <w:i/>
                <w:sz w:val="21"/>
                <w:szCs w:val="21"/>
              </w:rPr>
              <w:t xml:space="preserve"> at risk (</w:t>
            </w:r>
            <w:r w:rsidR="0081511F">
              <w:rPr>
                <w:i/>
                <w:sz w:val="21"/>
                <w:szCs w:val="21"/>
              </w:rPr>
              <w:t xml:space="preserve">such as </w:t>
            </w:r>
            <w:r w:rsidRPr="008E6574">
              <w:rPr>
                <w:i/>
                <w:sz w:val="21"/>
                <w:szCs w:val="21"/>
              </w:rPr>
              <w:t>children</w:t>
            </w:r>
            <w:r w:rsidR="0081511F">
              <w:rPr>
                <w:i/>
                <w:sz w:val="21"/>
                <w:szCs w:val="21"/>
              </w:rPr>
              <w:t xml:space="preserve"> or </w:t>
            </w:r>
            <w:r w:rsidRPr="008E6574">
              <w:rPr>
                <w:i/>
                <w:sz w:val="21"/>
                <w:szCs w:val="21"/>
              </w:rPr>
              <w:t>pregnant women)?</w:t>
            </w:r>
          </w:p>
          <w:p w14:paraId="7A67ABEF" w14:textId="77777777"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Is improved technology promoted along the ASGM supply chain? </w:t>
            </w:r>
          </w:p>
          <w:p w14:paraId="763BF92A" w14:textId="257AD4C9" w:rsidR="00E63BA3" w:rsidRPr="008E6574" w:rsidRDefault="00E63BA3" w:rsidP="00620A27">
            <w:pPr>
              <w:pStyle w:val="ListParagraph"/>
              <w:numPr>
                <w:ilvl w:val="0"/>
                <w:numId w:val="1"/>
              </w:numPr>
              <w:ind w:left="323" w:hanging="323"/>
              <w:rPr>
                <w:i/>
                <w:sz w:val="21"/>
                <w:szCs w:val="21"/>
              </w:rPr>
            </w:pPr>
            <w:r w:rsidRPr="008E6574">
              <w:rPr>
                <w:i/>
                <w:sz w:val="21"/>
                <w:szCs w:val="21"/>
              </w:rPr>
              <w:t>Is protecti</w:t>
            </w:r>
            <w:r w:rsidR="00531A9C">
              <w:rPr>
                <w:i/>
                <w:sz w:val="21"/>
                <w:szCs w:val="21"/>
              </w:rPr>
              <w:t>ve</w:t>
            </w:r>
            <w:r w:rsidRPr="008E6574">
              <w:rPr>
                <w:i/>
                <w:sz w:val="21"/>
                <w:szCs w:val="21"/>
              </w:rPr>
              <w:t xml:space="preserve"> gear promoted</w:t>
            </w:r>
            <w:r w:rsidR="0081511F">
              <w:rPr>
                <w:i/>
                <w:sz w:val="21"/>
                <w:szCs w:val="21"/>
              </w:rPr>
              <w:t xml:space="preserve"> in </w:t>
            </w:r>
            <w:r w:rsidRPr="008E6574">
              <w:rPr>
                <w:i/>
                <w:sz w:val="21"/>
                <w:szCs w:val="21"/>
              </w:rPr>
              <w:t xml:space="preserve">the ASGM sector? </w:t>
            </w:r>
          </w:p>
          <w:p w14:paraId="75D2BE82" w14:textId="1D475261" w:rsidR="00E63BA3" w:rsidRPr="008E6574" w:rsidRDefault="00E63BA3" w:rsidP="00620A27">
            <w:pPr>
              <w:pStyle w:val="ListParagraph"/>
              <w:numPr>
                <w:ilvl w:val="0"/>
                <w:numId w:val="1"/>
              </w:numPr>
              <w:ind w:left="323" w:hanging="323"/>
              <w:rPr>
                <w:i/>
                <w:sz w:val="21"/>
                <w:szCs w:val="21"/>
              </w:rPr>
            </w:pPr>
            <w:r w:rsidRPr="008E6574">
              <w:rPr>
                <w:i/>
                <w:sz w:val="21"/>
                <w:szCs w:val="21"/>
              </w:rPr>
              <w:t>Is there occupational health and safety sensitization in the ASGM sector?</w:t>
            </w:r>
          </w:p>
          <w:p w14:paraId="30E383FA" w14:textId="77777777" w:rsidR="00E63BA3" w:rsidRPr="008E6574" w:rsidRDefault="00E63BA3" w:rsidP="00620A27">
            <w:pPr>
              <w:rPr>
                <w:sz w:val="12"/>
                <w:szCs w:val="12"/>
              </w:rPr>
            </w:pPr>
          </w:p>
          <w:p w14:paraId="234AE650" w14:textId="543BCC99" w:rsidR="00E63BA3" w:rsidRPr="008E6574" w:rsidRDefault="00E63BA3" w:rsidP="000B670D">
            <w:pPr>
              <w:rPr>
                <w:sz w:val="21"/>
                <w:szCs w:val="21"/>
              </w:rPr>
            </w:pPr>
            <w:r w:rsidRPr="008E6574">
              <w:rPr>
                <w:sz w:val="21"/>
                <w:szCs w:val="21"/>
              </w:rPr>
              <w:sym w:font="Symbol" w:char="F05B"/>
            </w:r>
            <w:r w:rsidRPr="008E6574">
              <w:rPr>
                <w:sz w:val="21"/>
                <w:szCs w:val="21"/>
              </w:rPr>
              <w:t>Also include in the analysis the answers to the S</w:t>
            </w:r>
            <w:r w:rsidR="00D61F1D">
              <w:rPr>
                <w:sz w:val="21"/>
                <w:szCs w:val="21"/>
              </w:rPr>
              <w:t xml:space="preserve">wiss </w:t>
            </w:r>
            <w:r w:rsidRPr="008E6574">
              <w:rPr>
                <w:sz w:val="21"/>
                <w:szCs w:val="21"/>
              </w:rPr>
              <w:t>T</w:t>
            </w:r>
            <w:r w:rsidR="00D61F1D">
              <w:rPr>
                <w:sz w:val="21"/>
                <w:szCs w:val="21"/>
              </w:rPr>
              <w:t xml:space="preserve">ropical and </w:t>
            </w:r>
            <w:r w:rsidRPr="008E6574">
              <w:rPr>
                <w:sz w:val="21"/>
                <w:szCs w:val="21"/>
              </w:rPr>
              <w:t>P</w:t>
            </w:r>
            <w:r w:rsidR="00D61F1D">
              <w:rPr>
                <w:sz w:val="21"/>
                <w:szCs w:val="21"/>
              </w:rPr>
              <w:t xml:space="preserve">ublic </w:t>
            </w:r>
            <w:r w:rsidRPr="008E6574">
              <w:rPr>
                <w:sz w:val="21"/>
                <w:szCs w:val="21"/>
              </w:rPr>
              <w:t>H</w:t>
            </w:r>
            <w:r w:rsidR="00D61F1D">
              <w:rPr>
                <w:sz w:val="21"/>
                <w:szCs w:val="21"/>
              </w:rPr>
              <w:t>ealth Institute rapid health assessment</w:t>
            </w:r>
            <w:r w:rsidRPr="008E6574">
              <w:rPr>
                <w:sz w:val="21"/>
                <w:szCs w:val="21"/>
              </w:rPr>
              <w:t xml:space="preserve"> questionnaire concerning institutional support,</w:t>
            </w:r>
            <w:r w:rsidR="000B670D">
              <w:rPr>
                <w:sz w:val="21"/>
                <w:szCs w:val="21"/>
              </w:rPr>
              <w:t xml:space="preserve"> for example,</w:t>
            </w:r>
            <w:r w:rsidR="000B670D" w:rsidRPr="000B670D">
              <w:rPr>
                <w:sz w:val="21"/>
                <w:szCs w:val="21"/>
              </w:rPr>
              <w:t xml:space="preserve"> </w:t>
            </w:r>
            <w:r w:rsidRPr="008E6574">
              <w:rPr>
                <w:sz w:val="21"/>
                <w:szCs w:val="21"/>
              </w:rPr>
              <w:t>what has been done in the past, what is currently being done and what is planned to be done in the future (health education, interventions)</w:t>
            </w:r>
            <w:r w:rsidR="000B670D">
              <w:rPr>
                <w:sz w:val="21"/>
                <w:szCs w:val="21"/>
              </w:rPr>
              <w:t>.</w:t>
            </w:r>
            <w:r w:rsidRPr="008E6574">
              <w:rPr>
                <w:sz w:val="21"/>
                <w:szCs w:val="21"/>
              </w:rPr>
              <w:sym w:font="Symbol" w:char="F05D"/>
            </w:r>
          </w:p>
        </w:tc>
      </w:tr>
      <w:tr w:rsidR="00E63BA3" w:rsidRPr="008E6574" w14:paraId="3E014A07" w14:textId="77777777" w:rsidTr="00D72862">
        <w:trPr>
          <w:trHeight w:val="71"/>
        </w:trPr>
        <w:tc>
          <w:tcPr>
            <w:tcW w:w="567" w:type="dxa"/>
          </w:tcPr>
          <w:p w14:paraId="3BCFC389" w14:textId="77777777" w:rsidR="00E63BA3" w:rsidRPr="008E6574" w:rsidRDefault="00E63BA3" w:rsidP="00620A27">
            <w:pPr>
              <w:rPr>
                <w:sz w:val="21"/>
                <w:szCs w:val="21"/>
              </w:rPr>
            </w:pPr>
            <w:r w:rsidRPr="008E6574">
              <w:rPr>
                <w:sz w:val="21"/>
                <w:szCs w:val="21"/>
              </w:rPr>
              <w:t>3</w:t>
            </w:r>
          </w:p>
        </w:tc>
        <w:tc>
          <w:tcPr>
            <w:tcW w:w="13325" w:type="dxa"/>
            <w:gridSpan w:val="2"/>
          </w:tcPr>
          <w:p w14:paraId="2C8D2641" w14:textId="77777777" w:rsidR="00E63BA3" w:rsidRPr="008E6574" w:rsidRDefault="00E63BA3" w:rsidP="00620A27">
            <w:pPr>
              <w:rPr>
                <w:b/>
                <w:sz w:val="21"/>
                <w:szCs w:val="21"/>
              </w:rPr>
            </w:pPr>
            <w:r w:rsidRPr="008E6574">
              <w:rPr>
                <w:b/>
                <w:sz w:val="21"/>
                <w:szCs w:val="21"/>
              </w:rPr>
              <w:t>Technical capacities</w:t>
            </w:r>
          </w:p>
        </w:tc>
      </w:tr>
      <w:tr w:rsidR="00E63BA3" w:rsidRPr="008E6574" w14:paraId="1A553894" w14:textId="77777777" w:rsidTr="00EB53E5">
        <w:trPr>
          <w:trHeight w:val="1136"/>
        </w:trPr>
        <w:tc>
          <w:tcPr>
            <w:tcW w:w="567" w:type="dxa"/>
          </w:tcPr>
          <w:p w14:paraId="5281D425" w14:textId="248719C0" w:rsidR="00E63BA3" w:rsidRPr="008E6574" w:rsidRDefault="00E63BA3" w:rsidP="00D61F1D">
            <w:pPr>
              <w:rPr>
                <w:sz w:val="21"/>
                <w:szCs w:val="21"/>
              </w:rPr>
            </w:pPr>
            <w:r w:rsidRPr="008E6574">
              <w:rPr>
                <w:sz w:val="21"/>
                <w:szCs w:val="21"/>
              </w:rPr>
              <w:t>3.</w:t>
            </w:r>
            <w:r w:rsidR="00D61F1D">
              <w:rPr>
                <w:sz w:val="21"/>
                <w:szCs w:val="21"/>
              </w:rPr>
              <w:t>1</w:t>
            </w:r>
          </w:p>
        </w:tc>
        <w:tc>
          <w:tcPr>
            <w:tcW w:w="2093" w:type="dxa"/>
          </w:tcPr>
          <w:p w14:paraId="59B474F8" w14:textId="77777777" w:rsidR="00E63BA3" w:rsidRPr="008E6574" w:rsidRDefault="00E63BA3" w:rsidP="00620A27">
            <w:pPr>
              <w:rPr>
                <w:b/>
                <w:sz w:val="21"/>
                <w:szCs w:val="21"/>
              </w:rPr>
            </w:pPr>
            <w:r w:rsidRPr="008E6574">
              <w:rPr>
                <w:sz w:val="21"/>
                <w:szCs w:val="21"/>
              </w:rPr>
              <w:t>Developing and maintaining staff</w:t>
            </w:r>
          </w:p>
        </w:tc>
        <w:tc>
          <w:tcPr>
            <w:tcW w:w="11232" w:type="dxa"/>
            <w:shd w:val="clear" w:color="auto" w:fill="auto"/>
          </w:tcPr>
          <w:p w14:paraId="7AF82CA6" w14:textId="6DF3ADC5" w:rsidR="00E63BA3" w:rsidRPr="008E6574" w:rsidRDefault="00E63BA3" w:rsidP="00620A27">
            <w:pPr>
              <w:rPr>
                <w:b/>
                <w:bCs/>
                <w:sz w:val="21"/>
                <w:szCs w:val="21"/>
              </w:rPr>
            </w:pPr>
            <w:r w:rsidRPr="008E6574">
              <w:rPr>
                <w:b/>
                <w:sz w:val="21"/>
                <w:szCs w:val="21"/>
              </w:rPr>
              <w:t>A training program</w:t>
            </w:r>
            <w:r w:rsidR="008E6574">
              <w:rPr>
                <w:b/>
                <w:sz w:val="21"/>
                <w:szCs w:val="21"/>
              </w:rPr>
              <w:t>me</w:t>
            </w:r>
            <w:r w:rsidRPr="008E6574">
              <w:rPr>
                <w:b/>
                <w:sz w:val="21"/>
                <w:szCs w:val="21"/>
              </w:rPr>
              <w:t xml:space="preserve"> for health staff </w:t>
            </w:r>
            <w:r w:rsidRPr="008E6574">
              <w:rPr>
                <w:b/>
                <w:bCs/>
                <w:sz w:val="21"/>
                <w:szCs w:val="21"/>
              </w:rPr>
              <w:t>to support detection, monitoring and surveillance of ASGM</w:t>
            </w:r>
            <w:r w:rsidR="008B092D">
              <w:rPr>
                <w:b/>
                <w:bCs/>
                <w:sz w:val="21"/>
                <w:szCs w:val="21"/>
              </w:rPr>
              <w:t>-</w:t>
            </w:r>
            <w:r w:rsidRPr="008E6574">
              <w:rPr>
                <w:b/>
                <w:bCs/>
                <w:sz w:val="21"/>
                <w:szCs w:val="21"/>
              </w:rPr>
              <w:t>related health issues takes place regularly.</w:t>
            </w:r>
          </w:p>
          <w:p w14:paraId="1DD5E55A" w14:textId="77777777" w:rsidR="00E63BA3" w:rsidRPr="008E6574" w:rsidRDefault="00E63BA3" w:rsidP="00620A27">
            <w:pPr>
              <w:rPr>
                <w:bCs/>
                <w:sz w:val="12"/>
                <w:szCs w:val="12"/>
              </w:rPr>
            </w:pPr>
          </w:p>
          <w:p w14:paraId="31CC69B7" w14:textId="385E424C" w:rsidR="00E63BA3" w:rsidRPr="008E6574" w:rsidRDefault="00E63BA3" w:rsidP="00620A27">
            <w:pPr>
              <w:pStyle w:val="ListParagraph"/>
              <w:numPr>
                <w:ilvl w:val="0"/>
                <w:numId w:val="1"/>
              </w:numPr>
              <w:ind w:left="323" w:hanging="323"/>
              <w:rPr>
                <w:i/>
                <w:sz w:val="21"/>
                <w:szCs w:val="21"/>
              </w:rPr>
            </w:pPr>
            <w:r w:rsidRPr="008E6574">
              <w:rPr>
                <w:i/>
                <w:sz w:val="21"/>
                <w:szCs w:val="21"/>
              </w:rPr>
              <w:t>Is there a training program</w:t>
            </w:r>
            <w:r w:rsidR="008E6574">
              <w:rPr>
                <w:i/>
                <w:sz w:val="21"/>
                <w:szCs w:val="21"/>
              </w:rPr>
              <w:t>me</w:t>
            </w:r>
            <w:r w:rsidRPr="008E6574">
              <w:rPr>
                <w:i/>
                <w:sz w:val="21"/>
                <w:szCs w:val="21"/>
              </w:rPr>
              <w:t xml:space="preserve"> for health staff to support detection, monitoring and treatment of ASGM</w:t>
            </w:r>
            <w:r w:rsidR="008B092D">
              <w:rPr>
                <w:i/>
                <w:sz w:val="21"/>
                <w:szCs w:val="21"/>
              </w:rPr>
              <w:t>-</w:t>
            </w:r>
            <w:r w:rsidRPr="008E6574">
              <w:rPr>
                <w:i/>
                <w:sz w:val="21"/>
                <w:szCs w:val="21"/>
              </w:rPr>
              <w:t xml:space="preserve">related health issues? </w:t>
            </w:r>
          </w:p>
          <w:p w14:paraId="0A0057EB" w14:textId="215D17F8" w:rsidR="00E63BA3" w:rsidRPr="008E6574" w:rsidRDefault="00D61F1D" w:rsidP="00620A27">
            <w:pPr>
              <w:pStyle w:val="ListParagraph"/>
              <w:numPr>
                <w:ilvl w:val="0"/>
                <w:numId w:val="1"/>
              </w:numPr>
              <w:ind w:left="323" w:hanging="323"/>
              <w:rPr>
                <w:i/>
                <w:sz w:val="21"/>
                <w:szCs w:val="21"/>
              </w:rPr>
            </w:pPr>
            <w:r>
              <w:rPr>
                <w:i/>
                <w:sz w:val="21"/>
                <w:szCs w:val="21"/>
              </w:rPr>
              <w:t>W</w:t>
            </w:r>
            <w:r w:rsidR="00E63BA3" w:rsidRPr="008E6574">
              <w:rPr>
                <w:i/>
                <w:sz w:val="21"/>
                <w:szCs w:val="21"/>
              </w:rPr>
              <w:t>hich institution i</w:t>
            </w:r>
            <w:r>
              <w:rPr>
                <w:i/>
                <w:sz w:val="21"/>
                <w:szCs w:val="21"/>
              </w:rPr>
              <w:t>s implementing it</w:t>
            </w:r>
            <w:r w:rsidR="00E63BA3" w:rsidRPr="008E6574">
              <w:rPr>
                <w:i/>
                <w:sz w:val="21"/>
                <w:szCs w:val="21"/>
              </w:rPr>
              <w:t xml:space="preserve">? Does it take place regularly and at different levels (national and local)? </w:t>
            </w:r>
          </w:p>
          <w:p w14:paraId="4A397BF5" w14:textId="77777777" w:rsidR="00E63BA3" w:rsidRPr="008E6574" w:rsidRDefault="00E63BA3" w:rsidP="00620A27">
            <w:pPr>
              <w:rPr>
                <w:b/>
                <w:sz w:val="21"/>
                <w:szCs w:val="21"/>
              </w:rPr>
            </w:pPr>
          </w:p>
        </w:tc>
      </w:tr>
      <w:bookmarkEnd w:id="0"/>
    </w:tbl>
    <w:p w14:paraId="52683FAF" w14:textId="77777777" w:rsidR="00E63BA3" w:rsidRPr="008E6574" w:rsidRDefault="00E63BA3" w:rsidP="00620A27"/>
    <w:p w14:paraId="04600614" w14:textId="77777777" w:rsidR="00E63BA3" w:rsidRPr="008E6574" w:rsidRDefault="00E63BA3" w:rsidP="00620A27"/>
    <w:p w14:paraId="72D5D726" w14:textId="010A783E" w:rsidR="00E63BA3" w:rsidRPr="008E6574" w:rsidRDefault="00E63BA3" w:rsidP="00620A27">
      <w:r w:rsidRPr="008E6574">
        <w:rPr>
          <w:b/>
          <w:bCs/>
        </w:rPr>
        <w:t>B.</w:t>
      </w:r>
      <w:r w:rsidRPr="008E6574">
        <w:rPr>
          <w:b/>
          <w:bCs/>
        </w:rPr>
        <w:tab/>
        <w:t xml:space="preserve">Occupational health hazards related to ASGM </w:t>
      </w:r>
      <w:r w:rsidRPr="008E6574">
        <w:t>(</w:t>
      </w:r>
      <w:r w:rsidR="0009667C">
        <w:t>q</w:t>
      </w:r>
      <w:r w:rsidRPr="008E6574">
        <w:t xml:space="preserve">uestions for </w:t>
      </w:r>
      <w:r w:rsidR="009A2716">
        <w:t>ministry of labour</w:t>
      </w:r>
      <w:r w:rsidRPr="008E6574">
        <w:t>, other organizations involved in occupational health and safety)</w:t>
      </w:r>
    </w:p>
    <w:p w14:paraId="10ABBB41" w14:textId="77777777" w:rsidR="00E63BA3" w:rsidRPr="008E6574" w:rsidRDefault="00E63BA3" w:rsidP="00620A27">
      <w:pPr>
        <w:rPr>
          <w:b/>
          <w:bCs/>
        </w:rPr>
      </w:pPr>
    </w:p>
    <w:tbl>
      <w:tblPr>
        <w:tblStyle w:val="TableGrid"/>
        <w:tblW w:w="13892" w:type="dxa"/>
        <w:tblInd w:w="-5" w:type="dxa"/>
        <w:tblLayout w:type="fixed"/>
        <w:tblLook w:val="04A0" w:firstRow="1" w:lastRow="0" w:firstColumn="1" w:lastColumn="0" w:noHBand="0" w:noVBand="1"/>
      </w:tblPr>
      <w:tblGrid>
        <w:gridCol w:w="567"/>
        <w:gridCol w:w="2268"/>
        <w:gridCol w:w="11057"/>
      </w:tblGrid>
      <w:tr w:rsidR="00E63BA3" w:rsidRPr="008E6574" w14:paraId="1103B94A" w14:textId="77777777" w:rsidTr="00E63BA3">
        <w:tc>
          <w:tcPr>
            <w:tcW w:w="567" w:type="dxa"/>
            <w:shd w:val="clear" w:color="auto" w:fill="F2F2F2" w:themeFill="background1" w:themeFillShade="F2"/>
          </w:tcPr>
          <w:p w14:paraId="273B5633" w14:textId="77777777" w:rsidR="00E63BA3" w:rsidRPr="008E6574" w:rsidRDefault="00E63BA3" w:rsidP="00620A27">
            <w:pPr>
              <w:rPr>
                <w:sz w:val="21"/>
                <w:szCs w:val="21"/>
              </w:rPr>
            </w:pPr>
          </w:p>
        </w:tc>
        <w:tc>
          <w:tcPr>
            <w:tcW w:w="2268" w:type="dxa"/>
            <w:shd w:val="clear" w:color="auto" w:fill="F2F2F2" w:themeFill="background1" w:themeFillShade="F2"/>
          </w:tcPr>
          <w:p w14:paraId="2A66B51A" w14:textId="09B39BB3" w:rsidR="00E63BA3" w:rsidRPr="008E6574" w:rsidRDefault="00E63BA3" w:rsidP="00620A27">
            <w:pPr>
              <w:rPr>
                <w:b/>
                <w:sz w:val="21"/>
                <w:szCs w:val="21"/>
              </w:rPr>
            </w:pPr>
            <w:r w:rsidRPr="008E6574">
              <w:rPr>
                <w:b/>
                <w:sz w:val="21"/>
                <w:szCs w:val="21"/>
              </w:rPr>
              <w:t xml:space="preserve">Topic area </w:t>
            </w:r>
            <w:r w:rsidR="009A2716">
              <w:rPr>
                <w:b/>
                <w:sz w:val="21"/>
                <w:szCs w:val="21"/>
              </w:rPr>
              <w:t>and</w:t>
            </w:r>
            <w:r w:rsidRPr="008E6574">
              <w:rPr>
                <w:b/>
                <w:sz w:val="21"/>
                <w:szCs w:val="21"/>
              </w:rPr>
              <w:t xml:space="preserve"> categories</w:t>
            </w:r>
          </w:p>
        </w:tc>
        <w:tc>
          <w:tcPr>
            <w:tcW w:w="11057" w:type="dxa"/>
            <w:shd w:val="clear" w:color="auto" w:fill="F2F2F2" w:themeFill="background1" w:themeFillShade="F2"/>
          </w:tcPr>
          <w:p w14:paraId="413E605D" w14:textId="77777777" w:rsidR="00E63BA3" w:rsidRPr="008E6574" w:rsidRDefault="00E63BA3" w:rsidP="00620A27">
            <w:pPr>
              <w:rPr>
                <w:b/>
                <w:sz w:val="21"/>
                <w:szCs w:val="21"/>
              </w:rPr>
            </w:pPr>
            <w:r w:rsidRPr="008E6574">
              <w:rPr>
                <w:b/>
                <w:sz w:val="21"/>
                <w:szCs w:val="21"/>
              </w:rPr>
              <w:t>Indicators and questions</w:t>
            </w:r>
          </w:p>
        </w:tc>
      </w:tr>
      <w:tr w:rsidR="00E63BA3" w:rsidRPr="008E6574" w14:paraId="6AE0FE71" w14:textId="77777777" w:rsidTr="00E63BA3">
        <w:trPr>
          <w:trHeight w:val="318"/>
        </w:trPr>
        <w:tc>
          <w:tcPr>
            <w:tcW w:w="567" w:type="dxa"/>
          </w:tcPr>
          <w:p w14:paraId="56E7F5C4" w14:textId="77777777" w:rsidR="00E63BA3" w:rsidRPr="008E6574" w:rsidRDefault="00E63BA3" w:rsidP="00620A27">
            <w:pPr>
              <w:rPr>
                <w:sz w:val="21"/>
                <w:szCs w:val="21"/>
              </w:rPr>
            </w:pPr>
            <w:r w:rsidRPr="008E6574">
              <w:rPr>
                <w:sz w:val="21"/>
                <w:szCs w:val="21"/>
              </w:rPr>
              <w:t>1</w:t>
            </w:r>
          </w:p>
        </w:tc>
        <w:tc>
          <w:tcPr>
            <w:tcW w:w="13325" w:type="dxa"/>
            <w:gridSpan w:val="2"/>
          </w:tcPr>
          <w:p w14:paraId="07F2061B" w14:textId="11EC8591" w:rsidR="00E63BA3" w:rsidRPr="008E6574" w:rsidRDefault="00E63BA3">
            <w:pPr>
              <w:rPr>
                <w:sz w:val="21"/>
                <w:szCs w:val="21"/>
              </w:rPr>
            </w:pPr>
            <w:r w:rsidRPr="008E6574">
              <w:rPr>
                <w:b/>
                <w:sz w:val="21"/>
                <w:szCs w:val="21"/>
              </w:rPr>
              <w:t>Policy and regulatory environment</w:t>
            </w:r>
          </w:p>
        </w:tc>
      </w:tr>
      <w:tr w:rsidR="00E63BA3" w:rsidRPr="008E6574" w14:paraId="152B08CB" w14:textId="77777777" w:rsidTr="004A191E">
        <w:trPr>
          <w:trHeight w:val="274"/>
        </w:trPr>
        <w:tc>
          <w:tcPr>
            <w:tcW w:w="567" w:type="dxa"/>
            <w:vMerge w:val="restart"/>
          </w:tcPr>
          <w:p w14:paraId="548E1D93" w14:textId="77777777" w:rsidR="00E63BA3" w:rsidRPr="008E6574" w:rsidRDefault="00E63BA3" w:rsidP="00620A27">
            <w:pPr>
              <w:rPr>
                <w:sz w:val="21"/>
                <w:szCs w:val="21"/>
              </w:rPr>
            </w:pPr>
            <w:r w:rsidRPr="008E6574">
              <w:rPr>
                <w:sz w:val="21"/>
                <w:szCs w:val="21"/>
              </w:rPr>
              <w:t>1.1</w:t>
            </w:r>
          </w:p>
          <w:p w14:paraId="6B11793A" w14:textId="77777777" w:rsidR="00E63BA3" w:rsidRPr="008E6574" w:rsidRDefault="00E63BA3" w:rsidP="00620A27">
            <w:pPr>
              <w:rPr>
                <w:sz w:val="21"/>
                <w:szCs w:val="21"/>
              </w:rPr>
            </w:pPr>
          </w:p>
          <w:p w14:paraId="18648455" w14:textId="77777777" w:rsidR="00E63BA3" w:rsidRPr="008E6574" w:rsidRDefault="00E63BA3" w:rsidP="00620A27">
            <w:pPr>
              <w:rPr>
                <w:sz w:val="21"/>
                <w:szCs w:val="21"/>
              </w:rPr>
            </w:pPr>
          </w:p>
        </w:tc>
        <w:tc>
          <w:tcPr>
            <w:tcW w:w="2268" w:type="dxa"/>
            <w:vMerge w:val="restart"/>
          </w:tcPr>
          <w:p w14:paraId="633577D6" w14:textId="77777777" w:rsidR="00E63BA3" w:rsidRPr="008E6574" w:rsidRDefault="00E63BA3" w:rsidP="00620A27">
            <w:pPr>
              <w:rPr>
                <w:rFonts w:cs="Cambria"/>
                <w:sz w:val="21"/>
                <w:szCs w:val="21"/>
              </w:rPr>
            </w:pPr>
            <w:r w:rsidRPr="008E6574">
              <w:rPr>
                <w:sz w:val="21"/>
                <w:szCs w:val="21"/>
              </w:rPr>
              <w:t>Legal and policy framework</w:t>
            </w:r>
          </w:p>
        </w:tc>
        <w:tc>
          <w:tcPr>
            <w:tcW w:w="11057" w:type="dxa"/>
            <w:shd w:val="clear" w:color="auto" w:fill="auto"/>
          </w:tcPr>
          <w:p w14:paraId="1543271C" w14:textId="39CCCD9D" w:rsidR="00E63BA3" w:rsidRPr="008E6574" w:rsidRDefault="00E63BA3" w:rsidP="00620A27">
            <w:pPr>
              <w:rPr>
                <w:sz w:val="21"/>
                <w:szCs w:val="21"/>
              </w:rPr>
            </w:pPr>
            <w:r w:rsidRPr="008E6574">
              <w:rPr>
                <w:sz w:val="21"/>
                <w:szCs w:val="21"/>
              </w:rPr>
              <w:t>ASGM communities’ health</w:t>
            </w:r>
            <w:r w:rsidR="008E6574">
              <w:rPr>
                <w:sz w:val="21"/>
                <w:szCs w:val="21"/>
              </w:rPr>
              <w:t xml:space="preserve"> </w:t>
            </w:r>
            <w:r w:rsidRPr="008E6574">
              <w:rPr>
                <w:sz w:val="21"/>
                <w:szCs w:val="21"/>
              </w:rPr>
              <w:t xml:space="preserve">care provision and social protection </w:t>
            </w:r>
          </w:p>
          <w:p w14:paraId="5121BE19" w14:textId="4A68C5D8" w:rsidR="00E63BA3" w:rsidRPr="008E6574" w:rsidRDefault="00E63BA3" w:rsidP="00620A27">
            <w:pPr>
              <w:rPr>
                <w:b/>
                <w:sz w:val="21"/>
                <w:szCs w:val="21"/>
              </w:rPr>
            </w:pPr>
            <w:r w:rsidRPr="008E6574">
              <w:rPr>
                <w:b/>
                <w:sz w:val="21"/>
                <w:szCs w:val="21"/>
              </w:rPr>
              <w:t>Laws and regulations regarding health</w:t>
            </w:r>
            <w:r w:rsidR="008E6574">
              <w:rPr>
                <w:b/>
                <w:sz w:val="21"/>
                <w:szCs w:val="21"/>
              </w:rPr>
              <w:t xml:space="preserve"> </w:t>
            </w:r>
            <w:r w:rsidRPr="008E6574">
              <w:rPr>
                <w:b/>
                <w:sz w:val="21"/>
                <w:szCs w:val="21"/>
              </w:rPr>
              <w:t>care provision and social protection for artisanal and small-scale miners, their families and neighbo</w:t>
            </w:r>
            <w:r w:rsidR="00FF410A">
              <w:rPr>
                <w:b/>
                <w:sz w:val="21"/>
                <w:szCs w:val="21"/>
              </w:rPr>
              <w:t>u</w:t>
            </w:r>
            <w:r w:rsidRPr="008E6574">
              <w:rPr>
                <w:b/>
                <w:sz w:val="21"/>
                <w:szCs w:val="21"/>
              </w:rPr>
              <w:t>rs are clearly defined.</w:t>
            </w:r>
          </w:p>
          <w:p w14:paraId="168695EF" w14:textId="77777777" w:rsidR="00E63BA3" w:rsidRPr="008E6574" w:rsidRDefault="00E63BA3" w:rsidP="00620A27">
            <w:pPr>
              <w:rPr>
                <w:b/>
                <w:sz w:val="12"/>
                <w:szCs w:val="12"/>
              </w:rPr>
            </w:pPr>
          </w:p>
          <w:p w14:paraId="4432A4ED" w14:textId="307ACE11" w:rsidR="00E63BA3" w:rsidRPr="008E6574" w:rsidRDefault="00E63BA3" w:rsidP="00620A27">
            <w:pPr>
              <w:pStyle w:val="ListParagraph"/>
              <w:numPr>
                <w:ilvl w:val="0"/>
                <w:numId w:val="1"/>
              </w:numPr>
              <w:ind w:left="323" w:hanging="323"/>
              <w:rPr>
                <w:i/>
                <w:sz w:val="21"/>
                <w:szCs w:val="21"/>
              </w:rPr>
            </w:pPr>
            <w:r w:rsidRPr="008E6574">
              <w:rPr>
                <w:i/>
                <w:sz w:val="21"/>
                <w:szCs w:val="21"/>
              </w:rPr>
              <w:t>Could you tell me about the working status of</w:t>
            </w:r>
            <w:r w:rsidR="00844A20">
              <w:rPr>
                <w:i/>
                <w:sz w:val="21"/>
                <w:szCs w:val="21"/>
              </w:rPr>
              <w:t xml:space="preserve"> artisanal and small-scale gold</w:t>
            </w:r>
            <w:r w:rsidRPr="008E6574">
              <w:rPr>
                <w:i/>
                <w:sz w:val="21"/>
                <w:szCs w:val="21"/>
              </w:rPr>
              <w:t xml:space="preserve"> miner</w:t>
            </w:r>
            <w:r w:rsidR="00844A20">
              <w:rPr>
                <w:i/>
                <w:sz w:val="21"/>
                <w:szCs w:val="21"/>
              </w:rPr>
              <w:t>s</w:t>
            </w:r>
            <w:r w:rsidRPr="008E6574">
              <w:rPr>
                <w:i/>
                <w:sz w:val="21"/>
                <w:szCs w:val="21"/>
              </w:rPr>
              <w:t>?</w:t>
            </w:r>
          </w:p>
          <w:p w14:paraId="65EDED4A" w14:textId="3B7FE519" w:rsidR="00E63BA3" w:rsidRPr="008E6574" w:rsidRDefault="00E63BA3" w:rsidP="00620A27">
            <w:pPr>
              <w:pStyle w:val="ListParagraph"/>
              <w:numPr>
                <w:ilvl w:val="0"/>
                <w:numId w:val="1"/>
              </w:numPr>
              <w:ind w:left="323" w:hanging="323"/>
              <w:rPr>
                <w:i/>
                <w:sz w:val="21"/>
                <w:szCs w:val="21"/>
              </w:rPr>
            </w:pPr>
            <w:r w:rsidRPr="008E6574">
              <w:rPr>
                <w:i/>
                <w:sz w:val="21"/>
                <w:szCs w:val="21"/>
              </w:rPr>
              <w:t>Does their status affect their chances of getting health</w:t>
            </w:r>
            <w:r w:rsidR="008E6574">
              <w:rPr>
                <w:i/>
                <w:sz w:val="21"/>
                <w:szCs w:val="21"/>
              </w:rPr>
              <w:t xml:space="preserve"> </w:t>
            </w:r>
            <w:r w:rsidRPr="008E6574">
              <w:rPr>
                <w:i/>
                <w:sz w:val="21"/>
                <w:szCs w:val="21"/>
              </w:rPr>
              <w:t>care</w:t>
            </w:r>
            <w:r w:rsidR="00844A20">
              <w:rPr>
                <w:i/>
                <w:sz w:val="21"/>
                <w:szCs w:val="21"/>
              </w:rPr>
              <w:t xml:space="preserve"> (for example, </w:t>
            </w:r>
            <w:r w:rsidRPr="008E6574">
              <w:rPr>
                <w:i/>
                <w:sz w:val="21"/>
                <w:szCs w:val="21"/>
              </w:rPr>
              <w:t>migrant miners and their families in ASGM communities,</w:t>
            </w:r>
            <w:r w:rsidR="00844A20">
              <w:rPr>
                <w:i/>
                <w:sz w:val="21"/>
                <w:szCs w:val="21"/>
              </w:rPr>
              <w:t xml:space="preserve"> artisanal and small-scale gold</w:t>
            </w:r>
            <w:r w:rsidRPr="008E6574">
              <w:rPr>
                <w:i/>
                <w:sz w:val="21"/>
                <w:szCs w:val="21"/>
              </w:rPr>
              <w:t xml:space="preserve"> miners and other members of the communities who are not insured</w:t>
            </w:r>
            <w:r w:rsidR="003943C8">
              <w:rPr>
                <w:i/>
                <w:sz w:val="21"/>
                <w:szCs w:val="21"/>
              </w:rPr>
              <w:t>)?</w:t>
            </w:r>
          </w:p>
          <w:p w14:paraId="73B51DE0" w14:textId="2930ADF4" w:rsidR="00E63BA3" w:rsidRPr="008E6574" w:rsidRDefault="00E63BA3" w:rsidP="00620A27">
            <w:pPr>
              <w:pStyle w:val="ListParagraph"/>
              <w:numPr>
                <w:ilvl w:val="0"/>
                <w:numId w:val="1"/>
              </w:numPr>
              <w:ind w:left="323" w:hanging="323"/>
              <w:rPr>
                <w:i/>
                <w:sz w:val="21"/>
                <w:szCs w:val="21"/>
              </w:rPr>
            </w:pPr>
            <w:r w:rsidRPr="008E6574">
              <w:rPr>
                <w:i/>
                <w:sz w:val="21"/>
                <w:szCs w:val="21"/>
              </w:rPr>
              <w:t>Do insurance</w:t>
            </w:r>
            <w:r w:rsidR="003943C8">
              <w:rPr>
                <w:i/>
                <w:sz w:val="21"/>
                <w:szCs w:val="21"/>
              </w:rPr>
              <w:t xml:space="preserve"> schemes</w:t>
            </w:r>
            <w:r w:rsidRPr="008E6574">
              <w:rPr>
                <w:i/>
                <w:sz w:val="21"/>
                <w:szCs w:val="21"/>
              </w:rPr>
              <w:t xml:space="preserve"> exist</w:t>
            </w:r>
            <w:r w:rsidR="003943C8">
              <w:rPr>
                <w:i/>
                <w:sz w:val="21"/>
                <w:szCs w:val="21"/>
              </w:rPr>
              <w:t xml:space="preserve"> for and </w:t>
            </w:r>
            <w:r w:rsidRPr="008E6574">
              <w:rPr>
                <w:i/>
                <w:sz w:val="21"/>
                <w:szCs w:val="21"/>
              </w:rPr>
              <w:t>apply</w:t>
            </w:r>
            <w:r w:rsidR="003943C8">
              <w:rPr>
                <w:i/>
                <w:sz w:val="21"/>
                <w:szCs w:val="21"/>
              </w:rPr>
              <w:t xml:space="preserve"> to</w:t>
            </w:r>
            <w:r w:rsidRPr="008E6574">
              <w:rPr>
                <w:i/>
                <w:sz w:val="21"/>
                <w:szCs w:val="21"/>
              </w:rPr>
              <w:t xml:space="preserve"> ASGM communities? If yes, which ones?</w:t>
            </w:r>
          </w:p>
          <w:p w14:paraId="06480D18" w14:textId="4B8E20A3" w:rsidR="00E63BA3" w:rsidRPr="008E6574" w:rsidRDefault="00E63BA3" w:rsidP="00620A27">
            <w:pPr>
              <w:pStyle w:val="ListParagraph"/>
              <w:numPr>
                <w:ilvl w:val="0"/>
                <w:numId w:val="1"/>
              </w:numPr>
              <w:ind w:left="323" w:hanging="323"/>
              <w:rPr>
                <w:i/>
                <w:sz w:val="21"/>
                <w:szCs w:val="21"/>
              </w:rPr>
            </w:pPr>
            <w:r w:rsidRPr="008E6574">
              <w:rPr>
                <w:i/>
                <w:sz w:val="21"/>
                <w:szCs w:val="21"/>
              </w:rPr>
              <w:lastRenderedPageBreak/>
              <w:t xml:space="preserve">Do workers </w:t>
            </w:r>
            <w:r w:rsidR="006F1F2B">
              <w:rPr>
                <w:i/>
                <w:sz w:val="21"/>
                <w:szCs w:val="21"/>
              </w:rPr>
              <w:t>receive</w:t>
            </w:r>
            <w:r w:rsidRPr="008E6574">
              <w:rPr>
                <w:i/>
                <w:sz w:val="21"/>
                <w:szCs w:val="21"/>
              </w:rPr>
              <w:t xml:space="preserve"> compensation in the event of occupational injury? If yes, how?</w:t>
            </w:r>
          </w:p>
        </w:tc>
      </w:tr>
      <w:tr w:rsidR="00E63BA3" w:rsidRPr="008E6574" w14:paraId="0217288D" w14:textId="77777777" w:rsidTr="00E63BA3">
        <w:trPr>
          <w:trHeight w:val="438"/>
        </w:trPr>
        <w:tc>
          <w:tcPr>
            <w:tcW w:w="567" w:type="dxa"/>
            <w:vMerge/>
          </w:tcPr>
          <w:p w14:paraId="2EFD1AA1" w14:textId="77777777" w:rsidR="00E63BA3" w:rsidRPr="008E6574" w:rsidRDefault="00E63BA3" w:rsidP="00620A27">
            <w:pPr>
              <w:rPr>
                <w:sz w:val="21"/>
                <w:szCs w:val="21"/>
              </w:rPr>
            </w:pPr>
          </w:p>
        </w:tc>
        <w:tc>
          <w:tcPr>
            <w:tcW w:w="2268" w:type="dxa"/>
            <w:vMerge/>
          </w:tcPr>
          <w:p w14:paraId="3EF365E2" w14:textId="77777777" w:rsidR="00E63BA3" w:rsidRPr="008E6574" w:rsidRDefault="00E63BA3" w:rsidP="00620A27">
            <w:pPr>
              <w:rPr>
                <w:sz w:val="21"/>
                <w:szCs w:val="21"/>
              </w:rPr>
            </w:pPr>
          </w:p>
        </w:tc>
        <w:tc>
          <w:tcPr>
            <w:tcW w:w="11057" w:type="dxa"/>
            <w:shd w:val="clear" w:color="auto" w:fill="auto"/>
          </w:tcPr>
          <w:p w14:paraId="1A986F50" w14:textId="00F8D3E2" w:rsidR="00E63BA3" w:rsidRPr="008E6574" w:rsidRDefault="00E63BA3" w:rsidP="00620A27">
            <w:pPr>
              <w:rPr>
                <w:sz w:val="21"/>
                <w:szCs w:val="21"/>
              </w:rPr>
            </w:pPr>
            <w:r w:rsidRPr="008E6574">
              <w:rPr>
                <w:sz w:val="21"/>
                <w:szCs w:val="21"/>
              </w:rPr>
              <w:t>Environmental and occupational health hazards related to ASGM</w:t>
            </w:r>
          </w:p>
          <w:p w14:paraId="5B2907CD" w14:textId="77777777" w:rsidR="00E63BA3" w:rsidRPr="008E6574" w:rsidRDefault="00E63BA3" w:rsidP="00620A27">
            <w:pPr>
              <w:rPr>
                <w:b/>
                <w:sz w:val="21"/>
                <w:szCs w:val="21"/>
              </w:rPr>
            </w:pPr>
            <w:r w:rsidRPr="008E6574">
              <w:rPr>
                <w:b/>
                <w:sz w:val="21"/>
                <w:szCs w:val="21"/>
              </w:rPr>
              <w:t>Laws, regulations and specific policies regarding environmental and occupational health hazards related to ASGM are clearly defined.</w:t>
            </w:r>
          </w:p>
          <w:p w14:paraId="501D318B" w14:textId="77777777" w:rsidR="00E63BA3" w:rsidRPr="008E6574" w:rsidRDefault="00E63BA3" w:rsidP="00620A27">
            <w:pPr>
              <w:rPr>
                <w:sz w:val="21"/>
                <w:szCs w:val="21"/>
              </w:rPr>
            </w:pPr>
          </w:p>
          <w:p w14:paraId="0B0274D2" w14:textId="2686F37E"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 xml:space="preserve">Are there policies concerning chemical hazards at the working </w:t>
            </w:r>
            <w:proofErr w:type="gramStart"/>
            <w:r w:rsidRPr="008E6574">
              <w:rPr>
                <w:rFonts w:cs="Times"/>
                <w:i/>
                <w:color w:val="000000" w:themeColor="text1"/>
                <w:sz w:val="21"/>
                <w:szCs w:val="21"/>
              </w:rPr>
              <w:t>place</w:t>
            </w:r>
            <w:proofErr w:type="gramEnd"/>
            <w:r w:rsidRPr="008E6574">
              <w:rPr>
                <w:rFonts w:cs="Times"/>
                <w:i/>
                <w:color w:val="000000" w:themeColor="text1"/>
                <w:sz w:val="21"/>
                <w:szCs w:val="21"/>
              </w:rPr>
              <w:t xml:space="preserve"> (</w:t>
            </w:r>
            <w:r w:rsidR="00820448">
              <w:rPr>
                <w:rFonts w:cs="Times"/>
                <w:i/>
                <w:color w:val="000000" w:themeColor="text1"/>
                <w:sz w:val="21"/>
                <w:szCs w:val="21"/>
              </w:rPr>
              <w:t>such as</w:t>
            </w:r>
            <w:r w:rsidRPr="008E6574">
              <w:rPr>
                <w:rFonts w:cs="Times"/>
                <w:i/>
                <w:color w:val="000000" w:themeColor="text1"/>
                <w:sz w:val="21"/>
                <w:szCs w:val="21"/>
              </w:rPr>
              <w:t xml:space="preserve"> mercury, cyanide, </w:t>
            </w:r>
            <w:r w:rsidRPr="008E6574">
              <w:rPr>
                <w:i/>
                <w:sz w:val="21"/>
                <w:szCs w:val="21"/>
              </w:rPr>
              <w:t>chemicals contained in dust</w:t>
            </w:r>
            <w:r w:rsidR="00F56B76">
              <w:rPr>
                <w:i/>
                <w:sz w:val="21"/>
                <w:szCs w:val="21"/>
              </w:rPr>
              <w:t xml:space="preserve"> and</w:t>
            </w:r>
            <w:r w:rsidRPr="008E6574">
              <w:rPr>
                <w:i/>
                <w:sz w:val="21"/>
                <w:szCs w:val="21"/>
              </w:rPr>
              <w:t xml:space="preserve"> toxic gases)? Are they specifically addressed to ASGM?</w:t>
            </w:r>
          </w:p>
          <w:p w14:paraId="78484F2A" w14:textId="596FF6B7" w:rsidR="00E63BA3" w:rsidRPr="008E6574" w:rsidRDefault="00E63BA3" w:rsidP="00620A27">
            <w:pPr>
              <w:pStyle w:val="ListParagraph"/>
              <w:numPr>
                <w:ilvl w:val="0"/>
                <w:numId w:val="1"/>
              </w:numPr>
              <w:ind w:left="323" w:hanging="323"/>
              <w:rPr>
                <w:i/>
                <w:sz w:val="21"/>
                <w:szCs w:val="21"/>
              </w:rPr>
            </w:pPr>
            <w:r w:rsidRPr="008E6574">
              <w:rPr>
                <w:i/>
                <w:sz w:val="21"/>
                <w:szCs w:val="21"/>
              </w:rPr>
              <w:t>Are there health and safety regulations for ASGM activities or similar small-scale or informal activities?</w:t>
            </w:r>
          </w:p>
          <w:p w14:paraId="0911E4EA" w14:textId="60793A61"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Are there policies concerning biomechanical and physical hazards at the working </w:t>
            </w:r>
            <w:proofErr w:type="gramStart"/>
            <w:r w:rsidRPr="008E6574">
              <w:rPr>
                <w:i/>
                <w:sz w:val="21"/>
                <w:szCs w:val="21"/>
              </w:rPr>
              <w:t>place</w:t>
            </w:r>
            <w:proofErr w:type="gramEnd"/>
            <w:r w:rsidR="00820448">
              <w:rPr>
                <w:i/>
                <w:sz w:val="21"/>
                <w:szCs w:val="21"/>
              </w:rPr>
              <w:t xml:space="preserve"> (such as </w:t>
            </w:r>
            <w:r w:rsidRPr="008E6574">
              <w:rPr>
                <w:i/>
                <w:sz w:val="21"/>
                <w:szCs w:val="21"/>
              </w:rPr>
              <w:t>musculoskeletal disorders, overexertion, physical trauma (burns, eye injuries, fractures, impalement, and in some instances physical dismemberment), noise, heat and humidity)</w:t>
            </w:r>
            <w:r w:rsidR="00820448">
              <w:rPr>
                <w:i/>
                <w:sz w:val="21"/>
                <w:szCs w:val="21"/>
              </w:rPr>
              <w:t>?</w:t>
            </w:r>
          </w:p>
          <w:p w14:paraId="0E8792CB" w14:textId="77777777" w:rsidR="00E63BA3" w:rsidRPr="008E6574" w:rsidRDefault="00E63BA3" w:rsidP="00620A27">
            <w:pPr>
              <w:rPr>
                <w:rFonts w:cs="Times"/>
                <w:i/>
                <w:color w:val="000000" w:themeColor="text1"/>
                <w:sz w:val="21"/>
                <w:szCs w:val="21"/>
              </w:rPr>
            </w:pPr>
          </w:p>
        </w:tc>
      </w:tr>
      <w:tr w:rsidR="00E63BA3" w:rsidRPr="008E6574" w14:paraId="4E7E27FF" w14:textId="77777777" w:rsidTr="00E63BA3">
        <w:trPr>
          <w:trHeight w:val="699"/>
        </w:trPr>
        <w:tc>
          <w:tcPr>
            <w:tcW w:w="567" w:type="dxa"/>
            <w:vMerge/>
          </w:tcPr>
          <w:p w14:paraId="4D7B628B" w14:textId="77777777" w:rsidR="00E63BA3" w:rsidRPr="008E6574" w:rsidRDefault="00E63BA3" w:rsidP="00620A27">
            <w:pPr>
              <w:rPr>
                <w:sz w:val="21"/>
                <w:szCs w:val="21"/>
              </w:rPr>
            </w:pPr>
          </w:p>
        </w:tc>
        <w:tc>
          <w:tcPr>
            <w:tcW w:w="2268" w:type="dxa"/>
            <w:vMerge/>
          </w:tcPr>
          <w:p w14:paraId="1180469E" w14:textId="77777777" w:rsidR="00E63BA3" w:rsidRPr="008E6574" w:rsidRDefault="00E63BA3" w:rsidP="00620A27">
            <w:pPr>
              <w:rPr>
                <w:sz w:val="21"/>
                <w:szCs w:val="21"/>
              </w:rPr>
            </w:pPr>
          </w:p>
        </w:tc>
        <w:tc>
          <w:tcPr>
            <w:tcW w:w="11057" w:type="dxa"/>
            <w:shd w:val="clear" w:color="auto" w:fill="auto"/>
          </w:tcPr>
          <w:p w14:paraId="0121D6E5" w14:textId="64E54264" w:rsidR="00E63BA3" w:rsidRPr="008E6574" w:rsidRDefault="00E63BA3" w:rsidP="00620A27">
            <w:pPr>
              <w:rPr>
                <w:sz w:val="21"/>
                <w:szCs w:val="21"/>
              </w:rPr>
            </w:pPr>
            <w:r w:rsidRPr="008E6574">
              <w:rPr>
                <w:sz w:val="21"/>
                <w:szCs w:val="21"/>
              </w:rPr>
              <w:t xml:space="preserve">ASGM communities’ specific living conditions </w:t>
            </w:r>
          </w:p>
          <w:p w14:paraId="7FA99D0C" w14:textId="25C18770" w:rsidR="00E63BA3" w:rsidRPr="008E6574" w:rsidRDefault="00E63BA3" w:rsidP="00620A27">
            <w:pPr>
              <w:widowControl w:val="0"/>
              <w:autoSpaceDE w:val="0"/>
              <w:autoSpaceDN w:val="0"/>
              <w:adjustRightInd w:val="0"/>
              <w:spacing w:after="240"/>
              <w:rPr>
                <w:b/>
                <w:sz w:val="21"/>
                <w:szCs w:val="21"/>
              </w:rPr>
            </w:pPr>
            <w:r w:rsidRPr="008E6574">
              <w:rPr>
                <w:b/>
                <w:sz w:val="21"/>
                <w:szCs w:val="21"/>
              </w:rPr>
              <w:t>Laws</w:t>
            </w:r>
            <w:r w:rsidRPr="008E6574">
              <w:rPr>
                <w:b/>
                <w:sz w:val="21"/>
                <w:szCs w:val="21"/>
              </w:rPr>
              <w:t>, regulations and policies regarding ASGM</w:t>
            </w:r>
            <w:r w:rsidR="00D72111">
              <w:rPr>
                <w:b/>
                <w:sz w:val="21"/>
                <w:szCs w:val="21"/>
              </w:rPr>
              <w:t>-</w:t>
            </w:r>
            <w:r w:rsidRPr="008E6574">
              <w:rPr>
                <w:b/>
                <w:sz w:val="21"/>
                <w:szCs w:val="21"/>
              </w:rPr>
              <w:t>specific living conditions are clearly defined.</w:t>
            </w:r>
          </w:p>
          <w:p w14:paraId="28FAD72D" w14:textId="77777777"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 xml:space="preserve">Are there policies or regulations addressing temporary worker </w:t>
            </w:r>
            <w:r w:rsidRPr="008E6574">
              <w:rPr>
                <w:i/>
                <w:sz w:val="21"/>
                <w:szCs w:val="21"/>
              </w:rPr>
              <w:t xml:space="preserve">camps? </w:t>
            </w:r>
          </w:p>
          <w:p w14:paraId="3A1D9451" w14:textId="0C759242" w:rsidR="00E63BA3" w:rsidRPr="008E6574" w:rsidRDefault="00E63BA3" w:rsidP="00620A27">
            <w:pPr>
              <w:pStyle w:val="ListParagraph"/>
              <w:numPr>
                <w:ilvl w:val="0"/>
                <w:numId w:val="1"/>
              </w:numPr>
              <w:ind w:left="323" w:hanging="323"/>
              <w:rPr>
                <w:i/>
                <w:sz w:val="21"/>
                <w:szCs w:val="21"/>
              </w:rPr>
            </w:pPr>
            <w:r w:rsidRPr="008E6574">
              <w:rPr>
                <w:i/>
                <w:sz w:val="21"/>
                <w:szCs w:val="21"/>
              </w:rPr>
              <w:t xml:space="preserve">Are there sanitary or hygiene requirements for small and </w:t>
            </w:r>
            <w:r w:rsidR="004D2645" w:rsidRPr="008E6574">
              <w:rPr>
                <w:i/>
                <w:sz w:val="21"/>
                <w:szCs w:val="21"/>
              </w:rPr>
              <w:t>medium</w:t>
            </w:r>
            <w:r w:rsidR="004D2645">
              <w:rPr>
                <w:i/>
                <w:sz w:val="21"/>
                <w:szCs w:val="21"/>
              </w:rPr>
              <w:t>-</w:t>
            </w:r>
            <w:r w:rsidRPr="008E6574">
              <w:rPr>
                <w:i/>
                <w:sz w:val="21"/>
                <w:szCs w:val="21"/>
              </w:rPr>
              <w:t xml:space="preserve">sized businesses? </w:t>
            </w:r>
          </w:p>
          <w:p w14:paraId="1BCFBF65" w14:textId="77777777"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Are there policies or regulations related to migrant workers?</w:t>
            </w:r>
          </w:p>
          <w:p w14:paraId="0BEE429D"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Are there national standards or guidelines related to exposure to dust in specific working</w:t>
            </w:r>
            <w:r w:rsidRPr="008E6574">
              <w:rPr>
                <w:rFonts w:cs="Times"/>
                <w:i/>
                <w:color w:val="000000" w:themeColor="text1"/>
                <w:sz w:val="21"/>
                <w:szCs w:val="21"/>
              </w:rPr>
              <w:t xml:space="preserve"> practices? Are there exposure limits that might apply to ASGM?</w:t>
            </w:r>
          </w:p>
        </w:tc>
      </w:tr>
      <w:tr w:rsidR="00E63BA3" w:rsidRPr="008E6574" w14:paraId="084D21D1" w14:textId="77777777" w:rsidTr="00E63BA3">
        <w:trPr>
          <w:trHeight w:val="1513"/>
        </w:trPr>
        <w:tc>
          <w:tcPr>
            <w:tcW w:w="567" w:type="dxa"/>
            <w:vMerge/>
          </w:tcPr>
          <w:p w14:paraId="58D14CDC" w14:textId="77777777" w:rsidR="00E63BA3" w:rsidRPr="008E6574" w:rsidRDefault="00E63BA3" w:rsidP="00620A27">
            <w:pPr>
              <w:rPr>
                <w:sz w:val="21"/>
                <w:szCs w:val="21"/>
              </w:rPr>
            </w:pPr>
          </w:p>
        </w:tc>
        <w:tc>
          <w:tcPr>
            <w:tcW w:w="2268" w:type="dxa"/>
            <w:vMerge/>
          </w:tcPr>
          <w:p w14:paraId="707E6AFC" w14:textId="77777777" w:rsidR="00E63BA3" w:rsidRPr="008E6574" w:rsidRDefault="00E63BA3" w:rsidP="00620A27">
            <w:pPr>
              <w:rPr>
                <w:sz w:val="21"/>
                <w:szCs w:val="21"/>
              </w:rPr>
            </w:pPr>
          </w:p>
        </w:tc>
        <w:tc>
          <w:tcPr>
            <w:tcW w:w="11057" w:type="dxa"/>
            <w:shd w:val="clear" w:color="auto" w:fill="auto"/>
          </w:tcPr>
          <w:p w14:paraId="3CDB484C" w14:textId="4A30E67F" w:rsidR="00E63BA3" w:rsidRPr="008E6574" w:rsidRDefault="00E63BA3" w:rsidP="00620A27">
            <w:pPr>
              <w:rPr>
                <w:rFonts w:cs="Arial"/>
                <w:b/>
                <w:bCs/>
              </w:rPr>
            </w:pPr>
            <w:r w:rsidRPr="008E6574">
              <w:rPr>
                <w:sz w:val="21"/>
                <w:szCs w:val="21"/>
              </w:rPr>
              <w:t>ASGM</w:t>
            </w:r>
            <w:r w:rsidR="008B092D">
              <w:rPr>
                <w:sz w:val="21"/>
                <w:szCs w:val="21"/>
              </w:rPr>
              <w:t>-</w:t>
            </w:r>
            <w:r w:rsidRPr="008E6574">
              <w:rPr>
                <w:sz w:val="21"/>
                <w:szCs w:val="21"/>
              </w:rPr>
              <w:t>related handling of chemicals (</w:t>
            </w:r>
            <w:r w:rsidR="004D2645">
              <w:rPr>
                <w:sz w:val="21"/>
                <w:szCs w:val="21"/>
              </w:rPr>
              <w:t xml:space="preserve">such as </w:t>
            </w:r>
            <w:r w:rsidRPr="008E6574">
              <w:rPr>
                <w:sz w:val="21"/>
                <w:szCs w:val="21"/>
              </w:rPr>
              <w:t>mercury, cyanide and acids)</w:t>
            </w:r>
          </w:p>
          <w:p w14:paraId="701A00C6" w14:textId="2DCE0D6E" w:rsidR="00E63BA3" w:rsidRPr="008E6574" w:rsidRDefault="00E63BA3" w:rsidP="00620A27">
            <w:pPr>
              <w:rPr>
                <w:b/>
                <w:sz w:val="21"/>
                <w:szCs w:val="21"/>
              </w:rPr>
            </w:pPr>
            <w:r w:rsidRPr="008E6574">
              <w:rPr>
                <w:b/>
                <w:sz w:val="21"/>
                <w:szCs w:val="21"/>
              </w:rPr>
              <w:t>Laws, regulations and policies specified for</w:t>
            </w:r>
            <w:r w:rsidR="008358BD">
              <w:rPr>
                <w:b/>
                <w:sz w:val="21"/>
                <w:szCs w:val="21"/>
              </w:rPr>
              <w:t xml:space="preserve"> the transport, storage and use of</w:t>
            </w:r>
            <w:r w:rsidRPr="008E6574">
              <w:rPr>
                <w:b/>
                <w:sz w:val="21"/>
                <w:szCs w:val="21"/>
              </w:rPr>
              <w:t xml:space="preserve"> chemicals (</w:t>
            </w:r>
            <w:r w:rsidR="008358BD">
              <w:rPr>
                <w:b/>
                <w:sz w:val="21"/>
                <w:szCs w:val="21"/>
              </w:rPr>
              <w:t xml:space="preserve">such as </w:t>
            </w:r>
            <w:r w:rsidRPr="008E6574">
              <w:rPr>
                <w:b/>
                <w:sz w:val="21"/>
                <w:szCs w:val="21"/>
              </w:rPr>
              <w:t>mercury, cyanide and acids)</w:t>
            </w:r>
            <w:r w:rsidR="008358BD">
              <w:rPr>
                <w:b/>
                <w:sz w:val="21"/>
                <w:szCs w:val="21"/>
              </w:rPr>
              <w:t xml:space="preserve"> </w:t>
            </w:r>
            <w:r w:rsidRPr="008E6574">
              <w:rPr>
                <w:b/>
                <w:sz w:val="21"/>
                <w:szCs w:val="21"/>
              </w:rPr>
              <w:t xml:space="preserve">are clearly </w:t>
            </w:r>
            <w:r w:rsidRPr="008E6574">
              <w:rPr>
                <w:b/>
                <w:sz w:val="21"/>
                <w:szCs w:val="21"/>
              </w:rPr>
              <w:t>defined.</w:t>
            </w:r>
          </w:p>
          <w:p w14:paraId="309CA923" w14:textId="77777777" w:rsidR="00E63BA3" w:rsidRPr="008E6574" w:rsidRDefault="00E63BA3" w:rsidP="00620A27">
            <w:pPr>
              <w:rPr>
                <w:i/>
                <w:sz w:val="12"/>
                <w:szCs w:val="12"/>
              </w:rPr>
            </w:pPr>
          </w:p>
          <w:p w14:paraId="05116B46" w14:textId="54E61099" w:rsidR="00E63BA3" w:rsidRPr="008E6574" w:rsidRDefault="00E63BA3" w:rsidP="00EB53E5">
            <w:pPr>
              <w:pStyle w:val="ListParagraph"/>
              <w:numPr>
                <w:ilvl w:val="0"/>
                <w:numId w:val="1"/>
              </w:numPr>
              <w:ind w:left="323" w:hanging="323"/>
              <w:rPr>
                <w:rFonts w:asciiTheme="majorHAnsi" w:hAnsiTheme="majorHAnsi" w:cstheme="majorBidi"/>
                <w:i/>
                <w:color w:val="404040" w:themeColor="text1" w:themeTint="BF"/>
                <w:sz w:val="21"/>
                <w:szCs w:val="21"/>
              </w:rPr>
            </w:pPr>
            <w:r w:rsidRPr="008E6574">
              <w:rPr>
                <w:i/>
                <w:sz w:val="21"/>
                <w:szCs w:val="21"/>
              </w:rPr>
              <w:t>Are there regulations specifically for the use of chemicals in the working place</w:t>
            </w:r>
            <w:r w:rsidR="008358BD">
              <w:rPr>
                <w:i/>
                <w:sz w:val="21"/>
                <w:szCs w:val="21"/>
              </w:rPr>
              <w:t xml:space="preserve"> (such as m</w:t>
            </w:r>
            <w:r w:rsidRPr="008E6574">
              <w:rPr>
                <w:i/>
                <w:sz w:val="21"/>
                <w:szCs w:val="21"/>
              </w:rPr>
              <w:t>ercury, cyanide and acids</w:t>
            </w:r>
            <w:r w:rsidR="008358BD">
              <w:rPr>
                <w:i/>
                <w:sz w:val="21"/>
                <w:szCs w:val="21"/>
              </w:rPr>
              <w:t>)</w:t>
            </w:r>
            <w:r w:rsidRPr="008E6574">
              <w:rPr>
                <w:i/>
                <w:sz w:val="21"/>
                <w:szCs w:val="21"/>
              </w:rPr>
              <w:t>?</w:t>
            </w:r>
          </w:p>
        </w:tc>
      </w:tr>
      <w:tr w:rsidR="00E63BA3" w:rsidRPr="008E6574" w14:paraId="242D7AD2" w14:textId="77777777" w:rsidTr="00E63BA3">
        <w:trPr>
          <w:trHeight w:val="1156"/>
        </w:trPr>
        <w:tc>
          <w:tcPr>
            <w:tcW w:w="567" w:type="dxa"/>
            <w:vMerge/>
          </w:tcPr>
          <w:p w14:paraId="12170A0C" w14:textId="77777777" w:rsidR="00E63BA3" w:rsidRPr="008E6574" w:rsidRDefault="00E63BA3" w:rsidP="00620A27">
            <w:pPr>
              <w:rPr>
                <w:sz w:val="21"/>
                <w:szCs w:val="21"/>
              </w:rPr>
            </w:pPr>
          </w:p>
        </w:tc>
        <w:tc>
          <w:tcPr>
            <w:tcW w:w="2268" w:type="dxa"/>
            <w:vMerge/>
          </w:tcPr>
          <w:p w14:paraId="18E92DE7" w14:textId="77777777" w:rsidR="00E63BA3" w:rsidRPr="008E6574" w:rsidRDefault="00E63BA3" w:rsidP="00620A27">
            <w:pPr>
              <w:rPr>
                <w:sz w:val="21"/>
                <w:szCs w:val="21"/>
              </w:rPr>
            </w:pPr>
          </w:p>
        </w:tc>
        <w:tc>
          <w:tcPr>
            <w:tcW w:w="11057" w:type="dxa"/>
            <w:shd w:val="clear" w:color="auto" w:fill="auto"/>
          </w:tcPr>
          <w:p w14:paraId="4492AB98" w14:textId="4F227A8B" w:rsidR="00E63BA3" w:rsidRPr="008E6574" w:rsidRDefault="00E63BA3" w:rsidP="00620A27">
            <w:pPr>
              <w:rPr>
                <w:b/>
                <w:color w:val="000000" w:themeColor="text1"/>
                <w:sz w:val="21"/>
                <w:szCs w:val="21"/>
              </w:rPr>
            </w:pPr>
            <w:r w:rsidRPr="008E6574">
              <w:rPr>
                <w:b/>
                <w:color w:val="000000" w:themeColor="text1"/>
                <w:sz w:val="21"/>
                <w:szCs w:val="21"/>
              </w:rPr>
              <w:t xml:space="preserve">Laws and regulations concerning </w:t>
            </w:r>
            <w:r w:rsidR="00E77437">
              <w:rPr>
                <w:b/>
                <w:color w:val="000000" w:themeColor="text1"/>
                <w:sz w:val="21"/>
                <w:szCs w:val="21"/>
              </w:rPr>
              <w:t xml:space="preserve">the </w:t>
            </w:r>
            <w:r w:rsidRPr="008E6574">
              <w:rPr>
                <w:b/>
                <w:color w:val="000000" w:themeColor="text1"/>
                <w:sz w:val="21"/>
                <w:szCs w:val="21"/>
              </w:rPr>
              <w:t>transport, storage and use</w:t>
            </w:r>
            <w:r w:rsidR="00E77437">
              <w:rPr>
                <w:b/>
                <w:color w:val="000000" w:themeColor="text1"/>
                <w:sz w:val="21"/>
                <w:szCs w:val="21"/>
              </w:rPr>
              <w:t xml:space="preserve"> of mercury</w:t>
            </w:r>
            <w:r w:rsidRPr="008E6574">
              <w:rPr>
                <w:b/>
                <w:color w:val="000000" w:themeColor="text1"/>
                <w:sz w:val="21"/>
                <w:szCs w:val="21"/>
              </w:rPr>
              <w:t xml:space="preserve"> meet international standards defined in the Minamata Convention.</w:t>
            </w:r>
          </w:p>
          <w:p w14:paraId="49CDB44B" w14:textId="77777777" w:rsidR="00E63BA3" w:rsidRPr="008E6574" w:rsidRDefault="00E63BA3" w:rsidP="00620A27">
            <w:pPr>
              <w:rPr>
                <w:rFonts w:cs="Times"/>
                <w:i/>
                <w:color w:val="000000" w:themeColor="text1"/>
                <w:sz w:val="21"/>
                <w:szCs w:val="21"/>
              </w:rPr>
            </w:pPr>
          </w:p>
          <w:p w14:paraId="738A856C" w14:textId="78C40DF8" w:rsidR="00E63BA3" w:rsidRPr="008E6574" w:rsidRDefault="00E63BA3" w:rsidP="0059174E">
            <w:pPr>
              <w:pStyle w:val="ListParagraph"/>
              <w:numPr>
                <w:ilvl w:val="0"/>
                <w:numId w:val="1"/>
              </w:numPr>
              <w:ind w:left="323" w:hanging="323"/>
              <w:rPr>
                <w:rFonts w:asciiTheme="majorHAnsi" w:hAnsiTheme="majorHAnsi" w:cs="Times"/>
                <w:i/>
                <w:color w:val="000000" w:themeColor="text1"/>
                <w:sz w:val="21"/>
                <w:szCs w:val="21"/>
              </w:rPr>
            </w:pPr>
            <w:r w:rsidRPr="008E6574">
              <w:rPr>
                <w:rFonts w:cs="Times"/>
                <w:i/>
                <w:color w:val="000000" w:themeColor="text1"/>
                <w:sz w:val="21"/>
                <w:szCs w:val="21"/>
              </w:rPr>
              <w:t>Are there strategies for promoting the reduction of exposure to mercury in</w:t>
            </w:r>
            <w:r w:rsidR="0027162B">
              <w:rPr>
                <w:rFonts w:cs="Times"/>
                <w:i/>
                <w:color w:val="000000" w:themeColor="text1"/>
                <w:sz w:val="21"/>
                <w:szCs w:val="21"/>
              </w:rPr>
              <w:t xml:space="preserve"> ASGM</w:t>
            </w:r>
            <w:r w:rsidRPr="008E6574">
              <w:rPr>
                <w:rFonts w:cs="Times"/>
                <w:i/>
                <w:color w:val="000000" w:themeColor="text1"/>
                <w:sz w:val="21"/>
                <w:szCs w:val="21"/>
              </w:rPr>
              <w:t>? Are mercury-free methods promoted?</w:t>
            </w:r>
          </w:p>
        </w:tc>
      </w:tr>
      <w:tr w:rsidR="00E63BA3" w:rsidRPr="008E6574" w14:paraId="50CB8F29" w14:textId="77777777" w:rsidTr="00E63BA3">
        <w:trPr>
          <w:trHeight w:val="759"/>
        </w:trPr>
        <w:tc>
          <w:tcPr>
            <w:tcW w:w="567" w:type="dxa"/>
          </w:tcPr>
          <w:p w14:paraId="7FCD840E" w14:textId="1458DD61" w:rsidR="00E63BA3" w:rsidRPr="008E6574" w:rsidRDefault="00E63BA3" w:rsidP="00D61F1D">
            <w:pPr>
              <w:rPr>
                <w:sz w:val="21"/>
                <w:szCs w:val="21"/>
              </w:rPr>
            </w:pPr>
            <w:r w:rsidRPr="008E6574">
              <w:rPr>
                <w:sz w:val="21"/>
                <w:szCs w:val="21"/>
              </w:rPr>
              <w:t>1.</w:t>
            </w:r>
            <w:r w:rsidR="00D61F1D">
              <w:rPr>
                <w:sz w:val="21"/>
                <w:szCs w:val="21"/>
              </w:rPr>
              <w:t>2</w:t>
            </w:r>
          </w:p>
        </w:tc>
        <w:tc>
          <w:tcPr>
            <w:tcW w:w="2268" w:type="dxa"/>
          </w:tcPr>
          <w:p w14:paraId="0A500F04" w14:textId="77777777" w:rsidR="00E63BA3" w:rsidRPr="008E6574" w:rsidRDefault="00E63BA3" w:rsidP="00620A27">
            <w:pPr>
              <w:rPr>
                <w:sz w:val="21"/>
                <w:szCs w:val="21"/>
              </w:rPr>
            </w:pPr>
            <w:r w:rsidRPr="008E6574">
              <w:rPr>
                <w:sz w:val="21"/>
                <w:szCs w:val="21"/>
              </w:rPr>
              <w:t>Coordination mechanisms</w:t>
            </w:r>
          </w:p>
        </w:tc>
        <w:tc>
          <w:tcPr>
            <w:tcW w:w="11057" w:type="dxa"/>
            <w:shd w:val="clear" w:color="auto" w:fill="auto"/>
          </w:tcPr>
          <w:p w14:paraId="3C5CBEBB" w14:textId="7967722E" w:rsidR="00E63BA3" w:rsidRPr="008E6574" w:rsidRDefault="00E63BA3" w:rsidP="00620A27">
            <w:pPr>
              <w:rPr>
                <w:b/>
                <w:sz w:val="21"/>
                <w:szCs w:val="21"/>
              </w:rPr>
            </w:pPr>
            <w:r w:rsidRPr="008E6574">
              <w:rPr>
                <w:b/>
                <w:sz w:val="21"/>
                <w:szCs w:val="21"/>
              </w:rPr>
              <w:t>Institutionalized coordination bodies</w:t>
            </w:r>
            <w:r w:rsidR="0027162B">
              <w:rPr>
                <w:b/>
                <w:sz w:val="21"/>
                <w:szCs w:val="21"/>
              </w:rPr>
              <w:t xml:space="preserve"> and </w:t>
            </w:r>
            <w:r w:rsidRPr="008E6574">
              <w:rPr>
                <w:b/>
                <w:sz w:val="21"/>
                <w:szCs w:val="21"/>
              </w:rPr>
              <w:t>meetings between ministries are defined in relation to ASGM (either generally or for ASGM</w:t>
            </w:r>
            <w:r w:rsidR="00D72111">
              <w:rPr>
                <w:b/>
                <w:sz w:val="21"/>
                <w:szCs w:val="21"/>
              </w:rPr>
              <w:t>-</w:t>
            </w:r>
            <w:r w:rsidRPr="008E6574">
              <w:rPr>
                <w:b/>
                <w:sz w:val="21"/>
                <w:szCs w:val="21"/>
              </w:rPr>
              <w:t>specific health hazards)</w:t>
            </w:r>
            <w:r w:rsidR="0027162B">
              <w:rPr>
                <w:b/>
                <w:sz w:val="21"/>
                <w:szCs w:val="21"/>
              </w:rPr>
              <w:t>.</w:t>
            </w:r>
          </w:p>
          <w:p w14:paraId="4D0DE134" w14:textId="77777777" w:rsidR="00E63BA3" w:rsidRPr="008E6574" w:rsidRDefault="00E63BA3" w:rsidP="00620A27">
            <w:pPr>
              <w:rPr>
                <w:b/>
                <w:sz w:val="12"/>
                <w:szCs w:val="12"/>
              </w:rPr>
            </w:pPr>
          </w:p>
          <w:p w14:paraId="2885567E"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Do coordination bodies between relevant ministries exist? </w:t>
            </w:r>
          </w:p>
          <w:p w14:paraId="1E53E802"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lastRenderedPageBreak/>
              <w:t>How formal or institutionalized are they?</w:t>
            </w:r>
          </w:p>
          <w:p w14:paraId="13F84C1A" w14:textId="10944C12"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Which ministries </w:t>
            </w:r>
            <w:r w:rsidR="0027162B">
              <w:rPr>
                <w:rFonts w:cs="Times"/>
                <w:i/>
                <w:color w:val="000000" w:themeColor="text1"/>
                <w:sz w:val="21"/>
                <w:szCs w:val="21"/>
              </w:rPr>
              <w:t xml:space="preserve">or </w:t>
            </w:r>
            <w:r w:rsidRPr="008E6574">
              <w:rPr>
                <w:rFonts w:cs="Times"/>
                <w:i/>
                <w:color w:val="000000" w:themeColor="text1"/>
                <w:sz w:val="21"/>
                <w:szCs w:val="21"/>
              </w:rPr>
              <w:t>units of ministries are represented?</w:t>
            </w:r>
          </w:p>
          <w:p w14:paraId="378C3DD7" w14:textId="6CAE6CA0"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How do they operate (responsibility for running the coordination body, level of representation, scope of topics covered, competencies (</w:t>
            </w:r>
            <w:r w:rsidR="0027162B">
              <w:rPr>
                <w:rFonts w:cs="Times"/>
                <w:i/>
                <w:color w:val="000000" w:themeColor="text1"/>
                <w:sz w:val="21"/>
                <w:szCs w:val="21"/>
              </w:rPr>
              <w:t xml:space="preserve">provide </w:t>
            </w:r>
            <w:r w:rsidRPr="008E6574">
              <w:rPr>
                <w:rFonts w:cs="Times"/>
                <w:i/>
                <w:color w:val="000000" w:themeColor="text1"/>
                <w:sz w:val="21"/>
                <w:szCs w:val="21"/>
              </w:rPr>
              <w:t>information, advi</w:t>
            </w:r>
            <w:r w:rsidR="0027162B">
              <w:rPr>
                <w:rFonts w:cs="Times"/>
                <w:i/>
                <w:color w:val="000000" w:themeColor="text1"/>
                <w:sz w:val="21"/>
                <w:szCs w:val="21"/>
              </w:rPr>
              <w:t>s</w:t>
            </w:r>
            <w:r w:rsidRPr="008E6574">
              <w:rPr>
                <w:rFonts w:cs="Times"/>
                <w:i/>
                <w:color w:val="000000" w:themeColor="text1"/>
                <w:sz w:val="21"/>
                <w:szCs w:val="21"/>
              </w:rPr>
              <w:t>e,</w:t>
            </w:r>
            <w:r w:rsidR="0027162B">
              <w:rPr>
                <w:rFonts w:cs="Times"/>
                <w:i/>
                <w:color w:val="000000" w:themeColor="text1"/>
                <w:sz w:val="21"/>
                <w:szCs w:val="21"/>
              </w:rPr>
              <w:t xml:space="preserve"> make</w:t>
            </w:r>
            <w:r w:rsidRPr="008E6574">
              <w:rPr>
                <w:rFonts w:cs="Times"/>
                <w:i/>
                <w:color w:val="000000" w:themeColor="text1"/>
                <w:sz w:val="21"/>
                <w:szCs w:val="21"/>
              </w:rPr>
              <w:t xml:space="preserve"> decision</w:t>
            </w:r>
            <w:r w:rsidR="0027162B">
              <w:rPr>
                <w:rFonts w:cs="Times"/>
                <w:i/>
                <w:color w:val="000000" w:themeColor="text1"/>
                <w:sz w:val="21"/>
                <w:szCs w:val="21"/>
              </w:rPr>
              <w:t>s</w:t>
            </w:r>
            <w:r w:rsidRPr="008E6574">
              <w:rPr>
                <w:rFonts w:cs="Times"/>
                <w:i/>
                <w:color w:val="000000" w:themeColor="text1"/>
                <w:sz w:val="21"/>
                <w:szCs w:val="21"/>
              </w:rPr>
              <w:t xml:space="preserve">), frequency of meetings)? </w:t>
            </w:r>
          </w:p>
          <w:p w14:paraId="1A2D2405" w14:textId="77777777" w:rsidR="00E63BA3" w:rsidRPr="008E6574" w:rsidRDefault="00E63BA3" w:rsidP="00620A27">
            <w:pPr>
              <w:rPr>
                <w:b/>
                <w:color w:val="000000" w:themeColor="text1"/>
                <w:sz w:val="21"/>
                <w:szCs w:val="21"/>
              </w:rPr>
            </w:pPr>
          </w:p>
        </w:tc>
      </w:tr>
      <w:tr w:rsidR="00E63BA3" w:rsidRPr="008E6574" w14:paraId="66F0FD4E" w14:textId="77777777" w:rsidTr="00E63BA3">
        <w:trPr>
          <w:trHeight w:val="1975"/>
        </w:trPr>
        <w:tc>
          <w:tcPr>
            <w:tcW w:w="567" w:type="dxa"/>
          </w:tcPr>
          <w:p w14:paraId="2C3FEC57" w14:textId="7A8A185A" w:rsidR="00E63BA3" w:rsidRPr="008E6574" w:rsidRDefault="00E63BA3" w:rsidP="00620A27">
            <w:pPr>
              <w:rPr>
                <w:sz w:val="21"/>
                <w:szCs w:val="21"/>
              </w:rPr>
            </w:pPr>
            <w:r w:rsidRPr="008E6574">
              <w:rPr>
                <w:sz w:val="21"/>
                <w:szCs w:val="21"/>
              </w:rPr>
              <w:lastRenderedPageBreak/>
              <w:t>1.</w:t>
            </w:r>
            <w:r w:rsidR="00D61F1D">
              <w:rPr>
                <w:sz w:val="21"/>
                <w:szCs w:val="21"/>
              </w:rPr>
              <w:t>3</w:t>
            </w:r>
          </w:p>
          <w:p w14:paraId="2B5A9448" w14:textId="77777777" w:rsidR="00E63BA3" w:rsidRPr="008E6574" w:rsidRDefault="00E63BA3" w:rsidP="00620A27">
            <w:pPr>
              <w:rPr>
                <w:sz w:val="21"/>
                <w:szCs w:val="21"/>
              </w:rPr>
            </w:pPr>
          </w:p>
          <w:p w14:paraId="4CF75D5B" w14:textId="77777777" w:rsidR="00E63BA3" w:rsidRPr="008E6574" w:rsidRDefault="00E63BA3" w:rsidP="00620A27">
            <w:pPr>
              <w:rPr>
                <w:sz w:val="21"/>
                <w:szCs w:val="21"/>
              </w:rPr>
            </w:pPr>
          </w:p>
        </w:tc>
        <w:tc>
          <w:tcPr>
            <w:tcW w:w="2268" w:type="dxa"/>
          </w:tcPr>
          <w:p w14:paraId="48C545AC" w14:textId="77777777" w:rsidR="00E63BA3" w:rsidRPr="008E6574" w:rsidRDefault="00E63BA3" w:rsidP="00620A27">
            <w:pPr>
              <w:rPr>
                <w:sz w:val="21"/>
                <w:szCs w:val="21"/>
              </w:rPr>
            </w:pPr>
            <w:r w:rsidRPr="008E6574">
              <w:rPr>
                <w:sz w:val="21"/>
                <w:szCs w:val="21"/>
              </w:rPr>
              <w:t>Knowledge links with key external institutions</w:t>
            </w:r>
          </w:p>
          <w:p w14:paraId="530EBA9D" w14:textId="77777777" w:rsidR="00E63BA3" w:rsidRPr="008E6574" w:rsidRDefault="00E63BA3" w:rsidP="00620A27">
            <w:pPr>
              <w:rPr>
                <w:sz w:val="21"/>
                <w:szCs w:val="21"/>
              </w:rPr>
            </w:pPr>
          </w:p>
          <w:p w14:paraId="7719FEC9" w14:textId="77777777" w:rsidR="00E63BA3" w:rsidRPr="008E6574" w:rsidRDefault="00E63BA3" w:rsidP="00620A27">
            <w:pPr>
              <w:rPr>
                <w:sz w:val="21"/>
                <w:szCs w:val="21"/>
              </w:rPr>
            </w:pPr>
          </w:p>
        </w:tc>
        <w:tc>
          <w:tcPr>
            <w:tcW w:w="11057" w:type="dxa"/>
            <w:shd w:val="clear" w:color="auto" w:fill="auto"/>
          </w:tcPr>
          <w:p w14:paraId="3B50587C" w14:textId="77777777" w:rsidR="00E63BA3" w:rsidRPr="008E6574" w:rsidRDefault="00E63BA3" w:rsidP="00620A27">
            <w:pPr>
              <w:rPr>
                <w:b/>
                <w:sz w:val="21"/>
                <w:szCs w:val="21"/>
              </w:rPr>
            </w:pPr>
            <w:r w:rsidRPr="008E6574">
              <w:rPr>
                <w:b/>
                <w:sz w:val="21"/>
                <w:szCs w:val="21"/>
              </w:rPr>
              <w:t>Knowledge hubs are involved with key public institutions related to ASGM and mercury.</w:t>
            </w:r>
          </w:p>
          <w:p w14:paraId="145F6371" w14:textId="77777777" w:rsidR="00E63BA3" w:rsidRPr="008E6574" w:rsidRDefault="00E63BA3" w:rsidP="00620A27">
            <w:pPr>
              <w:rPr>
                <w:i/>
                <w:sz w:val="21"/>
                <w:szCs w:val="21"/>
              </w:rPr>
            </w:pPr>
          </w:p>
          <w:p w14:paraId="2A76AA16" w14:textId="2C1C40BB" w:rsidR="00E63BA3" w:rsidRPr="0059174E" w:rsidRDefault="00E63BA3" w:rsidP="00620A27">
            <w:pPr>
              <w:pStyle w:val="ListParagraph"/>
              <w:numPr>
                <w:ilvl w:val="0"/>
                <w:numId w:val="1"/>
              </w:numPr>
              <w:ind w:left="323" w:hanging="323"/>
              <w:rPr>
                <w:rFonts w:cs="Times"/>
                <w:i/>
                <w:color w:val="000000" w:themeColor="text1"/>
                <w:sz w:val="21"/>
                <w:szCs w:val="21"/>
              </w:rPr>
            </w:pPr>
            <w:r w:rsidRPr="0059174E">
              <w:rPr>
                <w:i/>
                <w:sz w:val="21"/>
                <w:szCs w:val="21"/>
              </w:rPr>
              <w:t>Does knowledge related to ASGM and mercury produced at universities or research centr</w:t>
            </w:r>
            <w:r w:rsidR="00D72111" w:rsidRPr="0059174E">
              <w:rPr>
                <w:i/>
                <w:sz w:val="21"/>
                <w:szCs w:val="21"/>
              </w:rPr>
              <w:t>e</w:t>
            </w:r>
            <w:r w:rsidRPr="0059174E">
              <w:rPr>
                <w:i/>
                <w:sz w:val="21"/>
                <w:szCs w:val="21"/>
              </w:rPr>
              <w:t xml:space="preserve">s </w:t>
            </w:r>
            <w:r w:rsidRPr="0059174E">
              <w:rPr>
                <w:rFonts w:cs="Times"/>
                <w:i/>
                <w:color w:val="000000" w:themeColor="text1"/>
                <w:sz w:val="21"/>
                <w:szCs w:val="21"/>
              </w:rPr>
              <w:t xml:space="preserve">reach </w:t>
            </w:r>
            <w:r w:rsidR="00D61F1D" w:rsidRPr="0059174E">
              <w:rPr>
                <w:rFonts w:cs="Times"/>
                <w:i/>
                <w:color w:val="000000" w:themeColor="text1"/>
                <w:sz w:val="21"/>
                <w:szCs w:val="21"/>
              </w:rPr>
              <w:t xml:space="preserve">the </w:t>
            </w:r>
            <w:r w:rsidR="00D61F1D" w:rsidRPr="0059174E">
              <w:rPr>
                <w:i/>
                <w:sz w:val="21"/>
                <w:szCs w:val="21"/>
              </w:rPr>
              <w:t>ministry responsible for labour, employment and social security</w:t>
            </w:r>
            <w:r w:rsidRPr="0059174E">
              <w:rPr>
                <w:rFonts w:cs="Times"/>
                <w:i/>
                <w:color w:val="000000" w:themeColor="text1"/>
                <w:sz w:val="21"/>
                <w:szCs w:val="21"/>
              </w:rPr>
              <w:t xml:space="preserve">? How? </w:t>
            </w:r>
          </w:p>
          <w:p w14:paraId="2567E523" w14:textId="31C8ABEC" w:rsidR="00E63BA3" w:rsidRPr="0059174E" w:rsidRDefault="00E63BA3" w:rsidP="00620A27">
            <w:pPr>
              <w:pStyle w:val="ListParagraph"/>
              <w:numPr>
                <w:ilvl w:val="0"/>
                <w:numId w:val="1"/>
              </w:numPr>
              <w:ind w:left="323" w:hanging="323"/>
              <w:rPr>
                <w:rFonts w:cs="Times"/>
                <w:i/>
                <w:color w:val="000000" w:themeColor="text1"/>
                <w:sz w:val="21"/>
                <w:szCs w:val="21"/>
              </w:rPr>
            </w:pPr>
            <w:r w:rsidRPr="0059174E">
              <w:rPr>
                <w:rFonts w:cs="Times"/>
                <w:i/>
                <w:color w:val="000000" w:themeColor="text1"/>
                <w:sz w:val="21"/>
                <w:szCs w:val="21"/>
              </w:rPr>
              <w:t>Which research institutions</w:t>
            </w:r>
            <w:r w:rsidR="0027162B" w:rsidRPr="0059174E">
              <w:rPr>
                <w:rFonts w:cs="Times"/>
                <w:i/>
                <w:color w:val="000000" w:themeColor="text1"/>
                <w:sz w:val="21"/>
                <w:szCs w:val="21"/>
              </w:rPr>
              <w:t xml:space="preserve">, </w:t>
            </w:r>
            <w:r w:rsidRPr="0059174E">
              <w:rPr>
                <w:rFonts w:cs="Times"/>
                <w:i/>
                <w:color w:val="000000" w:themeColor="text1"/>
                <w:sz w:val="21"/>
                <w:szCs w:val="21"/>
              </w:rPr>
              <w:t>private think tanks</w:t>
            </w:r>
            <w:r w:rsidR="0027162B" w:rsidRPr="0059174E">
              <w:rPr>
                <w:rFonts w:cs="Times"/>
                <w:i/>
                <w:color w:val="000000" w:themeColor="text1"/>
                <w:sz w:val="21"/>
                <w:szCs w:val="21"/>
              </w:rPr>
              <w:t xml:space="preserve"> or </w:t>
            </w:r>
            <w:r w:rsidRPr="0059174E">
              <w:rPr>
                <w:rFonts w:cs="Times"/>
                <w:i/>
                <w:color w:val="000000" w:themeColor="text1"/>
                <w:sz w:val="21"/>
                <w:szCs w:val="21"/>
              </w:rPr>
              <w:t>networks produce knowledge related to work issues of the ASGM sector?</w:t>
            </w:r>
          </w:p>
          <w:p w14:paraId="1DCE2CB5" w14:textId="05C1F59C" w:rsidR="00E63BA3" w:rsidRPr="0059174E" w:rsidRDefault="00E63BA3" w:rsidP="00620A27">
            <w:pPr>
              <w:pStyle w:val="ListParagraph"/>
              <w:numPr>
                <w:ilvl w:val="0"/>
                <w:numId w:val="1"/>
              </w:numPr>
              <w:ind w:left="323" w:hanging="323"/>
              <w:rPr>
                <w:rFonts w:cs="Times"/>
                <w:i/>
                <w:color w:val="000000" w:themeColor="text1"/>
                <w:sz w:val="21"/>
                <w:szCs w:val="21"/>
              </w:rPr>
            </w:pPr>
            <w:r w:rsidRPr="0059174E">
              <w:rPr>
                <w:rFonts w:cs="Times"/>
                <w:i/>
                <w:color w:val="000000" w:themeColor="text1"/>
                <w:sz w:val="21"/>
                <w:szCs w:val="21"/>
              </w:rPr>
              <w:t>Does</w:t>
            </w:r>
            <w:r w:rsidR="0059174E">
              <w:rPr>
                <w:rFonts w:cs="Times"/>
                <w:i/>
                <w:color w:val="000000" w:themeColor="text1"/>
                <w:sz w:val="21"/>
                <w:szCs w:val="21"/>
              </w:rPr>
              <w:t xml:space="preserve"> the</w:t>
            </w:r>
            <w:r w:rsidRPr="0059174E">
              <w:rPr>
                <w:rFonts w:cs="Times"/>
                <w:i/>
                <w:color w:val="000000" w:themeColor="text1"/>
                <w:sz w:val="21"/>
                <w:szCs w:val="21"/>
              </w:rPr>
              <w:t xml:space="preserve"> </w:t>
            </w:r>
            <w:r w:rsidR="0059174E" w:rsidRPr="0059174E">
              <w:rPr>
                <w:i/>
                <w:sz w:val="21"/>
                <w:szCs w:val="21"/>
              </w:rPr>
              <w:t>ministry responsible for labour, employment and social security</w:t>
            </w:r>
            <w:r w:rsidRPr="0059174E">
              <w:rPr>
                <w:rFonts w:cs="Times"/>
                <w:i/>
                <w:color w:val="000000" w:themeColor="text1"/>
                <w:sz w:val="21"/>
                <w:szCs w:val="21"/>
              </w:rPr>
              <w:t xml:space="preserve"> actively request studies</w:t>
            </w:r>
            <w:r w:rsidR="0027162B" w:rsidRPr="0059174E">
              <w:rPr>
                <w:rFonts w:cs="Times"/>
                <w:i/>
                <w:color w:val="000000" w:themeColor="text1"/>
                <w:sz w:val="21"/>
                <w:szCs w:val="21"/>
              </w:rPr>
              <w:t xml:space="preserve">, </w:t>
            </w:r>
            <w:r w:rsidRPr="0059174E">
              <w:rPr>
                <w:rFonts w:cs="Times"/>
                <w:i/>
                <w:color w:val="000000" w:themeColor="text1"/>
                <w:sz w:val="21"/>
                <w:szCs w:val="21"/>
              </w:rPr>
              <w:t>research</w:t>
            </w:r>
            <w:r w:rsidR="0027162B" w:rsidRPr="0059174E">
              <w:rPr>
                <w:rFonts w:cs="Times"/>
                <w:i/>
                <w:color w:val="000000" w:themeColor="text1"/>
                <w:sz w:val="21"/>
                <w:szCs w:val="21"/>
              </w:rPr>
              <w:t xml:space="preserve">, </w:t>
            </w:r>
            <w:r w:rsidRPr="0059174E">
              <w:rPr>
                <w:rFonts w:cs="Times"/>
                <w:i/>
                <w:color w:val="000000" w:themeColor="text1"/>
                <w:sz w:val="21"/>
                <w:szCs w:val="21"/>
              </w:rPr>
              <w:t>advi</w:t>
            </w:r>
            <w:r w:rsidR="0027162B" w:rsidRPr="0059174E">
              <w:rPr>
                <w:rFonts w:cs="Times"/>
                <w:i/>
                <w:color w:val="000000" w:themeColor="text1"/>
                <w:sz w:val="21"/>
                <w:szCs w:val="21"/>
              </w:rPr>
              <w:t>c</w:t>
            </w:r>
            <w:r w:rsidRPr="0059174E">
              <w:rPr>
                <w:rFonts w:cs="Times"/>
                <w:i/>
                <w:color w:val="000000" w:themeColor="text1"/>
                <w:sz w:val="21"/>
                <w:szCs w:val="21"/>
              </w:rPr>
              <w:t>e</w:t>
            </w:r>
            <w:r w:rsidR="0027162B" w:rsidRPr="0059174E">
              <w:rPr>
                <w:rFonts w:cs="Times"/>
                <w:i/>
                <w:color w:val="000000" w:themeColor="text1"/>
                <w:sz w:val="21"/>
                <w:szCs w:val="21"/>
              </w:rPr>
              <w:t xml:space="preserve">, </w:t>
            </w:r>
            <w:r w:rsidRPr="0059174E">
              <w:rPr>
                <w:rFonts w:cs="Times"/>
                <w:i/>
                <w:color w:val="000000" w:themeColor="text1"/>
                <w:sz w:val="21"/>
                <w:szCs w:val="21"/>
              </w:rPr>
              <w:t>consultancy</w:t>
            </w:r>
            <w:r w:rsidR="0027162B" w:rsidRPr="0059174E">
              <w:rPr>
                <w:rFonts w:cs="Times"/>
                <w:i/>
                <w:color w:val="000000" w:themeColor="text1"/>
                <w:sz w:val="21"/>
                <w:szCs w:val="21"/>
              </w:rPr>
              <w:t xml:space="preserve"> or </w:t>
            </w:r>
            <w:r w:rsidRPr="0059174E">
              <w:rPr>
                <w:rFonts w:cs="Times"/>
                <w:i/>
                <w:color w:val="000000" w:themeColor="text1"/>
                <w:sz w:val="21"/>
                <w:szCs w:val="21"/>
              </w:rPr>
              <w:t>evaluation to</w:t>
            </w:r>
            <w:r w:rsidR="0027162B" w:rsidRPr="0059174E">
              <w:rPr>
                <w:rFonts w:cs="Times"/>
                <w:i/>
                <w:color w:val="000000" w:themeColor="text1"/>
                <w:sz w:val="21"/>
                <w:szCs w:val="21"/>
              </w:rPr>
              <w:t xml:space="preserve"> obtain </w:t>
            </w:r>
            <w:r w:rsidRPr="0059174E">
              <w:rPr>
                <w:rFonts w:cs="Times"/>
                <w:i/>
                <w:color w:val="000000" w:themeColor="text1"/>
                <w:sz w:val="21"/>
                <w:szCs w:val="21"/>
              </w:rPr>
              <w:t>information for its policy</w:t>
            </w:r>
            <w:r w:rsidR="00006F7B" w:rsidRPr="0059174E">
              <w:rPr>
                <w:rFonts w:cs="Times"/>
                <w:i/>
                <w:color w:val="000000" w:themeColor="text1"/>
                <w:sz w:val="21"/>
                <w:szCs w:val="21"/>
              </w:rPr>
              <w:t>-</w:t>
            </w:r>
            <w:r w:rsidRPr="0059174E">
              <w:rPr>
                <w:rFonts w:cs="Times"/>
                <w:i/>
                <w:color w:val="000000" w:themeColor="text1"/>
                <w:sz w:val="21"/>
                <w:szCs w:val="21"/>
              </w:rPr>
              <w:t>making?</w:t>
            </w:r>
          </w:p>
          <w:p w14:paraId="0995F00D" w14:textId="7CF8251B" w:rsidR="00E63BA3" w:rsidRPr="0059174E" w:rsidRDefault="00E63BA3" w:rsidP="00620A27">
            <w:pPr>
              <w:pStyle w:val="ListParagraph"/>
              <w:numPr>
                <w:ilvl w:val="0"/>
                <w:numId w:val="1"/>
              </w:numPr>
              <w:ind w:left="323" w:hanging="323"/>
              <w:rPr>
                <w:rFonts w:cs="Times"/>
                <w:i/>
                <w:color w:val="000000" w:themeColor="text1"/>
                <w:sz w:val="21"/>
                <w:szCs w:val="21"/>
              </w:rPr>
            </w:pPr>
            <w:r w:rsidRPr="0059174E">
              <w:rPr>
                <w:rFonts w:cs="Times"/>
                <w:i/>
                <w:color w:val="000000" w:themeColor="text1"/>
                <w:sz w:val="21"/>
                <w:szCs w:val="21"/>
              </w:rPr>
              <w:t>Through which activities are universities or research centr</w:t>
            </w:r>
            <w:r w:rsidR="00D72111" w:rsidRPr="0059174E">
              <w:rPr>
                <w:rFonts w:cs="Times"/>
                <w:i/>
                <w:color w:val="000000" w:themeColor="text1"/>
                <w:sz w:val="21"/>
                <w:szCs w:val="21"/>
              </w:rPr>
              <w:t>e</w:t>
            </w:r>
            <w:r w:rsidRPr="0059174E">
              <w:rPr>
                <w:rFonts w:cs="Times"/>
                <w:i/>
                <w:color w:val="000000" w:themeColor="text1"/>
                <w:sz w:val="21"/>
                <w:szCs w:val="21"/>
              </w:rPr>
              <w:t>s linked to</w:t>
            </w:r>
            <w:r w:rsidR="0059174E">
              <w:rPr>
                <w:rFonts w:cs="Times"/>
                <w:i/>
                <w:color w:val="000000" w:themeColor="text1"/>
                <w:sz w:val="21"/>
                <w:szCs w:val="21"/>
              </w:rPr>
              <w:t xml:space="preserve"> the</w:t>
            </w:r>
            <w:r w:rsidRPr="0059174E">
              <w:rPr>
                <w:rFonts w:cs="Times"/>
                <w:i/>
                <w:color w:val="000000" w:themeColor="text1"/>
                <w:sz w:val="21"/>
                <w:szCs w:val="21"/>
              </w:rPr>
              <w:t xml:space="preserve"> </w:t>
            </w:r>
            <w:r w:rsidR="0059174E" w:rsidRPr="0059174E">
              <w:rPr>
                <w:i/>
                <w:sz w:val="21"/>
                <w:szCs w:val="21"/>
              </w:rPr>
              <w:t>ministry responsible for labour, employment and social security</w:t>
            </w:r>
            <w:r w:rsidRPr="0059174E">
              <w:rPr>
                <w:rFonts w:cs="Times"/>
                <w:i/>
                <w:color w:val="000000" w:themeColor="text1"/>
                <w:sz w:val="21"/>
                <w:szCs w:val="21"/>
              </w:rPr>
              <w:t xml:space="preserve">? </w:t>
            </w:r>
          </w:p>
          <w:p w14:paraId="5826E376" w14:textId="56B468EE" w:rsidR="00E63BA3" w:rsidRPr="008E6574" w:rsidRDefault="00E63BA3" w:rsidP="00620A27">
            <w:pPr>
              <w:pStyle w:val="ListParagraph"/>
              <w:numPr>
                <w:ilvl w:val="0"/>
                <w:numId w:val="1"/>
              </w:numPr>
              <w:ind w:left="323" w:hanging="323"/>
              <w:rPr>
                <w:i/>
                <w:sz w:val="21"/>
                <w:szCs w:val="21"/>
              </w:rPr>
            </w:pPr>
            <w:r w:rsidRPr="0059174E">
              <w:rPr>
                <w:rFonts w:cs="Times"/>
                <w:i/>
                <w:color w:val="000000" w:themeColor="text1"/>
                <w:sz w:val="21"/>
                <w:szCs w:val="21"/>
              </w:rPr>
              <w:t>Does</w:t>
            </w:r>
            <w:r w:rsidR="0059174E">
              <w:rPr>
                <w:rFonts w:cs="Times"/>
                <w:i/>
                <w:color w:val="000000" w:themeColor="text1"/>
                <w:sz w:val="21"/>
                <w:szCs w:val="21"/>
              </w:rPr>
              <w:t xml:space="preserve"> the</w:t>
            </w:r>
            <w:r w:rsidRPr="0059174E">
              <w:rPr>
                <w:rFonts w:cs="Times"/>
                <w:i/>
                <w:color w:val="000000" w:themeColor="text1"/>
                <w:sz w:val="21"/>
                <w:szCs w:val="21"/>
              </w:rPr>
              <w:t xml:space="preserve"> </w:t>
            </w:r>
            <w:r w:rsidR="0059174E" w:rsidRPr="0059174E">
              <w:rPr>
                <w:i/>
                <w:sz w:val="21"/>
                <w:szCs w:val="21"/>
              </w:rPr>
              <w:t>ministry responsible for labour, employment and social security</w:t>
            </w:r>
            <w:r w:rsidRPr="0059174E">
              <w:rPr>
                <w:rFonts w:cs="Times"/>
                <w:i/>
                <w:color w:val="000000" w:themeColor="text1"/>
                <w:sz w:val="21"/>
                <w:szCs w:val="21"/>
              </w:rPr>
              <w:t xml:space="preserve"> include</w:t>
            </w:r>
            <w:r w:rsidRPr="008E6574">
              <w:rPr>
                <w:rFonts w:cs="Times"/>
                <w:i/>
                <w:color w:val="000000" w:themeColor="text1"/>
                <w:sz w:val="21"/>
                <w:szCs w:val="21"/>
              </w:rPr>
              <w:t xml:space="preserve"> knowledge produced at universities or research centr</w:t>
            </w:r>
            <w:r w:rsidR="00D72111">
              <w:rPr>
                <w:rFonts w:cs="Times"/>
                <w:i/>
                <w:color w:val="000000" w:themeColor="text1"/>
                <w:sz w:val="21"/>
                <w:szCs w:val="21"/>
              </w:rPr>
              <w:t>e</w:t>
            </w:r>
            <w:r w:rsidRPr="008E6574">
              <w:rPr>
                <w:rFonts w:cs="Times"/>
                <w:i/>
                <w:color w:val="000000" w:themeColor="text1"/>
                <w:sz w:val="21"/>
                <w:szCs w:val="21"/>
              </w:rPr>
              <w:t>s to design or improve its policies</w:t>
            </w:r>
            <w:r w:rsidRPr="008E6574">
              <w:rPr>
                <w:i/>
                <w:sz w:val="21"/>
                <w:szCs w:val="21"/>
              </w:rPr>
              <w:t>?</w:t>
            </w:r>
          </w:p>
        </w:tc>
      </w:tr>
      <w:tr w:rsidR="00E63BA3" w:rsidRPr="008E6574" w14:paraId="754C9BA5" w14:textId="77777777" w:rsidTr="00E63BA3">
        <w:trPr>
          <w:trHeight w:val="408"/>
        </w:trPr>
        <w:tc>
          <w:tcPr>
            <w:tcW w:w="567" w:type="dxa"/>
          </w:tcPr>
          <w:p w14:paraId="46329890" w14:textId="77777777" w:rsidR="00E63BA3" w:rsidRPr="008E6574" w:rsidRDefault="00E63BA3" w:rsidP="00620A27">
            <w:pPr>
              <w:rPr>
                <w:sz w:val="21"/>
                <w:szCs w:val="21"/>
              </w:rPr>
            </w:pPr>
            <w:r w:rsidRPr="008E6574">
              <w:rPr>
                <w:sz w:val="21"/>
                <w:szCs w:val="21"/>
              </w:rPr>
              <w:t>2</w:t>
            </w:r>
          </w:p>
        </w:tc>
        <w:tc>
          <w:tcPr>
            <w:tcW w:w="13325" w:type="dxa"/>
            <w:gridSpan w:val="2"/>
          </w:tcPr>
          <w:p w14:paraId="1E13B67D" w14:textId="77777777" w:rsidR="00E63BA3" w:rsidRPr="008E6574" w:rsidRDefault="00E63BA3" w:rsidP="00620A27">
            <w:pPr>
              <w:rPr>
                <w:b/>
                <w:sz w:val="21"/>
                <w:szCs w:val="21"/>
              </w:rPr>
            </w:pPr>
            <w:r w:rsidRPr="008E6574">
              <w:rPr>
                <w:b/>
                <w:color w:val="000000" w:themeColor="text1"/>
                <w:sz w:val="21"/>
                <w:szCs w:val="21"/>
              </w:rPr>
              <w:t>Implementing capacity</w:t>
            </w:r>
          </w:p>
        </w:tc>
      </w:tr>
      <w:tr w:rsidR="00E63BA3" w:rsidRPr="008E6574" w14:paraId="516FD0E5" w14:textId="77777777" w:rsidTr="00E63BA3">
        <w:trPr>
          <w:trHeight w:val="722"/>
        </w:trPr>
        <w:tc>
          <w:tcPr>
            <w:tcW w:w="567" w:type="dxa"/>
          </w:tcPr>
          <w:p w14:paraId="16FBF8AA" w14:textId="0C5EF068" w:rsidR="00E63BA3" w:rsidRPr="008E6574" w:rsidRDefault="00E63BA3" w:rsidP="00D61F1D">
            <w:pPr>
              <w:rPr>
                <w:sz w:val="21"/>
                <w:szCs w:val="21"/>
              </w:rPr>
            </w:pPr>
            <w:r w:rsidRPr="008E6574">
              <w:rPr>
                <w:sz w:val="21"/>
                <w:szCs w:val="21"/>
              </w:rPr>
              <w:t>2.</w:t>
            </w:r>
            <w:r w:rsidR="00D61F1D">
              <w:rPr>
                <w:sz w:val="21"/>
                <w:szCs w:val="21"/>
              </w:rPr>
              <w:t>1</w:t>
            </w:r>
          </w:p>
        </w:tc>
        <w:tc>
          <w:tcPr>
            <w:tcW w:w="2268" w:type="dxa"/>
          </w:tcPr>
          <w:p w14:paraId="5B7F3EA3" w14:textId="77777777" w:rsidR="00E63BA3" w:rsidRPr="008E6574" w:rsidRDefault="00E63BA3" w:rsidP="00620A27">
            <w:pPr>
              <w:rPr>
                <w:b/>
                <w:color w:val="000000" w:themeColor="text1"/>
                <w:sz w:val="21"/>
                <w:szCs w:val="21"/>
              </w:rPr>
            </w:pPr>
            <w:r w:rsidRPr="008E6574">
              <w:rPr>
                <w:sz w:val="21"/>
                <w:szCs w:val="21"/>
              </w:rPr>
              <w:t>Emergency preparedness (chemical spill, disease outbreak, e.g. cholera)</w:t>
            </w:r>
          </w:p>
        </w:tc>
        <w:tc>
          <w:tcPr>
            <w:tcW w:w="11057" w:type="dxa"/>
            <w:shd w:val="clear" w:color="auto" w:fill="auto"/>
          </w:tcPr>
          <w:p w14:paraId="3B92EBDA" w14:textId="77777777" w:rsidR="00E63BA3" w:rsidRPr="008E6574" w:rsidRDefault="00E63BA3" w:rsidP="00620A27">
            <w:pPr>
              <w:rPr>
                <w:b/>
                <w:sz w:val="21"/>
                <w:szCs w:val="21"/>
              </w:rPr>
            </w:pPr>
            <w:r w:rsidRPr="008E6574">
              <w:rPr>
                <w:b/>
                <w:sz w:val="21"/>
                <w:szCs w:val="21"/>
              </w:rPr>
              <w:t>The country has mechanisms for responding to emergencies such as chemical spills, disease outbreaks or serious accidents related to ASGM.</w:t>
            </w:r>
          </w:p>
          <w:p w14:paraId="0E6ECE9C" w14:textId="77777777" w:rsidR="00E63BA3" w:rsidRPr="008E6574" w:rsidRDefault="00E63BA3" w:rsidP="00620A27">
            <w:pPr>
              <w:rPr>
                <w:i/>
                <w:sz w:val="21"/>
                <w:szCs w:val="21"/>
              </w:rPr>
            </w:pPr>
          </w:p>
          <w:p w14:paraId="4BF8E3EE" w14:textId="0C7E146B"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Are there mechanisms </w:t>
            </w:r>
            <w:r w:rsidRPr="008E6574">
              <w:rPr>
                <w:rFonts w:cs="Times"/>
                <w:i/>
                <w:color w:val="000000" w:themeColor="text1"/>
                <w:sz w:val="21"/>
                <w:szCs w:val="21"/>
              </w:rPr>
              <w:t>or plans for ASGM</w:t>
            </w:r>
            <w:r w:rsidR="008B092D">
              <w:rPr>
                <w:rFonts w:cs="Times"/>
                <w:i/>
                <w:color w:val="000000" w:themeColor="text1"/>
                <w:sz w:val="21"/>
                <w:szCs w:val="21"/>
              </w:rPr>
              <w:t>-</w:t>
            </w:r>
            <w:r w:rsidRPr="008E6574">
              <w:rPr>
                <w:rFonts w:cs="Times"/>
                <w:i/>
                <w:color w:val="000000" w:themeColor="text1"/>
                <w:sz w:val="21"/>
                <w:szCs w:val="21"/>
              </w:rPr>
              <w:t>related incidents and accidents, be they chemical (</w:t>
            </w:r>
            <w:r w:rsidR="0053321B">
              <w:rPr>
                <w:rFonts w:cs="Times"/>
                <w:i/>
                <w:color w:val="000000" w:themeColor="text1"/>
                <w:sz w:val="21"/>
                <w:szCs w:val="21"/>
              </w:rPr>
              <w:t>such as</w:t>
            </w:r>
            <w:r w:rsidRPr="008E6574">
              <w:rPr>
                <w:rFonts w:cs="Times"/>
                <w:i/>
                <w:color w:val="000000" w:themeColor="text1"/>
                <w:sz w:val="21"/>
                <w:szCs w:val="21"/>
              </w:rPr>
              <w:t xml:space="preserve"> a spill or explosion), biological (</w:t>
            </w:r>
            <w:r w:rsidR="0053321B">
              <w:rPr>
                <w:rFonts w:cs="Times"/>
                <w:i/>
                <w:color w:val="000000" w:themeColor="text1"/>
                <w:sz w:val="21"/>
                <w:szCs w:val="21"/>
              </w:rPr>
              <w:t xml:space="preserve">such as </w:t>
            </w:r>
            <w:r w:rsidRPr="008E6574">
              <w:rPr>
                <w:rFonts w:cs="Times"/>
                <w:i/>
                <w:color w:val="000000" w:themeColor="text1"/>
                <w:sz w:val="21"/>
                <w:szCs w:val="21"/>
              </w:rPr>
              <w:t>an outbreak) or physical (</w:t>
            </w:r>
            <w:r w:rsidR="00AD5E1D">
              <w:rPr>
                <w:rFonts w:cs="Times"/>
                <w:i/>
                <w:color w:val="000000" w:themeColor="text1"/>
                <w:sz w:val="21"/>
                <w:szCs w:val="21"/>
              </w:rPr>
              <w:t xml:space="preserve">such as a </w:t>
            </w:r>
            <w:r w:rsidRPr="008E6574">
              <w:rPr>
                <w:rFonts w:cs="Times"/>
                <w:i/>
                <w:color w:val="000000" w:themeColor="text1"/>
                <w:sz w:val="21"/>
                <w:szCs w:val="21"/>
              </w:rPr>
              <w:t>mine collapse resulting in mass trauma</w:t>
            </w:r>
            <w:r w:rsidR="00AD5E1D">
              <w:rPr>
                <w:rFonts w:cs="Times"/>
                <w:i/>
                <w:color w:val="000000" w:themeColor="text1"/>
                <w:sz w:val="21"/>
                <w:szCs w:val="21"/>
              </w:rPr>
              <w:t xml:space="preserve"> or </w:t>
            </w:r>
            <w:r w:rsidRPr="008E6574">
              <w:rPr>
                <w:rFonts w:cs="Times"/>
                <w:i/>
                <w:color w:val="000000" w:themeColor="text1"/>
                <w:sz w:val="21"/>
                <w:szCs w:val="21"/>
              </w:rPr>
              <w:t xml:space="preserve">casualties)? </w:t>
            </w:r>
          </w:p>
          <w:p w14:paraId="264CF036"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Which institutions are involved? </w:t>
            </w:r>
          </w:p>
          <w:p w14:paraId="70A81DC8"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Do they operate at the national and local levels?</w:t>
            </w:r>
          </w:p>
          <w:p w14:paraId="7C8B7D82" w14:textId="091CFD88" w:rsidR="00E63BA3" w:rsidRPr="008E6574" w:rsidRDefault="00AD5E1D" w:rsidP="00620A27">
            <w:pPr>
              <w:pStyle w:val="ListParagraph"/>
              <w:numPr>
                <w:ilvl w:val="0"/>
                <w:numId w:val="1"/>
              </w:numPr>
              <w:ind w:left="323" w:hanging="323"/>
              <w:rPr>
                <w:i/>
                <w:sz w:val="21"/>
                <w:szCs w:val="21"/>
              </w:rPr>
            </w:pPr>
            <w:r>
              <w:rPr>
                <w:rFonts w:cs="Times"/>
                <w:i/>
                <w:color w:val="000000" w:themeColor="text1"/>
                <w:sz w:val="21"/>
                <w:szCs w:val="21"/>
              </w:rPr>
              <w:t>T</w:t>
            </w:r>
            <w:r w:rsidR="00E63BA3" w:rsidRPr="008E6574">
              <w:rPr>
                <w:rFonts w:cs="Times"/>
                <w:i/>
                <w:color w:val="000000" w:themeColor="text1"/>
                <w:sz w:val="21"/>
                <w:szCs w:val="21"/>
              </w:rPr>
              <w:t>o what extent do these emergency</w:t>
            </w:r>
            <w:r w:rsidR="00E63BA3" w:rsidRPr="008E6574">
              <w:rPr>
                <w:i/>
                <w:sz w:val="21"/>
                <w:szCs w:val="21"/>
              </w:rPr>
              <w:t xml:space="preserve"> plans relate to other industrial plans (</w:t>
            </w:r>
            <w:r>
              <w:rPr>
                <w:i/>
                <w:sz w:val="21"/>
                <w:szCs w:val="21"/>
              </w:rPr>
              <w:t xml:space="preserve">for example, </w:t>
            </w:r>
            <w:r w:rsidR="00E63BA3" w:rsidRPr="008E6574">
              <w:rPr>
                <w:i/>
                <w:sz w:val="21"/>
                <w:szCs w:val="21"/>
              </w:rPr>
              <w:t>for the mining sector)?</w:t>
            </w:r>
          </w:p>
          <w:p w14:paraId="0E5AEE2C" w14:textId="77777777" w:rsidR="00E63BA3" w:rsidRPr="008E6574" w:rsidRDefault="00E63BA3" w:rsidP="00620A27">
            <w:pPr>
              <w:rPr>
                <w:b/>
                <w:sz w:val="21"/>
                <w:szCs w:val="21"/>
              </w:rPr>
            </w:pPr>
          </w:p>
        </w:tc>
      </w:tr>
      <w:tr w:rsidR="00E63BA3" w:rsidRPr="008E6574" w14:paraId="55FE7C38" w14:textId="77777777" w:rsidTr="00E63BA3">
        <w:trPr>
          <w:trHeight w:val="722"/>
        </w:trPr>
        <w:tc>
          <w:tcPr>
            <w:tcW w:w="567" w:type="dxa"/>
          </w:tcPr>
          <w:p w14:paraId="49ADC2E6" w14:textId="704D86BB" w:rsidR="00E63BA3" w:rsidRPr="008E6574" w:rsidRDefault="00E63BA3" w:rsidP="00D61F1D">
            <w:pPr>
              <w:rPr>
                <w:sz w:val="21"/>
                <w:szCs w:val="21"/>
              </w:rPr>
            </w:pPr>
            <w:r w:rsidRPr="008E6574">
              <w:rPr>
                <w:sz w:val="21"/>
                <w:szCs w:val="21"/>
              </w:rPr>
              <w:t>2.</w:t>
            </w:r>
            <w:r w:rsidR="00D61F1D">
              <w:rPr>
                <w:sz w:val="21"/>
                <w:szCs w:val="21"/>
              </w:rPr>
              <w:t>2</w:t>
            </w:r>
          </w:p>
        </w:tc>
        <w:tc>
          <w:tcPr>
            <w:tcW w:w="2268" w:type="dxa"/>
          </w:tcPr>
          <w:p w14:paraId="2A1AC600" w14:textId="77777777" w:rsidR="00E63BA3" w:rsidRPr="008E6574" w:rsidRDefault="00E63BA3" w:rsidP="00620A27">
            <w:pPr>
              <w:rPr>
                <w:sz w:val="21"/>
                <w:szCs w:val="21"/>
              </w:rPr>
            </w:pPr>
            <w:r w:rsidRPr="008E6574">
              <w:rPr>
                <w:sz w:val="21"/>
                <w:szCs w:val="21"/>
              </w:rPr>
              <w:t>Prevention systems</w:t>
            </w:r>
          </w:p>
        </w:tc>
        <w:tc>
          <w:tcPr>
            <w:tcW w:w="11057" w:type="dxa"/>
            <w:shd w:val="clear" w:color="auto" w:fill="auto"/>
          </w:tcPr>
          <w:p w14:paraId="602ABCAC" w14:textId="77777777" w:rsidR="00E63BA3" w:rsidRPr="008E6574" w:rsidRDefault="00E63BA3" w:rsidP="00620A27">
            <w:pPr>
              <w:rPr>
                <w:b/>
                <w:sz w:val="21"/>
                <w:szCs w:val="21"/>
              </w:rPr>
            </w:pPr>
            <w:r w:rsidRPr="008E6574">
              <w:rPr>
                <w:b/>
                <w:sz w:val="21"/>
                <w:szCs w:val="21"/>
              </w:rPr>
              <w:t xml:space="preserve">The country has institutionalized mechanisms and resources in place to address health risks related to ASGM. </w:t>
            </w:r>
          </w:p>
          <w:p w14:paraId="6295080C" w14:textId="77777777" w:rsidR="00E63BA3" w:rsidRPr="008E6574" w:rsidRDefault="00E63BA3" w:rsidP="00620A27">
            <w:pPr>
              <w:rPr>
                <w:sz w:val="12"/>
                <w:szCs w:val="12"/>
              </w:rPr>
            </w:pPr>
          </w:p>
          <w:p w14:paraId="0A628DFA" w14:textId="6E9BDA26"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sz w:val="21"/>
                <w:szCs w:val="21"/>
              </w:rPr>
              <w:t xml:space="preserve">Do preventive </w:t>
            </w:r>
            <w:r w:rsidRPr="008E6574">
              <w:rPr>
                <w:rFonts w:cs="Times"/>
                <w:i/>
                <w:color w:val="000000" w:themeColor="text1"/>
                <w:sz w:val="21"/>
                <w:szCs w:val="21"/>
              </w:rPr>
              <w:t>program</w:t>
            </w:r>
            <w:r w:rsidR="00367638">
              <w:rPr>
                <w:rFonts w:cs="Times"/>
                <w:i/>
                <w:color w:val="000000" w:themeColor="text1"/>
                <w:sz w:val="21"/>
                <w:szCs w:val="21"/>
              </w:rPr>
              <w:t>me</w:t>
            </w:r>
            <w:r w:rsidRPr="008E6574">
              <w:rPr>
                <w:rFonts w:cs="Times"/>
                <w:i/>
                <w:color w:val="000000" w:themeColor="text1"/>
                <w:sz w:val="21"/>
                <w:szCs w:val="21"/>
              </w:rPr>
              <w:t>s or information campaigns on prevention regarding occupational exposure to mercury take place at ASGM sites? Are campaigns and program</w:t>
            </w:r>
            <w:r w:rsidR="00367638">
              <w:rPr>
                <w:rFonts w:cs="Times"/>
                <w:i/>
                <w:color w:val="000000" w:themeColor="text1"/>
                <w:sz w:val="21"/>
                <w:szCs w:val="21"/>
              </w:rPr>
              <w:t>me</w:t>
            </w:r>
            <w:r w:rsidRPr="008E6574">
              <w:rPr>
                <w:rFonts w:cs="Times"/>
                <w:i/>
                <w:color w:val="000000" w:themeColor="text1"/>
                <w:sz w:val="21"/>
                <w:szCs w:val="21"/>
              </w:rPr>
              <w:t>s directed to vulnerable population at risk (</w:t>
            </w:r>
            <w:r w:rsidR="004B445B">
              <w:rPr>
                <w:rFonts w:cs="Times"/>
                <w:i/>
                <w:color w:val="000000" w:themeColor="text1"/>
                <w:sz w:val="21"/>
                <w:szCs w:val="21"/>
              </w:rPr>
              <w:t xml:space="preserve">such as </w:t>
            </w:r>
            <w:r w:rsidRPr="008E6574">
              <w:rPr>
                <w:rFonts w:cs="Times"/>
                <w:i/>
                <w:color w:val="000000" w:themeColor="text1"/>
                <w:sz w:val="21"/>
                <w:szCs w:val="21"/>
              </w:rPr>
              <w:t>children miners</w:t>
            </w:r>
            <w:r w:rsidR="004B445B">
              <w:rPr>
                <w:rFonts w:cs="Times"/>
                <w:i/>
                <w:color w:val="000000" w:themeColor="text1"/>
                <w:sz w:val="21"/>
                <w:szCs w:val="21"/>
              </w:rPr>
              <w:t xml:space="preserve"> or </w:t>
            </w:r>
            <w:r w:rsidRPr="008E6574">
              <w:rPr>
                <w:rFonts w:cs="Times"/>
                <w:i/>
                <w:color w:val="000000" w:themeColor="text1"/>
                <w:sz w:val="21"/>
                <w:szCs w:val="21"/>
              </w:rPr>
              <w:t>pregnant women)?</w:t>
            </w:r>
          </w:p>
          <w:p w14:paraId="01ED6C97" w14:textId="43ED6569"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improved technology promoted along the ASGM supply chain? Is protecti</w:t>
            </w:r>
            <w:r w:rsidR="00531A9C">
              <w:rPr>
                <w:rFonts w:cs="Times"/>
                <w:i/>
                <w:color w:val="000000" w:themeColor="text1"/>
                <w:sz w:val="21"/>
                <w:szCs w:val="21"/>
              </w:rPr>
              <w:t>ve</w:t>
            </w:r>
            <w:r w:rsidRPr="008E6574">
              <w:rPr>
                <w:rFonts w:cs="Times"/>
                <w:i/>
                <w:color w:val="000000" w:themeColor="text1"/>
                <w:sz w:val="21"/>
                <w:szCs w:val="21"/>
              </w:rPr>
              <w:t xml:space="preserve"> gear promoted</w:t>
            </w:r>
            <w:r w:rsidR="004B445B">
              <w:rPr>
                <w:rFonts w:cs="Times"/>
                <w:i/>
                <w:color w:val="000000" w:themeColor="text1"/>
                <w:sz w:val="21"/>
                <w:szCs w:val="21"/>
              </w:rPr>
              <w:t xml:space="preserve"> in </w:t>
            </w:r>
            <w:r w:rsidRPr="008E6574">
              <w:rPr>
                <w:rFonts w:cs="Times"/>
                <w:i/>
                <w:color w:val="000000" w:themeColor="text1"/>
                <w:sz w:val="21"/>
                <w:szCs w:val="21"/>
              </w:rPr>
              <w:t xml:space="preserve">the ASGM sector? </w:t>
            </w:r>
          </w:p>
          <w:p w14:paraId="0C6B9C40" w14:textId="256611B5"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Is there occupational</w:t>
            </w:r>
            <w:r w:rsidRPr="008E6574">
              <w:rPr>
                <w:i/>
                <w:sz w:val="21"/>
                <w:szCs w:val="21"/>
              </w:rPr>
              <w:t xml:space="preserve"> health and safety sensitization in the ASGM sector?</w:t>
            </w:r>
          </w:p>
          <w:p w14:paraId="1755E9FE" w14:textId="77777777" w:rsidR="00E63BA3" w:rsidRPr="008E6574" w:rsidRDefault="00E63BA3" w:rsidP="00620A27">
            <w:pPr>
              <w:rPr>
                <w:i/>
                <w:sz w:val="21"/>
                <w:szCs w:val="21"/>
              </w:rPr>
            </w:pPr>
          </w:p>
        </w:tc>
      </w:tr>
    </w:tbl>
    <w:p w14:paraId="1EF061D3" w14:textId="77777777" w:rsidR="00E63BA3" w:rsidRPr="008E6574" w:rsidRDefault="00E63BA3" w:rsidP="00620A27"/>
    <w:p w14:paraId="06E5A5FC" w14:textId="19176D1B" w:rsidR="00E63BA3" w:rsidRPr="008E6574" w:rsidRDefault="00E63BA3" w:rsidP="00620A27">
      <w:pPr>
        <w:ind w:left="709" w:hanging="709"/>
        <w:rPr>
          <w:b/>
          <w:bCs/>
        </w:rPr>
      </w:pPr>
      <w:r w:rsidRPr="008E6574">
        <w:rPr>
          <w:b/>
          <w:bCs/>
        </w:rPr>
        <w:t>C</w:t>
      </w:r>
      <w:r w:rsidR="004B445B">
        <w:rPr>
          <w:b/>
          <w:bCs/>
        </w:rPr>
        <w:t>.</w:t>
      </w:r>
      <w:r w:rsidRPr="008E6574">
        <w:rPr>
          <w:b/>
          <w:bCs/>
        </w:rPr>
        <w:tab/>
        <w:t xml:space="preserve">Environmental hazards related to ASGM with implications for health </w:t>
      </w:r>
      <w:r w:rsidRPr="008E6574">
        <w:t>(</w:t>
      </w:r>
      <w:r w:rsidR="004B445B">
        <w:t>q</w:t>
      </w:r>
      <w:r w:rsidRPr="008E6574">
        <w:t xml:space="preserve">uestions for </w:t>
      </w:r>
      <w:r w:rsidR="004B445B">
        <w:t>ministry of environment</w:t>
      </w:r>
      <w:r w:rsidRPr="008E6574">
        <w:t>, other organizations involved in environmental issues)</w:t>
      </w:r>
    </w:p>
    <w:p w14:paraId="331D6F38" w14:textId="77777777" w:rsidR="00E63BA3" w:rsidRPr="008E6574" w:rsidRDefault="00E63BA3" w:rsidP="00620A27">
      <w:pPr>
        <w:rPr>
          <w:b/>
          <w:bCs/>
        </w:rPr>
      </w:pPr>
    </w:p>
    <w:tbl>
      <w:tblPr>
        <w:tblStyle w:val="TableGrid"/>
        <w:tblW w:w="13892" w:type="dxa"/>
        <w:tblInd w:w="-5" w:type="dxa"/>
        <w:tblLayout w:type="fixed"/>
        <w:tblLook w:val="04A0" w:firstRow="1" w:lastRow="0" w:firstColumn="1" w:lastColumn="0" w:noHBand="0" w:noVBand="1"/>
      </w:tblPr>
      <w:tblGrid>
        <w:gridCol w:w="567"/>
        <w:gridCol w:w="2268"/>
        <w:gridCol w:w="11057"/>
      </w:tblGrid>
      <w:tr w:rsidR="00E63BA3" w:rsidRPr="008E6574" w14:paraId="40416905" w14:textId="77777777" w:rsidTr="00E63BA3">
        <w:tc>
          <w:tcPr>
            <w:tcW w:w="567" w:type="dxa"/>
          </w:tcPr>
          <w:p w14:paraId="0B407371" w14:textId="77777777" w:rsidR="00E63BA3" w:rsidRPr="008E6574" w:rsidRDefault="00E63BA3" w:rsidP="00620A27">
            <w:pPr>
              <w:rPr>
                <w:sz w:val="21"/>
                <w:szCs w:val="21"/>
              </w:rPr>
            </w:pPr>
          </w:p>
        </w:tc>
        <w:tc>
          <w:tcPr>
            <w:tcW w:w="2268" w:type="dxa"/>
          </w:tcPr>
          <w:p w14:paraId="42995D17" w14:textId="32C176C8" w:rsidR="00E63BA3" w:rsidRPr="008E6574" w:rsidRDefault="00E63BA3" w:rsidP="00620A27">
            <w:pPr>
              <w:rPr>
                <w:b/>
                <w:sz w:val="21"/>
                <w:szCs w:val="21"/>
              </w:rPr>
            </w:pPr>
            <w:r w:rsidRPr="008E6574">
              <w:rPr>
                <w:b/>
                <w:sz w:val="21"/>
                <w:szCs w:val="21"/>
              </w:rPr>
              <w:t xml:space="preserve">Topic area </w:t>
            </w:r>
            <w:r w:rsidR="004B445B">
              <w:rPr>
                <w:b/>
                <w:sz w:val="21"/>
                <w:szCs w:val="21"/>
              </w:rPr>
              <w:t>and</w:t>
            </w:r>
            <w:r w:rsidRPr="008E6574">
              <w:rPr>
                <w:b/>
                <w:sz w:val="21"/>
                <w:szCs w:val="21"/>
              </w:rPr>
              <w:t xml:space="preserve"> categories</w:t>
            </w:r>
          </w:p>
        </w:tc>
        <w:tc>
          <w:tcPr>
            <w:tcW w:w="11057" w:type="dxa"/>
            <w:shd w:val="clear" w:color="auto" w:fill="auto"/>
          </w:tcPr>
          <w:p w14:paraId="10950730" w14:textId="77777777" w:rsidR="00E63BA3" w:rsidRPr="008E6574" w:rsidRDefault="00E63BA3" w:rsidP="00620A27">
            <w:pPr>
              <w:rPr>
                <w:b/>
                <w:sz w:val="21"/>
                <w:szCs w:val="21"/>
              </w:rPr>
            </w:pPr>
            <w:r w:rsidRPr="008E6574">
              <w:rPr>
                <w:b/>
                <w:sz w:val="21"/>
                <w:szCs w:val="21"/>
              </w:rPr>
              <w:t>Indicators and questions</w:t>
            </w:r>
          </w:p>
        </w:tc>
      </w:tr>
      <w:tr w:rsidR="00E63BA3" w:rsidRPr="008E6574" w14:paraId="3D546884" w14:textId="77777777" w:rsidTr="00E63BA3">
        <w:trPr>
          <w:trHeight w:val="441"/>
        </w:trPr>
        <w:tc>
          <w:tcPr>
            <w:tcW w:w="567" w:type="dxa"/>
          </w:tcPr>
          <w:p w14:paraId="2866C194" w14:textId="77777777" w:rsidR="00E63BA3" w:rsidRPr="008E6574" w:rsidRDefault="00E63BA3" w:rsidP="00620A27">
            <w:pPr>
              <w:rPr>
                <w:sz w:val="21"/>
                <w:szCs w:val="21"/>
              </w:rPr>
            </w:pPr>
            <w:r w:rsidRPr="008E6574">
              <w:rPr>
                <w:sz w:val="21"/>
                <w:szCs w:val="21"/>
              </w:rPr>
              <w:t>1</w:t>
            </w:r>
          </w:p>
        </w:tc>
        <w:tc>
          <w:tcPr>
            <w:tcW w:w="13325" w:type="dxa"/>
            <w:gridSpan w:val="2"/>
          </w:tcPr>
          <w:p w14:paraId="091D1FAA" w14:textId="77777777" w:rsidR="00E63BA3" w:rsidRPr="008E6574" w:rsidRDefault="00E63BA3" w:rsidP="00620A27">
            <w:pPr>
              <w:rPr>
                <w:sz w:val="21"/>
                <w:szCs w:val="21"/>
              </w:rPr>
            </w:pPr>
            <w:r w:rsidRPr="008E6574">
              <w:rPr>
                <w:b/>
                <w:sz w:val="21"/>
                <w:szCs w:val="21"/>
              </w:rPr>
              <w:t>Policy and regulatory environment</w:t>
            </w:r>
          </w:p>
        </w:tc>
      </w:tr>
      <w:tr w:rsidR="00E63BA3" w:rsidRPr="008E6574" w14:paraId="3A5384FC" w14:textId="77777777" w:rsidTr="00E63BA3">
        <w:trPr>
          <w:trHeight w:val="1331"/>
        </w:trPr>
        <w:tc>
          <w:tcPr>
            <w:tcW w:w="567" w:type="dxa"/>
            <w:vMerge w:val="restart"/>
          </w:tcPr>
          <w:p w14:paraId="6A3A6CC9" w14:textId="77777777" w:rsidR="00E63BA3" w:rsidRPr="008E6574" w:rsidRDefault="00E63BA3" w:rsidP="00620A27">
            <w:pPr>
              <w:rPr>
                <w:sz w:val="21"/>
                <w:szCs w:val="21"/>
              </w:rPr>
            </w:pPr>
            <w:r w:rsidRPr="008E6574">
              <w:rPr>
                <w:sz w:val="21"/>
                <w:szCs w:val="21"/>
              </w:rPr>
              <w:t>1.1</w:t>
            </w:r>
          </w:p>
        </w:tc>
        <w:tc>
          <w:tcPr>
            <w:tcW w:w="2268" w:type="dxa"/>
            <w:vMerge w:val="restart"/>
          </w:tcPr>
          <w:p w14:paraId="5E6C5D3E" w14:textId="77777777" w:rsidR="00E63BA3" w:rsidRPr="008E6574" w:rsidRDefault="00E63BA3" w:rsidP="00620A27">
            <w:pPr>
              <w:rPr>
                <w:rFonts w:cs="Cambria"/>
                <w:sz w:val="21"/>
                <w:szCs w:val="21"/>
              </w:rPr>
            </w:pPr>
            <w:r w:rsidRPr="008E6574">
              <w:rPr>
                <w:sz w:val="21"/>
                <w:szCs w:val="21"/>
              </w:rPr>
              <w:t>Legal and policy framework</w:t>
            </w:r>
          </w:p>
        </w:tc>
        <w:tc>
          <w:tcPr>
            <w:tcW w:w="11057" w:type="dxa"/>
            <w:shd w:val="clear" w:color="auto" w:fill="auto"/>
          </w:tcPr>
          <w:p w14:paraId="7E4207E2" w14:textId="269BCD45" w:rsidR="00E63BA3" w:rsidRDefault="00E63BA3" w:rsidP="00620A27">
            <w:pPr>
              <w:rPr>
                <w:sz w:val="21"/>
                <w:szCs w:val="21"/>
              </w:rPr>
            </w:pPr>
            <w:r w:rsidRPr="008E6574">
              <w:rPr>
                <w:color w:val="000000" w:themeColor="text1"/>
                <w:sz w:val="21"/>
                <w:szCs w:val="21"/>
              </w:rPr>
              <w:t xml:space="preserve">ASGM communities’ </w:t>
            </w:r>
            <w:r w:rsidRPr="008E6574">
              <w:rPr>
                <w:sz w:val="21"/>
                <w:szCs w:val="21"/>
              </w:rPr>
              <w:t>health</w:t>
            </w:r>
            <w:r w:rsidR="008E6574">
              <w:rPr>
                <w:sz w:val="21"/>
                <w:szCs w:val="21"/>
              </w:rPr>
              <w:t xml:space="preserve"> </w:t>
            </w:r>
            <w:r w:rsidRPr="008E6574">
              <w:rPr>
                <w:sz w:val="21"/>
                <w:szCs w:val="21"/>
              </w:rPr>
              <w:t>care provision</w:t>
            </w:r>
          </w:p>
          <w:p w14:paraId="46356CAD" w14:textId="46E7717A" w:rsidR="00E63BA3" w:rsidRPr="008E6574" w:rsidRDefault="00E63BA3" w:rsidP="00620A27">
            <w:pPr>
              <w:rPr>
                <w:b/>
                <w:color w:val="000000" w:themeColor="text1"/>
                <w:sz w:val="21"/>
                <w:szCs w:val="21"/>
              </w:rPr>
            </w:pPr>
            <w:r w:rsidRPr="008E6574">
              <w:rPr>
                <w:b/>
                <w:color w:val="000000" w:themeColor="text1"/>
                <w:sz w:val="21"/>
                <w:szCs w:val="21"/>
              </w:rPr>
              <w:t>Laws, regulations and administrative program</w:t>
            </w:r>
            <w:r w:rsidR="00367638">
              <w:rPr>
                <w:b/>
                <w:color w:val="000000" w:themeColor="text1"/>
                <w:sz w:val="21"/>
                <w:szCs w:val="21"/>
              </w:rPr>
              <w:t>me</w:t>
            </w:r>
            <w:r w:rsidRPr="008E6574">
              <w:rPr>
                <w:b/>
                <w:color w:val="000000" w:themeColor="text1"/>
                <w:sz w:val="21"/>
                <w:szCs w:val="21"/>
              </w:rPr>
              <w:t>s for ASGM communities meet international standards defined in the Minamata Convention.</w:t>
            </w:r>
          </w:p>
          <w:p w14:paraId="0A970131" w14:textId="77777777" w:rsidR="00E63BA3" w:rsidRPr="008E6574" w:rsidRDefault="00E63BA3" w:rsidP="00620A27">
            <w:pPr>
              <w:rPr>
                <w:color w:val="000000" w:themeColor="text1"/>
                <w:sz w:val="12"/>
                <w:szCs w:val="12"/>
              </w:rPr>
            </w:pPr>
          </w:p>
          <w:p w14:paraId="5E156E32" w14:textId="4F6B7F8D"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color w:val="000000" w:themeColor="text1"/>
                <w:sz w:val="21"/>
                <w:szCs w:val="21"/>
              </w:rPr>
              <w:t>Could you tell me about any awareness-raising program</w:t>
            </w:r>
            <w:r w:rsidR="00367638">
              <w:rPr>
                <w:i/>
                <w:color w:val="000000" w:themeColor="text1"/>
                <w:sz w:val="21"/>
                <w:szCs w:val="21"/>
              </w:rPr>
              <w:t>me</w:t>
            </w:r>
            <w:r w:rsidRPr="008E6574">
              <w:rPr>
                <w:i/>
                <w:color w:val="000000" w:themeColor="text1"/>
                <w:sz w:val="21"/>
                <w:szCs w:val="21"/>
              </w:rPr>
              <w:t xml:space="preserve">s aimed </w:t>
            </w:r>
            <w:r w:rsidR="004B445B">
              <w:rPr>
                <w:i/>
                <w:color w:val="000000" w:themeColor="text1"/>
                <w:sz w:val="21"/>
                <w:szCs w:val="21"/>
              </w:rPr>
              <w:t>at</w:t>
            </w:r>
            <w:r w:rsidRPr="008E6574">
              <w:rPr>
                <w:i/>
                <w:color w:val="000000" w:themeColor="text1"/>
                <w:sz w:val="21"/>
                <w:szCs w:val="21"/>
              </w:rPr>
              <w:t xml:space="preserve"> environmental effects of mercury?</w:t>
            </w:r>
            <w:r w:rsidR="008E6574">
              <w:rPr>
                <w:i/>
                <w:color w:val="000000" w:themeColor="text1"/>
                <w:sz w:val="21"/>
                <w:szCs w:val="21"/>
              </w:rPr>
              <w:t xml:space="preserve"> </w:t>
            </w:r>
            <w:r w:rsidRPr="008E6574">
              <w:rPr>
                <w:i/>
                <w:color w:val="000000" w:themeColor="text1"/>
                <w:sz w:val="21"/>
                <w:szCs w:val="21"/>
              </w:rPr>
              <w:t xml:space="preserve">If yes, </w:t>
            </w:r>
            <w:r w:rsidR="004B445B">
              <w:rPr>
                <w:i/>
                <w:color w:val="000000" w:themeColor="text1"/>
                <w:sz w:val="21"/>
                <w:szCs w:val="21"/>
              </w:rPr>
              <w:t>do</w:t>
            </w:r>
            <w:r w:rsidRPr="008E6574">
              <w:rPr>
                <w:i/>
                <w:color w:val="000000" w:themeColor="text1"/>
                <w:sz w:val="21"/>
                <w:szCs w:val="21"/>
              </w:rPr>
              <w:t xml:space="preserve"> these program</w:t>
            </w:r>
            <w:r w:rsidR="00367638">
              <w:rPr>
                <w:i/>
                <w:color w:val="000000" w:themeColor="text1"/>
                <w:sz w:val="21"/>
                <w:szCs w:val="21"/>
              </w:rPr>
              <w:t>me</w:t>
            </w:r>
            <w:r w:rsidRPr="008E6574">
              <w:rPr>
                <w:i/>
                <w:color w:val="000000" w:themeColor="text1"/>
                <w:sz w:val="21"/>
                <w:szCs w:val="21"/>
              </w:rPr>
              <w:t>s aim to present available alternatives?</w:t>
            </w:r>
            <w:r w:rsidRPr="008E6574">
              <w:rPr>
                <w:rFonts w:cs="Times"/>
                <w:i/>
                <w:color w:val="000000" w:themeColor="text1"/>
                <w:sz w:val="21"/>
                <w:szCs w:val="21"/>
              </w:rPr>
              <w:t xml:space="preserve"> </w:t>
            </w:r>
          </w:p>
          <w:p w14:paraId="7731533F" w14:textId="77777777" w:rsidR="00E63BA3" w:rsidRPr="008E6574" w:rsidRDefault="00E63BA3" w:rsidP="00620A27">
            <w:pPr>
              <w:rPr>
                <w:rFonts w:cs="Times"/>
                <w:i/>
                <w:color w:val="000000" w:themeColor="text1"/>
                <w:sz w:val="21"/>
                <w:szCs w:val="21"/>
              </w:rPr>
            </w:pPr>
          </w:p>
        </w:tc>
      </w:tr>
      <w:tr w:rsidR="00E63BA3" w:rsidRPr="008E6574" w14:paraId="1EE8B323" w14:textId="77777777" w:rsidTr="00E63BA3">
        <w:trPr>
          <w:trHeight w:val="1073"/>
        </w:trPr>
        <w:tc>
          <w:tcPr>
            <w:tcW w:w="567" w:type="dxa"/>
            <w:vMerge/>
          </w:tcPr>
          <w:p w14:paraId="31217D02" w14:textId="77777777" w:rsidR="00E63BA3" w:rsidRPr="008E6574" w:rsidRDefault="00E63BA3" w:rsidP="00620A27">
            <w:pPr>
              <w:rPr>
                <w:sz w:val="21"/>
                <w:szCs w:val="21"/>
              </w:rPr>
            </w:pPr>
          </w:p>
        </w:tc>
        <w:tc>
          <w:tcPr>
            <w:tcW w:w="2268" w:type="dxa"/>
            <w:vMerge/>
          </w:tcPr>
          <w:p w14:paraId="6CC577D0" w14:textId="77777777" w:rsidR="00E63BA3" w:rsidRPr="008E6574" w:rsidRDefault="00E63BA3" w:rsidP="00620A27">
            <w:pPr>
              <w:rPr>
                <w:sz w:val="21"/>
                <w:szCs w:val="21"/>
              </w:rPr>
            </w:pPr>
          </w:p>
        </w:tc>
        <w:tc>
          <w:tcPr>
            <w:tcW w:w="11057" w:type="dxa"/>
            <w:shd w:val="clear" w:color="auto" w:fill="auto"/>
          </w:tcPr>
          <w:p w14:paraId="6E924857" w14:textId="421E8A23" w:rsidR="00E63BA3" w:rsidRPr="008E6574" w:rsidRDefault="00E63BA3" w:rsidP="00620A27">
            <w:pPr>
              <w:rPr>
                <w:sz w:val="21"/>
                <w:szCs w:val="21"/>
              </w:rPr>
            </w:pPr>
            <w:r w:rsidRPr="008E6574">
              <w:rPr>
                <w:sz w:val="21"/>
                <w:szCs w:val="21"/>
              </w:rPr>
              <w:t>Environmental and occupational health hazards related to ASGM</w:t>
            </w:r>
          </w:p>
          <w:p w14:paraId="5938E11A" w14:textId="77777777" w:rsidR="00E63BA3" w:rsidRPr="008E6574" w:rsidRDefault="00E63BA3" w:rsidP="00620A27">
            <w:pPr>
              <w:rPr>
                <w:b/>
                <w:sz w:val="21"/>
                <w:szCs w:val="21"/>
              </w:rPr>
            </w:pPr>
            <w:r w:rsidRPr="008E6574">
              <w:rPr>
                <w:b/>
                <w:sz w:val="21"/>
                <w:szCs w:val="21"/>
              </w:rPr>
              <w:t>Laws, regulations and specific policies regarding environmental and occupational health hazards related to ASGM are clearly defined.</w:t>
            </w:r>
          </w:p>
          <w:p w14:paraId="762074F0" w14:textId="77777777" w:rsidR="00E63BA3" w:rsidRPr="008E6574" w:rsidRDefault="00E63BA3" w:rsidP="00620A27">
            <w:pPr>
              <w:rPr>
                <w:sz w:val="21"/>
                <w:szCs w:val="21"/>
              </w:rPr>
            </w:pPr>
          </w:p>
          <w:p w14:paraId="56331ADD" w14:textId="40333A20"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Could you tell me about policies concerning chemical hazards (</w:t>
            </w:r>
            <w:r w:rsidR="004B445B">
              <w:rPr>
                <w:rFonts w:cs="Times"/>
                <w:i/>
                <w:color w:val="000000" w:themeColor="text1"/>
                <w:sz w:val="21"/>
                <w:szCs w:val="21"/>
              </w:rPr>
              <w:t xml:space="preserve">such as </w:t>
            </w:r>
            <w:r w:rsidRPr="008E6574">
              <w:rPr>
                <w:rFonts w:cs="Times"/>
                <w:i/>
                <w:color w:val="000000" w:themeColor="text1"/>
                <w:sz w:val="21"/>
                <w:szCs w:val="21"/>
              </w:rPr>
              <w:t>mercury, cyanide, chemicals contained in dust</w:t>
            </w:r>
            <w:r w:rsidR="00F56B76">
              <w:rPr>
                <w:rFonts w:cs="Times"/>
                <w:i/>
                <w:color w:val="000000" w:themeColor="text1"/>
                <w:sz w:val="21"/>
                <w:szCs w:val="21"/>
              </w:rPr>
              <w:t xml:space="preserve"> and</w:t>
            </w:r>
            <w:r w:rsidRPr="008E6574">
              <w:rPr>
                <w:rFonts w:cs="Times"/>
                <w:i/>
                <w:color w:val="000000" w:themeColor="text1"/>
                <w:sz w:val="21"/>
                <w:szCs w:val="21"/>
              </w:rPr>
              <w:t xml:space="preserve"> toxic gases)?</w:t>
            </w:r>
          </w:p>
          <w:p w14:paraId="019A7DE9" w14:textId="73C5C9C0"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Could you tell me about policies regarding common ASGM-associated environmental hazards (</w:t>
            </w:r>
            <w:r w:rsidR="004B445B">
              <w:rPr>
                <w:rFonts w:cs="Times"/>
                <w:i/>
                <w:color w:val="000000" w:themeColor="text1"/>
                <w:sz w:val="21"/>
                <w:szCs w:val="21"/>
              </w:rPr>
              <w:t xml:space="preserve">such as </w:t>
            </w:r>
            <w:r w:rsidRPr="008E6574">
              <w:rPr>
                <w:rFonts w:cs="Times"/>
                <w:i/>
                <w:color w:val="000000" w:themeColor="text1"/>
                <w:sz w:val="21"/>
                <w:szCs w:val="21"/>
              </w:rPr>
              <w:t>land degradation, mercury emissions</w:t>
            </w:r>
            <w:r w:rsidR="004B445B">
              <w:rPr>
                <w:rFonts w:cs="Times"/>
                <w:i/>
                <w:color w:val="000000" w:themeColor="text1"/>
                <w:sz w:val="21"/>
                <w:szCs w:val="21"/>
              </w:rPr>
              <w:t xml:space="preserve"> and </w:t>
            </w:r>
            <w:r w:rsidRPr="008E6574">
              <w:rPr>
                <w:rFonts w:cs="Times"/>
                <w:i/>
                <w:color w:val="000000" w:themeColor="text1"/>
                <w:sz w:val="21"/>
                <w:szCs w:val="21"/>
              </w:rPr>
              <w:t>pollution, siltation, erosion and water contamination)</w:t>
            </w:r>
            <w:r w:rsidR="004B445B">
              <w:rPr>
                <w:rFonts w:cs="Times"/>
                <w:i/>
                <w:color w:val="000000" w:themeColor="text1"/>
                <w:sz w:val="21"/>
                <w:szCs w:val="21"/>
              </w:rPr>
              <w:t>?</w:t>
            </w:r>
          </w:p>
          <w:p w14:paraId="1EDCFD28" w14:textId="77777777" w:rsidR="00E63BA3" w:rsidRPr="008E6574" w:rsidRDefault="00E63BA3" w:rsidP="00620A27">
            <w:pPr>
              <w:rPr>
                <w:color w:val="000000" w:themeColor="text1"/>
                <w:sz w:val="21"/>
                <w:szCs w:val="21"/>
              </w:rPr>
            </w:pPr>
          </w:p>
        </w:tc>
      </w:tr>
      <w:tr w:rsidR="00E63BA3" w:rsidRPr="008E6574" w14:paraId="27183183" w14:textId="77777777" w:rsidTr="00E63BA3">
        <w:trPr>
          <w:trHeight w:val="71"/>
        </w:trPr>
        <w:tc>
          <w:tcPr>
            <w:tcW w:w="567" w:type="dxa"/>
            <w:vMerge/>
          </w:tcPr>
          <w:p w14:paraId="602D0F41" w14:textId="77777777" w:rsidR="00E63BA3" w:rsidRPr="008E6574" w:rsidRDefault="00E63BA3" w:rsidP="00620A27">
            <w:pPr>
              <w:rPr>
                <w:sz w:val="21"/>
                <w:szCs w:val="21"/>
              </w:rPr>
            </w:pPr>
          </w:p>
        </w:tc>
        <w:tc>
          <w:tcPr>
            <w:tcW w:w="2268" w:type="dxa"/>
            <w:vMerge/>
          </w:tcPr>
          <w:p w14:paraId="3BAF2863" w14:textId="77777777" w:rsidR="00E63BA3" w:rsidRPr="008E6574" w:rsidRDefault="00E63BA3" w:rsidP="00620A27">
            <w:pPr>
              <w:rPr>
                <w:sz w:val="21"/>
                <w:szCs w:val="21"/>
              </w:rPr>
            </w:pPr>
          </w:p>
        </w:tc>
        <w:tc>
          <w:tcPr>
            <w:tcW w:w="11057" w:type="dxa"/>
            <w:shd w:val="clear" w:color="auto" w:fill="auto"/>
          </w:tcPr>
          <w:p w14:paraId="49AD322F" w14:textId="0AD0DA64" w:rsidR="00E63BA3" w:rsidRPr="008E6574" w:rsidRDefault="00E63BA3" w:rsidP="00620A27">
            <w:pPr>
              <w:rPr>
                <w:rFonts w:cs="Arial"/>
                <w:b/>
                <w:bCs/>
              </w:rPr>
            </w:pPr>
            <w:r w:rsidRPr="008E6574">
              <w:rPr>
                <w:sz w:val="21"/>
                <w:szCs w:val="21"/>
              </w:rPr>
              <w:t>ASGM</w:t>
            </w:r>
            <w:r w:rsidR="008B092D">
              <w:rPr>
                <w:sz w:val="21"/>
                <w:szCs w:val="21"/>
              </w:rPr>
              <w:t>-</w:t>
            </w:r>
            <w:r w:rsidRPr="008E6574">
              <w:rPr>
                <w:sz w:val="21"/>
                <w:szCs w:val="21"/>
              </w:rPr>
              <w:t>related handling of chemicals (mercury, cyanide and acids)</w:t>
            </w:r>
          </w:p>
          <w:p w14:paraId="6B196DD0" w14:textId="6CA9AF6D" w:rsidR="00E63BA3" w:rsidRPr="008E6574" w:rsidRDefault="00E63BA3" w:rsidP="00620A27">
            <w:pPr>
              <w:rPr>
                <w:b/>
                <w:sz w:val="21"/>
                <w:szCs w:val="21"/>
              </w:rPr>
            </w:pPr>
            <w:r w:rsidRPr="008E6574">
              <w:rPr>
                <w:b/>
                <w:sz w:val="21"/>
                <w:szCs w:val="21"/>
              </w:rPr>
              <w:t>Laws, regulations and policies specified for</w:t>
            </w:r>
            <w:r w:rsidR="00462B07">
              <w:rPr>
                <w:b/>
                <w:sz w:val="21"/>
                <w:szCs w:val="21"/>
              </w:rPr>
              <w:t xml:space="preserve"> the transport, storage and use of</w:t>
            </w:r>
            <w:r w:rsidRPr="008E6574">
              <w:rPr>
                <w:b/>
                <w:sz w:val="21"/>
                <w:szCs w:val="21"/>
              </w:rPr>
              <w:t xml:space="preserve"> chemicals (mercury, cyanide and acids) are clearly defined</w:t>
            </w:r>
            <w:r w:rsidRPr="008E6574">
              <w:rPr>
                <w:b/>
                <w:sz w:val="21"/>
                <w:szCs w:val="21"/>
              </w:rPr>
              <w:t>.</w:t>
            </w:r>
          </w:p>
          <w:p w14:paraId="4996C36A" w14:textId="77777777" w:rsidR="00E63BA3" w:rsidRPr="008E6574" w:rsidRDefault="00E63BA3" w:rsidP="00620A27">
            <w:pPr>
              <w:rPr>
                <w:i/>
                <w:sz w:val="12"/>
                <w:szCs w:val="12"/>
              </w:rPr>
            </w:pPr>
          </w:p>
          <w:p w14:paraId="37D3A747" w14:textId="44BBD791"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Are there </w:t>
            </w:r>
            <w:r w:rsidRPr="008E6574">
              <w:rPr>
                <w:rFonts w:cs="Times"/>
                <w:i/>
                <w:color w:val="000000" w:themeColor="text1"/>
                <w:sz w:val="21"/>
                <w:szCs w:val="21"/>
              </w:rPr>
              <w:t xml:space="preserve">regulations specifically for </w:t>
            </w:r>
            <w:r w:rsidR="00E77437">
              <w:rPr>
                <w:rFonts w:cs="Times"/>
                <w:i/>
                <w:color w:val="000000" w:themeColor="text1"/>
                <w:sz w:val="21"/>
                <w:szCs w:val="21"/>
              </w:rPr>
              <w:t xml:space="preserve">the </w:t>
            </w:r>
            <w:r w:rsidRPr="008E6574">
              <w:rPr>
                <w:rFonts w:cs="Times"/>
                <w:i/>
                <w:color w:val="000000" w:themeColor="text1"/>
                <w:sz w:val="21"/>
                <w:szCs w:val="21"/>
              </w:rPr>
              <w:t>transport, storage and use of chemicals</w:t>
            </w:r>
            <w:r w:rsidR="00E160AF">
              <w:rPr>
                <w:rFonts w:cs="Times"/>
                <w:i/>
                <w:color w:val="000000" w:themeColor="text1"/>
                <w:sz w:val="21"/>
                <w:szCs w:val="21"/>
              </w:rPr>
              <w:t xml:space="preserve"> (including m</w:t>
            </w:r>
            <w:r w:rsidRPr="008E6574">
              <w:rPr>
                <w:rFonts w:cs="Times"/>
                <w:i/>
                <w:color w:val="000000" w:themeColor="text1"/>
                <w:sz w:val="21"/>
                <w:szCs w:val="21"/>
              </w:rPr>
              <w:t>ercury, cyanide and acids</w:t>
            </w:r>
            <w:r w:rsidR="00E160AF">
              <w:rPr>
                <w:rFonts w:cs="Times"/>
                <w:i/>
                <w:color w:val="000000" w:themeColor="text1"/>
                <w:sz w:val="21"/>
                <w:szCs w:val="21"/>
              </w:rPr>
              <w:t>)</w:t>
            </w:r>
            <w:r w:rsidRPr="008E6574">
              <w:rPr>
                <w:rFonts w:cs="Times"/>
                <w:i/>
                <w:color w:val="000000" w:themeColor="text1"/>
                <w:sz w:val="21"/>
                <w:szCs w:val="21"/>
              </w:rPr>
              <w:t>?</w:t>
            </w:r>
          </w:p>
          <w:p w14:paraId="4DC52C9A" w14:textId="26F06BDA" w:rsidR="00E63BA3" w:rsidRPr="008E6574" w:rsidRDefault="001C1ECC" w:rsidP="00620A27">
            <w:pPr>
              <w:pStyle w:val="ListParagraph"/>
              <w:numPr>
                <w:ilvl w:val="0"/>
                <w:numId w:val="1"/>
              </w:numPr>
              <w:ind w:left="323" w:hanging="323"/>
              <w:rPr>
                <w:rFonts w:cs="Times"/>
                <w:i/>
                <w:color w:val="000000" w:themeColor="text1"/>
                <w:sz w:val="21"/>
                <w:szCs w:val="21"/>
              </w:rPr>
            </w:pPr>
            <w:r>
              <w:rPr>
                <w:rFonts w:cs="Times"/>
                <w:i/>
                <w:color w:val="000000" w:themeColor="text1"/>
                <w:sz w:val="21"/>
                <w:szCs w:val="21"/>
              </w:rPr>
              <w:t xml:space="preserve">Do they </w:t>
            </w:r>
            <w:r w:rsidR="00E63BA3" w:rsidRPr="008E6574">
              <w:rPr>
                <w:rFonts w:cs="Times"/>
                <w:i/>
                <w:color w:val="000000" w:themeColor="text1"/>
                <w:sz w:val="21"/>
                <w:szCs w:val="21"/>
              </w:rPr>
              <w:t xml:space="preserve">define which institutions are mandated for executing these regulations? </w:t>
            </w:r>
          </w:p>
          <w:p w14:paraId="204CF9AC" w14:textId="77777777"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Do these regulations apply</w:t>
            </w:r>
            <w:r w:rsidRPr="008E6574">
              <w:rPr>
                <w:i/>
                <w:sz w:val="21"/>
                <w:szCs w:val="21"/>
              </w:rPr>
              <w:t xml:space="preserve"> at the local level?</w:t>
            </w:r>
          </w:p>
          <w:p w14:paraId="4412FA46" w14:textId="77777777" w:rsidR="00E63BA3" w:rsidRPr="008E6574" w:rsidRDefault="00E63BA3" w:rsidP="00620A27">
            <w:pPr>
              <w:rPr>
                <w:color w:val="000000" w:themeColor="text1"/>
                <w:sz w:val="21"/>
                <w:szCs w:val="21"/>
              </w:rPr>
            </w:pPr>
          </w:p>
        </w:tc>
      </w:tr>
      <w:tr w:rsidR="00E63BA3" w:rsidRPr="008E6574" w14:paraId="2D1F730C" w14:textId="77777777" w:rsidTr="00E63BA3">
        <w:trPr>
          <w:trHeight w:val="416"/>
        </w:trPr>
        <w:tc>
          <w:tcPr>
            <w:tcW w:w="567" w:type="dxa"/>
            <w:vMerge/>
          </w:tcPr>
          <w:p w14:paraId="66303F83" w14:textId="77777777" w:rsidR="00E63BA3" w:rsidRPr="008E6574" w:rsidRDefault="00E63BA3" w:rsidP="00620A27">
            <w:pPr>
              <w:rPr>
                <w:sz w:val="21"/>
                <w:szCs w:val="21"/>
              </w:rPr>
            </w:pPr>
          </w:p>
        </w:tc>
        <w:tc>
          <w:tcPr>
            <w:tcW w:w="2268" w:type="dxa"/>
            <w:vMerge/>
          </w:tcPr>
          <w:p w14:paraId="64016505" w14:textId="77777777" w:rsidR="00E63BA3" w:rsidRPr="008E6574" w:rsidRDefault="00E63BA3" w:rsidP="00620A27">
            <w:pPr>
              <w:rPr>
                <w:sz w:val="21"/>
                <w:szCs w:val="21"/>
              </w:rPr>
            </w:pPr>
          </w:p>
        </w:tc>
        <w:tc>
          <w:tcPr>
            <w:tcW w:w="11057" w:type="dxa"/>
            <w:shd w:val="clear" w:color="auto" w:fill="auto"/>
          </w:tcPr>
          <w:p w14:paraId="248D6841" w14:textId="70664ADB" w:rsidR="00E63BA3" w:rsidRPr="008E6574" w:rsidRDefault="00E63BA3" w:rsidP="00620A27">
            <w:pPr>
              <w:rPr>
                <w:i/>
                <w:sz w:val="21"/>
                <w:szCs w:val="21"/>
              </w:rPr>
            </w:pPr>
            <w:r w:rsidRPr="008E6574">
              <w:rPr>
                <w:i/>
                <w:sz w:val="21"/>
                <w:szCs w:val="21"/>
              </w:rPr>
              <w:t xml:space="preserve"> </w:t>
            </w:r>
            <w:r w:rsidRPr="008E6574">
              <w:rPr>
                <w:b/>
                <w:sz w:val="21"/>
                <w:szCs w:val="21"/>
              </w:rPr>
              <w:t>Specific policies for</w:t>
            </w:r>
            <w:r w:rsidR="001C1ECC">
              <w:rPr>
                <w:b/>
                <w:sz w:val="21"/>
                <w:szCs w:val="21"/>
              </w:rPr>
              <w:t xml:space="preserve"> the transport, storage and use of</w:t>
            </w:r>
            <w:r w:rsidRPr="008E6574">
              <w:rPr>
                <w:b/>
                <w:sz w:val="21"/>
                <w:szCs w:val="21"/>
              </w:rPr>
              <w:t xml:space="preserve"> chemicals (mercury, cyanide and acids) are clearly defined.</w:t>
            </w:r>
          </w:p>
          <w:p w14:paraId="5FE54D9E" w14:textId="77777777" w:rsidR="00E63BA3" w:rsidRPr="008E6574" w:rsidRDefault="00E63BA3" w:rsidP="00620A27">
            <w:pPr>
              <w:rPr>
                <w:sz w:val="12"/>
                <w:szCs w:val="12"/>
              </w:rPr>
            </w:pPr>
          </w:p>
          <w:p w14:paraId="7ADF9597" w14:textId="1F52AA66"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Could you tell me </w:t>
            </w:r>
            <w:r w:rsidRPr="008E6574">
              <w:rPr>
                <w:rFonts w:cs="Times"/>
                <w:i/>
                <w:color w:val="000000" w:themeColor="text1"/>
                <w:sz w:val="21"/>
                <w:szCs w:val="21"/>
              </w:rPr>
              <w:t>about policies concerning</w:t>
            </w:r>
            <w:r w:rsidR="00147912">
              <w:rPr>
                <w:rFonts w:cs="Times"/>
                <w:i/>
                <w:color w:val="000000" w:themeColor="text1"/>
                <w:sz w:val="21"/>
                <w:szCs w:val="21"/>
              </w:rPr>
              <w:t xml:space="preserve"> the transport, storage and use of</w:t>
            </w:r>
            <w:r w:rsidRPr="008E6574">
              <w:rPr>
                <w:rFonts w:cs="Times"/>
                <w:i/>
                <w:color w:val="000000" w:themeColor="text1"/>
                <w:sz w:val="21"/>
                <w:szCs w:val="21"/>
              </w:rPr>
              <w:t xml:space="preserve"> mercury, cyanide and acids?</w:t>
            </w:r>
          </w:p>
          <w:p w14:paraId="6E7AB0F9" w14:textId="119BB364"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lastRenderedPageBreak/>
              <w:t>Which institutions are mandated</w:t>
            </w:r>
            <w:r w:rsidR="00B5586C">
              <w:rPr>
                <w:rFonts w:cs="Times"/>
                <w:i/>
                <w:color w:val="000000" w:themeColor="text1"/>
                <w:sz w:val="21"/>
                <w:szCs w:val="21"/>
              </w:rPr>
              <w:t xml:space="preserve"> to </w:t>
            </w:r>
            <w:r w:rsidRPr="008E6574">
              <w:rPr>
                <w:rFonts w:cs="Times"/>
                <w:i/>
                <w:color w:val="000000" w:themeColor="text1"/>
                <w:sz w:val="21"/>
                <w:szCs w:val="21"/>
              </w:rPr>
              <w:t>execut</w:t>
            </w:r>
            <w:r w:rsidR="00B5586C">
              <w:rPr>
                <w:rFonts w:cs="Times"/>
                <w:i/>
                <w:color w:val="000000" w:themeColor="text1"/>
                <w:sz w:val="21"/>
                <w:szCs w:val="21"/>
              </w:rPr>
              <w:t>e</w:t>
            </w:r>
            <w:r w:rsidRPr="008E6574">
              <w:rPr>
                <w:rFonts w:cs="Times"/>
                <w:i/>
                <w:color w:val="000000" w:themeColor="text1"/>
                <w:sz w:val="21"/>
                <w:szCs w:val="21"/>
              </w:rPr>
              <w:t xml:space="preserve"> these policies? </w:t>
            </w:r>
          </w:p>
          <w:p w14:paraId="73E428AE"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they implemented at national and local levels? </w:t>
            </w:r>
          </w:p>
          <w:p w14:paraId="12F98E87" w14:textId="1D3DC0D9"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there information about risks and dangers of mercury, cyanide and acids? Are there incentives for proper handling? Is there technical assistance available? Do inspections take place? Are there penalties for illegal import</w:t>
            </w:r>
            <w:r w:rsidR="00F50162">
              <w:rPr>
                <w:rFonts w:cs="Times"/>
                <w:i/>
                <w:color w:val="000000" w:themeColor="text1"/>
                <w:sz w:val="21"/>
                <w:szCs w:val="21"/>
              </w:rPr>
              <w:t xml:space="preserve"> or </w:t>
            </w:r>
            <w:r w:rsidRPr="008E6574">
              <w:rPr>
                <w:rFonts w:cs="Times"/>
                <w:i/>
                <w:color w:val="000000" w:themeColor="text1"/>
                <w:sz w:val="21"/>
                <w:szCs w:val="21"/>
              </w:rPr>
              <w:t>trading?</w:t>
            </w:r>
          </w:p>
          <w:p w14:paraId="0ADD9981" w14:textId="651BFD2D"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Regarding mercury, cyanide and acids, are there </w:t>
            </w:r>
            <w:proofErr w:type="gramStart"/>
            <w:r w:rsidRPr="008E6574">
              <w:rPr>
                <w:rFonts w:cs="Times"/>
                <w:i/>
                <w:color w:val="000000" w:themeColor="text1"/>
                <w:sz w:val="21"/>
                <w:szCs w:val="21"/>
              </w:rPr>
              <w:t>indicators describing what has</w:t>
            </w:r>
            <w:proofErr w:type="gramEnd"/>
            <w:r w:rsidRPr="008E6574">
              <w:rPr>
                <w:rFonts w:cs="Times"/>
                <w:i/>
                <w:color w:val="000000" w:themeColor="text1"/>
                <w:sz w:val="21"/>
                <w:szCs w:val="21"/>
              </w:rPr>
              <w:t xml:space="preserve"> to be measured, how and at wh</w:t>
            </w:r>
            <w:r w:rsidR="005643AA">
              <w:rPr>
                <w:rFonts w:cs="Times"/>
                <w:i/>
                <w:color w:val="000000" w:themeColor="text1"/>
                <w:sz w:val="21"/>
                <w:szCs w:val="21"/>
              </w:rPr>
              <w:t>at</w:t>
            </w:r>
            <w:r w:rsidRPr="008E6574">
              <w:rPr>
                <w:rFonts w:cs="Times"/>
                <w:i/>
                <w:color w:val="000000" w:themeColor="text1"/>
                <w:sz w:val="21"/>
                <w:szCs w:val="21"/>
              </w:rPr>
              <w:t xml:space="preserve"> time?</w:t>
            </w:r>
          </w:p>
          <w:p w14:paraId="72568FC6" w14:textId="7DCC97F6"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Is a licen</w:t>
            </w:r>
            <w:r w:rsidR="00F50162">
              <w:rPr>
                <w:rFonts w:cs="Times"/>
                <w:i/>
                <w:color w:val="000000" w:themeColor="text1"/>
                <w:sz w:val="21"/>
                <w:szCs w:val="21"/>
              </w:rPr>
              <w:t>c</w:t>
            </w:r>
            <w:r w:rsidRPr="008E6574">
              <w:rPr>
                <w:rFonts w:cs="Times"/>
                <w:i/>
                <w:color w:val="000000" w:themeColor="text1"/>
                <w:sz w:val="21"/>
                <w:szCs w:val="21"/>
              </w:rPr>
              <w:t xml:space="preserve">e needed for </w:t>
            </w:r>
            <w:r w:rsidR="00E77437">
              <w:rPr>
                <w:rFonts w:cs="Times"/>
                <w:i/>
                <w:color w:val="000000" w:themeColor="text1"/>
                <w:sz w:val="21"/>
                <w:szCs w:val="21"/>
              </w:rPr>
              <w:t xml:space="preserve">the </w:t>
            </w:r>
            <w:r w:rsidRPr="008E6574">
              <w:rPr>
                <w:rFonts w:cs="Times"/>
                <w:i/>
                <w:color w:val="000000" w:themeColor="text1"/>
                <w:sz w:val="21"/>
                <w:szCs w:val="21"/>
              </w:rPr>
              <w:t>transport</w:t>
            </w:r>
            <w:r w:rsidRPr="008E6574">
              <w:rPr>
                <w:i/>
                <w:sz w:val="21"/>
                <w:szCs w:val="21"/>
              </w:rPr>
              <w:t>, storage and use of mercury? Is there a register of purchase and sales?</w:t>
            </w:r>
          </w:p>
          <w:p w14:paraId="7DD69BAF" w14:textId="77777777" w:rsidR="00E63BA3" w:rsidRPr="008E6574" w:rsidRDefault="00E63BA3" w:rsidP="00620A27">
            <w:pPr>
              <w:rPr>
                <w:i/>
                <w:sz w:val="21"/>
                <w:szCs w:val="21"/>
              </w:rPr>
            </w:pPr>
          </w:p>
        </w:tc>
      </w:tr>
      <w:tr w:rsidR="00E63BA3" w:rsidRPr="008E6574" w14:paraId="004601E6" w14:textId="77777777" w:rsidTr="00E63BA3">
        <w:trPr>
          <w:trHeight w:val="117"/>
        </w:trPr>
        <w:tc>
          <w:tcPr>
            <w:tcW w:w="567" w:type="dxa"/>
            <w:vMerge/>
          </w:tcPr>
          <w:p w14:paraId="2A8D718C" w14:textId="77777777" w:rsidR="00E63BA3" w:rsidRPr="008E6574" w:rsidRDefault="00E63BA3" w:rsidP="00620A27">
            <w:pPr>
              <w:rPr>
                <w:sz w:val="21"/>
                <w:szCs w:val="21"/>
              </w:rPr>
            </w:pPr>
          </w:p>
        </w:tc>
        <w:tc>
          <w:tcPr>
            <w:tcW w:w="2268" w:type="dxa"/>
            <w:vMerge/>
          </w:tcPr>
          <w:p w14:paraId="0F49C7B4" w14:textId="77777777" w:rsidR="00E63BA3" w:rsidRPr="008E6574" w:rsidRDefault="00E63BA3" w:rsidP="00620A27">
            <w:pPr>
              <w:rPr>
                <w:sz w:val="21"/>
                <w:szCs w:val="21"/>
              </w:rPr>
            </w:pPr>
          </w:p>
        </w:tc>
        <w:tc>
          <w:tcPr>
            <w:tcW w:w="11057" w:type="dxa"/>
            <w:shd w:val="clear" w:color="auto" w:fill="auto"/>
          </w:tcPr>
          <w:p w14:paraId="1C7EEE94" w14:textId="42FE74C8" w:rsidR="00E63BA3" w:rsidRPr="008E6574" w:rsidRDefault="00E63BA3" w:rsidP="00620A27">
            <w:pPr>
              <w:rPr>
                <w:b/>
                <w:color w:val="000000" w:themeColor="text1"/>
                <w:sz w:val="21"/>
                <w:szCs w:val="21"/>
              </w:rPr>
            </w:pPr>
            <w:r w:rsidRPr="008E6574">
              <w:rPr>
                <w:b/>
                <w:color w:val="000000" w:themeColor="text1"/>
                <w:sz w:val="21"/>
                <w:szCs w:val="21"/>
              </w:rPr>
              <w:t>Laws and regulations concerning</w:t>
            </w:r>
            <w:r w:rsidR="00E77437">
              <w:rPr>
                <w:b/>
                <w:color w:val="000000" w:themeColor="text1"/>
                <w:sz w:val="21"/>
                <w:szCs w:val="21"/>
              </w:rPr>
              <w:t xml:space="preserve"> the </w:t>
            </w:r>
            <w:r w:rsidRPr="008E6574">
              <w:rPr>
                <w:b/>
                <w:color w:val="000000" w:themeColor="text1"/>
                <w:sz w:val="21"/>
                <w:szCs w:val="21"/>
              </w:rPr>
              <w:t>transport, storage and use</w:t>
            </w:r>
            <w:r w:rsidR="00E77437">
              <w:rPr>
                <w:b/>
                <w:color w:val="000000" w:themeColor="text1"/>
                <w:sz w:val="21"/>
                <w:szCs w:val="21"/>
              </w:rPr>
              <w:t xml:space="preserve"> of mercury</w:t>
            </w:r>
            <w:r w:rsidRPr="008E6574">
              <w:rPr>
                <w:b/>
                <w:color w:val="000000" w:themeColor="text1"/>
                <w:sz w:val="21"/>
                <w:szCs w:val="21"/>
              </w:rPr>
              <w:t xml:space="preserve"> meet international standards defined in the Minamata Convention.</w:t>
            </w:r>
          </w:p>
          <w:p w14:paraId="4C93615B" w14:textId="77777777" w:rsidR="00E63BA3" w:rsidRPr="008E6574" w:rsidRDefault="00E63BA3" w:rsidP="00620A27">
            <w:pPr>
              <w:rPr>
                <w:color w:val="000000" w:themeColor="text1"/>
                <w:sz w:val="12"/>
                <w:szCs w:val="12"/>
              </w:rPr>
            </w:pPr>
          </w:p>
          <w:p w14:paraId="4D0AC5BC"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there information on trade of mercury and mercury compounds?</w:t>
            </w:r>
          </w:p>
          <w:p w14:paraId="3150A9CB" w14:textId="36D2F1F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there baseline estimates of the quantities of mercury used and the practices employed in </w:t>
            </w:r>
            <w:r w:rsidR="00F50162">
              <w:rPr>
                <w:rFonts w:cs="Times"/>
                <w:i/>
                <w:color w:val="000000" w:themeColor="text1"/>
                <w:sz w:val="21"/>
                <w:szCs w:val="21"/>
              </w:rPr>
              <w:t>artisanal and small-scale gold mining</w:t>
            </w:r>
            <w:r w:rsidRPr="008E6574">
              <w:rPr>
                <w:rFonts w:cs="Times"/>
                <w:i/>
                <w:color w:val="000000" w:themeColor="text1"/>
                <w:sz w:val="21"/>
                <w:szCs w:val="21"/>
              </w:rPr>
              <w:t xml:space="preserve"> and processing?</w:t>
            </w:r>
          </w:p>
          <w:p w14:paraId="7E8EAB2E"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there strategies for managing trade and preventing the diversion of mercury from both foreign and domestic sources to use in artisanal and small-scale gold mining and processing?</w:t>
            </w:r>
          </w:p>
          <w:p w14:paraId="424A0D21" w14:textId="55994FAB"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there strategies for promoting the reduction of emissions and releases of and exposure to mercury in artisanal and small-scale gold mining and processing, including mercury-free methods?</w:t>
            </w:r>
          </w:p>
          <w:p w14:paraId="2DE689ED" w14:textId="77777777" w:rsidR="00E63BA3" w:rsidRPr="008E6574" w:rsidRDefault="00E63BA3" w:rsidP="00620A27">
            <w:pPr>
              <w:rPr>
                <w:i/>
                <w:sz w:val="21"/>
                <w:szCs w:val="21"/>
              </w:rPr>
            </w:pPr>
          </w:p>
        </w:tc>
      </w:tr>
      <w:tr w:rsidR="00E63BA3" w:rsidRPr="008E6574" w14:paraId="76199EAE" w14:textId="77777777" w:rsidTr="00E63BA3">
        <w:trPr>
          <w:trHeight w:val="2170"/>
        </w:trPr>
        <w:tc>
          <w:tcPr>
            <w:tcW w:w="567" w:type="dxa"/>
            <w:vMerge/>
          </w:tcPr>
          <w:p w14:paraId="18C37BE5" w14:textId="77777777" w:rsidR="00E63BA3" w:rsidRPr="008E6574" w:rsidRDefault="00E63BA3" w:rsidP="00620A27">
            <w:pPr>
              <w:rPr>
                <w:sz w:val="21"/>
                <w:szCs w:val="21"/>
              </w:rPr>
            </w:pPr>
          </w:p>
        </w:tc>
        <w:tc>
          <w:tcPr>
            <w:tcW w:w="2268" w:type="dxa"/>
            <w:vMerge/>
          </w:tcPr>
          <w:p w14:paraId="1E74C188" w14:textId="77777777" w:rsidR="00E63BA3" w:rsidRPr="008E6574" w:rsidRDefault="00E63BA3" w:rsidP="00620A27">
            <w:pPr>
              <w:rPr>
                <w:sz w:val="21"/>
                <w:szCs w:val="21"/>
              </w:rPr>
            </w:pPr>
          </w:p>
        </w:tc>
        <w:tc>
          <w:tcPr>
            <w:tcW w:w="11057" w:type="dxa"/>
            <w:shd w:val="clear" w:color="auto" w:fill="auto"/>
          </w:tcPr>
          <w:p w14:paraId="00314F3D" w14:textId="093BFC83" w:rsidR="00E63BA3" w:rsidRPr="008E6574" w:rsidRDefault="00E63BA3" w:rsidP="00620A27">
            <w:pPr>
              <w:rPr>
                <w:b/>
                <w:color w:val="000000" w:themeColor="text1"/>
                <w:sz w:val="21"/>
                <w:szCs w:val="21"/>
              </w:rPr>
            </w:pPr>
            <w:r w:rsidRPr="008E6574">
              <w:rPr>
                <w:b/>
                <w:color w:val="000000" w:themeColor="text1"/>
                <w:sz w:val="21"/>
                <w:szCs w:val="21"/>
              </w:rPr>
              <w:t>Laws and regulations concerning</w:t>
            </w:r>
            <w:r w:rsidR="00E77437">
              <w:rPr>
                <w:b/>
                <w:color w:val="000000" w:themeColor="text1"/>
                <w:sz w:val="21"/>
                <w:szCs w:val="21"/>
              </w:rPr>
              <w:t xml:space="preserve"> the </w:t>
            </w:r>
            <w:r w:rsidRPr="008E6574">
              <w:rPr>
                <w:b/>
                <w:color w:val="000000" w:themeColor="text1"/>
                <w:sz w:val="21"/>
                <w:szCs w:val="21"/>
              </w:rPr>
              <w:t>transport, storage and use</w:t>
            </w:r>
            <w:r w:rsidR="00E77437">
              <w:rPr>
                <w:b/>
                <w:color w:val="000000" w:themeColor="text1"/>
                <w:sz w:val="21"/>
                <w:szCs w:val="21"/>
              </w:rPr>
              <w:t xml:space="preserve"> of cyanide</w:t>
            </w:r>
            <w:r w:rsidRPr="008E6574">
              <w:rPr>
                <w:b/>
                <w:color w:val="000000" w:themeColor="text1"/>
                <w:sz w:val="21"/>
                <w:szCs w:val="21"/>
              </w:rPr>
              <w:t xml:space="preserve"> meet international standards defined in the Minamata Convention and by</w:t>
            </w:r>
            <w:r w:rsidR="00CD5980">
              <w:rPr>
                <w:b/>
                <w:color w:val="000000" w:themeColor="text1"/>
                <w:sz w:val="21"/>
                <w:szCs w:val="21"/>
              </w:rPr>
              <w:t xml:space="preserve"> the </w:t>
            </w:r>
            <w:r w:rsidRPr="008E6574">
              <w:rPr>
                <w:b/>
                <w:color w:val="000000" w:themeColor="text1"/>
                <w:sz w:val="21"/>
                <w:szCs w:val="21"/>
              </w:rPr>
              <w:t>United Nations Environment Program</w:t>
            </w:r>
            <w:r w:rsidR="008E6574">
              <w:rPr>
                <w:b/>
                <w:color w:val="000000" w:themeColor="text1"/>
                <w:sz w:val="21"/>
                <w:szCs w:val="21"/>
              </w:rPr>
              <w:t>me</w:t>
            </w:r>
            <w:r w:rsidRPr="008E6574">
              <w:rPr>
                <w:b/>
                <w:color w:val="000000" w:themeColor="text1"/>
                <w:sz w:val="21"/>
                <w:szCs w:val="21"/>
              </w:rPr>
              <w:t>.</w:t>
            </w:r>
          </w:p>
          <w:p w14:paraId="7EB99220" w14:textId="77777777" w:rsidR="00E63BA3" w:rsidRPr="008E6574" w:rsidRDefault="00E63BA3" w:rsidP="00620A27">
            <w:pPr>
              <w:rPr>
                <w:b/>
                <w:color w:val="000000" w:themeColor="text1"/>
                <w:sz w:val="21"/>
                <w:szCs w:val="21"/>
              </w:rPr>
            </w:pPr>
          </w:p>
          <w:p w14:paraId="3027D3F5" w14:textId="2BA989C1"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there estimates of the quantities of cyanide used in ASGM? Is </w:t>
            </w:r>
            <w:proofErr w:type="gramStart"/>
            <w:r w:rsidRPr="008E6574">
              <w:rPr>
                <w:rFonts w:cs="Times"/>
                <w:i/>
                <w:color w:val="000000" w:themeColor="text1"/>
                <w:sz w:val="21"/>
                <w:szCs w:val="21"/>
              </w:rPr>
              <w:t>there</w:t>
            </w:r>
            <w:proofErr w:type="gramEnd"/>
            <w:r w:rsidRPr="008E6574">
              <w:rPr>
                <w:rFonts w:cs="Times"/>
                <w:i/>
                <w:color w:val="000000" w:themeColor="text1"/>
                <w:sz w:val="21"/>
                <w:szCs w:val="21"/>
              </w:rPr>
              <w:t xml:space="preserve"> information about cyanide leaching in sediment, ore or tailings to which </w:t>
            </w:r>
            <w:r w:rsidR="00EC327A">
              <w:rPr>
                <w:rFonts w:cs="Times"/>
                <w:i/>
                <w:color w:val="000000" w:themeColor="text1"/>
                <w:sz w:val="21"/>
                <w:szCs w:val="21"/>
              </w:rPr>
              <w:t>mercury</w:t>
            </w:r>
            <w:r w:rsidR="00D61F1D" w:rsidRPr="008E6574">
              <w:rPr>
                <w:rFonts w:cs="Times"/>
                <w:i/>
                <w:color w:val="000000" w:themeColor="text1"/>
                <w:sz w:val="21"/>
                <w:szCs w:val="21"/>
              </w:rPr>
              <w:t xml:space="preserve"> </w:t>
            </w:r>
            <w:r w:rsidRPr="008E6574">
              <w:rPr>
                <w:rFonts w:cs="Times"/>
                <w:i/>
                <w:color w:val="000000" w:themeColor="text1"/>
                <w:sz w:val="21"/>
                <w:szCs w:val="21"/>
              </w:rPr>
              <w:t>has been added without first removing the mercury?</w:t>
            </w:r>
          </w:p>
          <w:p w14:paraId="02FB2950" w14:textId="6B52A52C"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Does the ministry work with cyanide processers to develop methods</w:t>
            </w:r>
            <w:r w:rsidR="00CD5980">
              <w:rPr>
                <w:rFonts w:cs="Times"/>
                <w:i/>
                <w:color w:val="000000" w:themeColor="text1"/>
                <w:sz w:val="21"/>
                <w:szCs w:val="21"/>
              </w:rPr>
              <w:t xml:space="preserve"> or </w:t>
            </w:r>
            <w:r w:rsidRPr="008E6574">
              <w:rPr>
                <w:rFonts w:cs="Times"/>
                <w:i/>
                <w:color w:val="000000" w:themeColor="text1"/>
                <w:sz w:val="21"/>
                <w:szCs w:val="21"/>
              </w:rPr>
              <w:t>protocols to avoid treating mercury-contaminated materials?</w:t>
            </w:r>
          </w:p>
          <w:p w14:paraId="786C843A"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Has the country required cyanide processors, as part of licensing, to refuse to accept mercury-contaminated tailings, or to undertake removal of mercury prior to use?</w:t>
            </w:r>
          </w:p>
        </w:tc>
      </w:tr>
      <w:tr w:rsidR="00E63BA3" w:rsidRPr="008E6574" w14:paraId="67111DE8" w14:textId="77777777" w:rsidTr="00E63BA3">
        <w:trPr>
          <w:trHeight w:val="1529"/>
        </w:trPr>
        <w:tc>
          <w:tcPr>
            <w:tcW w:w="567" w:type="dxa"/>
          </w:tcPr>
          <w:p w14:paraId="4FE9627C" w14:textId="0956F729" w:rsidR="00E63BA3" w:rsidRPr="008E6574" w:rsidRDefault="00E63BA3" w:rsidP="00620A27">
            <w:pPr>
              <w:rPr>
                <w:sz w:val="21"/>
                <w:szCs w:val="21"/>
              </w:rPr>
            </w:pPr>
            <w:r w:rsidRPr="008E6574">
              <w:rPr>
                <w:sz w:val="21"/>
                <w:szCs w:val="21"/>
              </w:rPr>
              <w:t>1.</w:t>
            </w:r>
            <w:r w:rsidR="00DF04C8">
              <w:rPr>
                <w:sz w:val="21"/>
                <w:szCs w:val="21"/>
              </w:rPr>
              <w:t>2</w:t>
            </w:r>
          </w:p>
        </w:tc>
        <w:tc>
          <w:tcPr>
            <w:tcW w:w="2268" w:type="dxa"/>
          </w:tcPr>
          <w:p w14:paraId="477410D4" w14:textId="77777777" w:rsidR="00E63BA3" w:rsidRPr="008E6574" w:rsidRDefault="00E63BA3" w:rsidP="00620A27">
            <w:pPr>
              <w:rPr>
                <w:sz w:val="21"/>
                <w:szCs w:val="21"/>
              </w:rPr>
            </w:pPr>
            <w:r w:rsidRPr="008E6574">
              <w:rPr>
                <w:sz w:val="21"/>
                <w:szCs w:val="21"/>
              </w:rPr>
              <w:t>Coordination mechanisms</w:t>
            </w:r>
          </w:p>
        </w:tc>
        <w:tc>
          <w:tcPr>
            <w:tcW w:w="11057" w:type="dxa"/>
            <w:shd w:val="clear" w:color="auto" w:fill="auto"/>
          </w:tcPr>
          <w:p w14:paraId="4AB6706E" w14:textId="39352DB1" w:rsidR="00E63BA3" w:rsidRPr="008E6574" w:rsidRDefault="00E63BA3" w:rsidP="00620A27">
            <w:pPr>
              <w:rPr>
                <w:b/>
                <w:sz w:val="21"/>
                <w:szCs w:val="21"/>
              </w:rPr>
            </w:pPr>
            <w:r w:rsidRPr="008E6574">
              <w:rPr>
                <w:b/>
                <w:sz w:val="21"/>
                <w:szCs w:val="21"/>
              </w:rPr>
              <w:t>Institutionalized coordination bodies</w:t>
            </w:r>
            <w:r w:rsidR="00CD5980">
              <w:rPr>
                <w:b/>
                <w:sz w:val="21"/>
                <w:szCs w:val="21"/>
              </w:rPr>
              <w:t xml:space="preserve"> or </w:t>
            </w:r>
            <w:r w:rsidRPr="008E6574">
              <w:rPr>
                <w:b/>
                <w:sz w:val="21"/>
                <w:szCs w:val="21"/>
              </w:rPr>
              <w:t>meetings between ministries are defined in relation to ASGM (either generally or for ASGM</w:t>
            </w:r>
            <w:r w:rsidR="00D72111">
              <w:rPr>
                <w:b/>
                <w:sz w:val="21"/>
                <w:szCs w:val="21"/>
              </w:rPr>
              <w:t>-</w:t>
            </w:r>
            <w:r w:rsidRPr="008E6574">
              <w:rPr>
                <w:b/>
                <w:sz w:val="21"/>
                <w:szCs w:val="21"/>
              </w:rPr>
              <w:t>specific health hazards).</w:t>
            </w:r>
          </w:p>
          <w:p w14:paraId="5403F684" w14:textId="77777777" w:rsidR="00E63BA3" w:rsidRPr="008E6574" w:rsidRDefault="00E63BA3" w:rsidP="00620A27">
            <w:pPr>
              <w:rPr>
                <w:b/>
                <w:sz w:val="12"/>
                <w:szCs w:val="12"/>
              </w:rPr>
            </w:pPr>
          </w:p>
          <w:p w14:paraId="3714F587"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Do </w:t>
            </w:r>
            <w:r w:rsidRPr="008E6574">
              <w:rPr>
                <w:rFonts w:cs="Times"/>
                <w:i/>
                <w:color w:val="000000" w:themeColor="text1"/>
                <w:sz w:val="21"/>
                <w:szCs w:val="21"/>
              </w:rPr>
              <w:t xml:space="preserve">coordination bodies between relevant ministries exist? </w:t>
            </w:r>
          </w:p>
          <w:p w14:paraId="3A1C1223"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How formal or institutionalized are they?</w:t>
            </w:r>
          </w:p>
          <w:p w14:paraId="61F0973D" w14:textId="48269F24"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Which ministries</w:t>
            </w:r>
            <w:r w:rsidR="001F10E4">
              <w:rPr>
                <w:rFonts w:cs="Times"/>
                <w:i/>
                <w:color w:val="000000" w:themeColor="text1"/>
                <w:sz w:val="21"/>
                <w:szCs w:val="21"/>
              </w:rPr>
              <w:t xml:space="preserve"> or </w:t>
            </w:r>
            <w:r w:rsidRPr="008E6574">
              <w:rPr>
                <w:i/>
                <w:sz w:val="21"/>
                <w:szCs w:val="21"/>
              </w:rPr>
              <w:t>units of ministries participate?</w:t>
            </w:r>
          </w:p>
          <w:p w14:paraId="65E6E6C9" w14:textId="26E2510F"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How </w:t>
            </w:r>
            <w:r w:rsidRPr="008E6574">
              <w:rPr>
                <w:rFonts w:cs="Times"/>
                <w:i/>
                <w:color w:val="000000" w:themeColor="text1"/>
                <w:sz w:val="21"/>
                <w:szCs w:val="21"/>
              </w:rPr>
              <w:t xml:space="preserve">do they operate </w:t>
            </w:r>
            <w:r w:rsidR="001F10E4">
              <w:rPr>
                <w:rFonts w:cs="Times"/>
                <w:i/>
                <w:color w:val="000000" w:themeColor="text1"/>
                <w:sz w:val="21"/>
                <w:szCs w:val="21"/>
              </w:rPr>
              <w:t>(r</w:t>
            </w:r>
            <w:r w:rsidRPr="008E6574">
              <w:rPr>
                <w:rFonts w:cs="Times"/>
                <w:i/>
                <w:color w:val="000000" w:themeColor="text1"/>
                <w:sz w:val="21"/>
                <w:szCs w:val="21"/>
              </w:rPr>
              <w:t xml:space="preserve">esponsibility for running the coordination body, level of representation, scope of topics covered, </w:t>
            </w:r>
            <w:r w:rsidR="001F10E4">
              <w:rPr>
                <w:rFonts w:cs="Times"/>
                <w:i/>
                <w:color w:val="000000" w:themeColor="text1"/>
                <w:sz w:val="21"/>
                <w:szCs w:val="21"/>
              </w:rPr>
              <w:t xml:space="preserve">and </w:t>
            </w:r>
            <w:r w:rsidRPr="008E6574">
              <w:rPr>
                <w:rFonts w:cs="Times"/>
                <w:i/>
                <w:color w:val="000000" w:themeColor="text1"/>
                <w:sz w:val="21"/>
                <w:szCs w:val="21"/>
              </w:rPr>
              <w:t>competencies</w:t>
            </w:r>
            <w:r w:rsidR="001F10E4">
              <w:rPr>
                <w:rFonts w:cs="Times"/>
                <w:i/>
                <w:color w:val="000000" w:themeColor="text1"/>
                <w:sz w:val="21"/>
                <w:szCs w:val="21"/>
              </w:rPr>
              <w:t xml:space="preserve">, such as providing </w:t>
            </w:r>
            <w:r w:rsidRPr="008E6574">
              <w:rPr>
                <w:rFonts w:cs="Times"/>
                <w:i/>
                <w:color w:val="000000" w:themeColor="text1"/>
                <w:sz w:val="21"/>
                <w:szCs w:val="21"/>
              </w:rPr>
              <w:t>information,</w:t>
            </w:r>
            <w:r w:rsidR="001F10E4">
              <w:rPr>
                <w:rFonts w:cs="Times"/>
                <w:i/>
                <w:color w:val="000000" w:themeColor="text1"/>
                <w:sz w:val="21"/>
                <w:szCs w:val="21"/>
              </w:rPr>
              <w:t xml:space="preserve"> giving</w:t>
            </w:r>
            <w:r w:rsidRPr="008E6574">
              <w:rPr>
                <w:rFonts w:cs="Times"/>
                <w:i/>
                <w:color w:val="000000" w:themeColor="text1"/>
                <w:sz w:val="21"/>
                <w:szCs w:val="21"/>
              </w:rPr>
              <w:t xml:space="preserve"> advi</w:t>
            </w:r>
            <w:r w:rsidR="001F10E4">
              <w:rPr>
                <w:rFonts w:cs="Times"/>
                <w:i/>
                <w:color w:val="000000" w:themeColor="text1"/>
                <w:sz w:val="21"/>
                <w:szCs w:val="21"/>
              </w:rPr>
              <w:t>c</w:t>
            </w:r>
            <w:r w:rsidRPr="008E6574">
              <w:rPr>
                <w:rFonts w:cs="Times"/>
                <w:i/>
                <w:color w:val="000000" w:themeColor="text1"/>
                <w:sz w:val="21"/>
                <w:szCs w:val="21"/>
              </w:rPr>
              <w:t>e</w:t>
            </w:r>
            <w:r w:rsidR="001F10E4">
              <w:rPr>
                <w:rFonts w:cs="Times"/>
                <w:i/>
                <w:color w:val="000000" w:themeColor="text1"/>
                <w:sz w:val="21"/>
                <w:szCs w:val="21"/>
              </w:rPr>
              <w:t xml:space="preserve"> or making </w:t>
            </w:r>
            <w:r w:rsidRPr="008E6574">
              <w:rPr>
                <w:rFonts w:cs="Times"/>
                <w:i/>
                <w:color w:val="000000" w:themeColor="text1"/>
                <w:sz w:val="21"/>
                <w:szCs w:val="21"/>
              </w:rPr>
              <w:t>decision</w:t>
            </w:r>
            <w:r w:rsidR="001F10E4">
              <w:rPr>
                <w:rFonts w:cs="Times"/>
                <w:i/>
                <w:color w:val="000000" w:themeColor="text1"/>
                <w:sz w:val="21"/>
                <w:szCs w:val="21"/>
              </w:rPr>
              <w:t>s</w:t>
            </w:r>
            <w:r w:rsidRPr="008E6574">
              <w:rPr>
                <w:rFonts w:cs="Times"/>
                <w:i/>
                <w:color w:val="000000" w:themeColor="text1"/>
                <w:sz w:val="21"/>
                <w:szCs w:val="21"/>
              </w:rPr>
              <w:t>)</w:t>
            </w:r>
            <w:r w:rsidR="001F10E4">
              <w:rPr>
                <w:rFonts w:cs="Times"/>
                <w:i/>
                <w:color w:val="000000" w:themeColor="text1"/>
                <w:sz w:val="21"/>
                <w:szCs w:val="21"/>
              </w:rPr>
              <w:t>?</w:t>
            </w:r>
            <w:r w:rsidRPr="008E6574">
              <w:rPr>
                <w:rFonts w:cs="Times"/>
                <w:i/>
                <w:color w:val="000000" w:themeColor="text1"/>
                <w:sz w:val="21"/>
                <w:szCs w:val="21"/>
              </w:rPr>
              <w:t xml:space="preserve"> </w:t>
            </w:r>
          </w:p>
          <w:p w14:paraId="66308EE0" w14:textId="77777777"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lastRenderedPageBreak/>
              <w:t>How often do they</w:t>
            </w:r>
            <w:r w:rsidRPr="008E6574">
              <w:rPr>
                <w:i/>
                <w:sz w:val="21"/>
                <w:szCs w:val="21"/>
              </w:rPr>
              <w:t xml:space="preserve"> meet? </w:t>
            </w:r>
          </w:p>
          <w:p w14:paraId="6FE609C1" w14:textId="77777777" w:rsidR="00E63BA3" w:rsidRPr="008E6574" w:rsidRDefault="00E63BA3" w:rsidP="00620A27">
            <w:pPr>
              <w:rPr>
                <w:sz w:val="21"/>
                <w:szCs w:val="21"/>
              </w:rPr>
            </w:pPr>
          </w:p>
        </w:tc>
      </w:tr>
      <w:tr w:rsidR="00E63BA3" w:rsidRPr="008E6574" w14:paraId="7AA55B77" w14:textId="77777777" w:rsidTr="00E63BA3">
        <w:trPr>
          <w:trHeight w:val="71"/>
        </w:trPr>
        <w:tc>
          <w:tcPr>
            <w:tcW w:w="567" w:type="dxa"/>
          </w:tcPr>
          <w:p w14:paraId="16B54399" w14:textId="6854A8A6" w:rsidR="00E63BA3" w:rsidRPr="008E6574" w:rsidRDefault="00E63BA3" w:rsidP="00620A27">
            <w:pPr>
              <w:rPr>
                <w:sz w:val="21"/>
                <w:szCs w:val="21"/>
              </w:rPr>
            </w:pPr>
            <w:r w:rsidRPr="008E6574">
              <w:rPr>
                <w:sz w:val="21"/>
                <w:szCs w:val="21"/>
              </w:rPr>
              <w:lastRenderedPageBreak/>
              <w:t>1.</w:t>
            </w:r>
            <w:r w:rsidR="00DF04C8">
              <w:rPr>
                <w:sz w:val="21"/>
                <w:szCs w:val="21"/>
              </w:rPr>
              <w:t>3</w:t>
            </w:r>
          </w:p>
        </w:tc>
        <w:tc>
          <w:tcPr>
            <w:tcW w:w="2268" w:type="dxa"/>
          </w:tcPr>
          <w:p w14:paraId="42EEF0CA" w14:textId="77777777" w:rsidR="00E63BA3" w:rsidRPr="008E6574" w:rsidRDefault="00E63BA3" w:rsidP="00620A27">
            <w:pPr>
              <w:rPr>
                <w:sz w:val="21"/>
                <w:szCs w:val="21"/>
              </w:rPr>
            </w:pPr>
            <w:r w:rsidRPr="008E6574">
              <w:rPr>
                <w:sz w:val="21"/>
                <w:szCs w:val="21"/>
              </w:rPr>
              <w:t>Knowledge links with key external institutions</w:t>
            </w:r>
          </w:p>
          <w:p w14:paraId="639855AA" w14:textId="77777777" w:rsidR="00E63BA3" w:rsidRPr="008E6574" w:rsidRDefault="00E63BA3" w:rsidP="00620A27">
            <w:pPr>
              <w:rPr>
                <w:sz w:val="21"/>
                <w:szCs w:val="21"/>
              </w:rPr>
            </w:pPr>
          </w:p>
        </w:tc>
        <w:tc>
          <w:tcPr>
            <w:tcW w:w="11057" w:type="dxa"/>
            <w:shd w:val="clear" w:color="auto" w:fill="auto"/>
          </w:tcPr>
          <w:p w14:paraId="661B4441" w14:textId="77777777" w:rsidR="00E63BA3" w:rsidRPr="008E6574" w:rsidRDefault="00E63BA3" w:rsidP="00620A27">
            <w:pPr>
              <w:rPr>
                <w:b/>
                <w:sz w:val="21"/>
                <w:szCs w:val="21"/>
              </w:rPr>
            </w:pPr>
            <w:r w:rsidRPr="008E6574">
              <w:rPr>
                <w:b/>
                <w:sz w:val="21"/>
                <w:szCs w:val="21"/>
              </w:rPr>
              <w:t>Knowledge hubs are involved with key public institutions related to ASGM and mercury.</w:t>
            </w:r>
          </w:p>
          <w:p w14:paraId="3F16683A" w14:textId="77777777" w:rsidR="00E63BA3" w:rsidRPr="008E6574" w:rsidRDefault="00E63BA3" w:rsidP="00620A27">
            <w:pPr>
              <w:rPr>
                <w:i/>
                <w:sz w:val="21"/>
                <w:szCs w:val="21"/>
              </w:rPr>
            </w:pPr>
          </w:p>
          <w:p w14:paraId="59A94126" w14:textId="34D7CF76"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Does </w:t>
            </w:r>
            <w:r w:rsidRPr="008E6574">
              <w:rPr>
                <w:rFonts w:cs="Times"/>
                <w:i/>
                <w:color w:val="000000" w:themeColor="text1"/>
                <w:sz w:val="21"/>
                <w:szCs w:val="21"/>
              </w:rPr>
              <w:t>knowledge related to ASGM produced at universities or research centr</w:t>
            </w:r>
            <w:r w:rsidR="00D72111">
              <w:rPr>
                <w:rFonts w:cs="Times"/>
                <w:i/>
                <w:color w:val="000000" w:themeColor="text1"/>
                <w:sz w:val="21"/>
                <w:szCs w:val="21"/>
              </w:rPr>
              <w:t>e</w:t>
            </w:r>
            <w:r w:rsidRPr="008E6574">
              <w:rPr>
                <w:rFonts w:cs="Times"/>
                <w:i/>
                <w:color w:val="000000" w:themeColor="text1"/>
                <w:sz w:val="21"/>
                <w:szCs w:val="21"/>
              </w:rPr>
              <w:t>s reach</w:t>
            </w:r>
            <w:r w:rsidR="00D61F1D">
              <w:rPr>
                <w:rFonts w:cs="Times"/>
                <w:i/>
                <w:color w:val="000000" w:themeColor="text1"/>
                <w:sz w:val="21"/>
                <w:szCs w:val="21"/>
              </w:rPr>
              <w:t xml:space="preserve"> the </w:t>
            </w:r>
            <w:r w:rsidR="00D61F1D" w:rsidRPr="00BF3C2C">
              <w:rPr>
                <w:rFonts w:cs="Times"/>
                <w:i/>
                <w:color w:val="000000" w:themeColor="text1"/>
                <w:sz w:val="21"/>
                <w:szCs w:val="21"/>
              </w:rPr>
              <w:t>ministry responsible for land and environment</w:t>
            </w:r>
            <w:r w:rsidRPr="008E6574">
              <w:rPr>
                <w:rFonts w:cs="Times"/>
                <w:i/>
                <w:color w:val="000000" w:themeColor="text1"/>
                <w:sz w:val="21"/>
                <w:szCs w:val="21"/>
              </w:rPr>
              <w:t xml:space="preserve">? How? </w:t>
            </w:r>
          </w:p>
          <w:p w14:paraId="4D3544F7" w14:textId="00B757FC" w:rsidR="00E63BA3" w:rsidRPr="00BF3C2C" w:rsidRDefault="00E63BA3" w:rsidP="00620A27">
            <w:pPr>
              <w:pStyle w:val="ListParagraph"/>
              <w:numPr>
                <w:ilvl w:val="0"/>
                <w:numId w:val="1"/>
              </w:numPr>
              <w:ind w:left="323" w:hanging="323"/>
              <w:rPr>
                <w:rFonts w:cs="Times"/>
                <w:i/>
                <w:color w:val="000000" w:themeColor="text1"/>
                <w:sz w:val="21"/>
                <w:szCs w:val="21"/>
              </w:rPr>
            </w:pPr>
            <w:r w:rsidRPr="00BF3C2C">
              <w:rPr>
                <w:rFonts w:cs="Times"/>
                <w:i/>
                <w:color w:val="000000" w:themeColor="text1"/>
                <w:sz w:val="21"/>
                <w:szCs w:val="21"/>
              </w:rPr>
              <w:t xml:space="preserve">Does </w:t>
            </w:r>
            <w:r w:rsidR="00BF3C2C">
              <w:rPr>
                <w:rFonts w:cs="Times"/>
                <w:i/>
                <w:color w:val="000000" w:themeColor="text1"/>
                <w:sz w:val="21"/>
                <w:szCs w:val="21"/>
              </w:rPr>
              <w:t xml:space="preserve">the </w:t>
            </w:r>
            <w:r w:rsidR="00BF3C2C" w:rsidRPr="00BF3C2C">
              <w:rPr>
                <w:rFonts w:cs="Times"/>
                <w:i/>
                <w:color w:val="000000" w:themeColor="text1"/>
                <w:sz w:val="21"/>
                <w:szCs w:val="21"/>
              </w:rPr>
              <w:t>ministry responsible for land and environment</w:t>
            </w:r>
            <w:r w:rsidRPr="00BF3C2C">
              <w:rPr>
                <w:rFonts w:cs="Times"/>
                <w:i/>
                <w:color w:val="000000" w:themeColor="text1"/>
                <w:sz w:val="21"/>
                <w:szCs w:val="21"/>
              </w:rPr>
              <w:t xml:space="preserve"> actively request studies</w:t>
            </w:r>
            <w:r w:rsidR="00BA0FB4" w:rsidRPr="00BF3C2C">
              <w:rPr>
                <w:rFonts w:cs="Times"/>
                <w:i/>
                <w:color w:val="000000" w:themeColor="text1"/>
                <w:sz w:val="21"/>
                <w:szCs w:val="21"/>
              </w:rPr>
              <w:t xml:space="preserve">, </w:t>
            </w:r>
            <w:r w:rsidRPr="00BF3C2C">
              <w:rPr>
                <w:rFonts w:cs="Times"/>
                <w:i/>
                <w:color w:val="000000" w:themeColor="text1"/>
                <w:sz w:val="21"/>
                <w:szCs w:val="21"/>
              </w:rPr>
              <w:t>research</w:t>
            </w:r>
            <w:r w:rsidR="00BA0FB4" w:rsidRPr="00BF3C2C">
              <w:rPr>
                <w:rFonts w:cs="Times"/>
                <w:i/>
                <w:color w:val="000000" w:themeColor="text1"/>
                <w:sz w:val="21"/>
                <w:szCs w:val="21"/>
              </w:rPr>
              <w:t xml:space="preserve">, </w:t>
            </w:r>
            <w:r w:rsidRPr="00BF3C2C">
              <w:rPr>
                <w:rFonts w:cs="Times"/>
                <w:i/>
                <w:color w:val="000000" w:themeColor="text1"/>
                <w:sz w:val="21"/>
                <w:szCs w:val="21"/>
              </w:rPr>
              <w:t>advi</w:t>
            </w:r>
            <w:r w:rsidR="00BA0FB4" w:rsidRPr="00BF3C2C">
              <w:rPr>
                <w:rFonts w:cs="Times"/>
                <w:i/>
                <w:color w:val="000000" w:themeColor="text1"/>
                <w:sz w:val="21"/>
                <w:szCs w:val="21"/>
              </w:rPr>
              <w:t>c</w:t>
            </w:r>
            <w:r w:rsidRPr="00BF3C2C">
              <w:rPr>
                <w:rFonts w:cs="Times"/>
                <w:i/>
                <w:color w:val="000000" w:themeColor="text1"/>
                <w:sz w:val="21"/>
                <w:szCs w:val="21"/>
              </w:rPr>
              <w:t>e</w:t>
            </w:r>
            <w:r w:rsidR="00BA0FB4" w:rsidRPr="00BF3C2C">
              <w:rPr>
                <w:rFonts w:cs="Times"/>
                <w:i/>
                <w:color w:val="000000" w:themeColor="text1"/>
                <w:sz w:val="21"/>
                <w:szCs w:val="21"/>
              </w:rPr>
              <w:t xml:space="preserve">, </w:t>
            </w:r>
            <w:r w:rsidRPr="00BF3C2C">
              <w:rPr>
                <w:rFonts w:cs="Times"/>
                <w:i/>
                <w:color w:val="000000" w:themeColor="text1"/>
                <w:sz w:val="21"/>
                <w:szCs w:val="21"/>
              </w:rPr>
              <w:t>consultancy</w:t>
            </w:r>
            <w:r w:rsidR="00BA0FB4" w:rsidRPr="00BF3C2C">
              <w:rPr>
                <w:rFonts w:cs="Times"/>
                <w:i/>
                <w:color w:val="000000" w:themeColor="text1"/>
                <w:sz w:val="21"/>
                <w:szCs w:val="21"/>
              </w:rPr>
              <w:t xml:space="preserve"> or </w:t>
            </w:r>
            <w:r w:rsidRPr="00BF3C2C">
              <w:rPr>
                <w:rFonts w:cs="Times"/>
                <w:i/>
                <w:color w:val="000000" w:themeColor="text1"/>
                <w:sz w:val="21"/>
                <w:szCs w:val="21"/>
              </w:rPr>
              <w:t>evaluation to</w:t>
            </w:r>
            <w:r w:rsidR="00BA0FB4" w:rsidRPr="00BF3C2C">
              <w:rPr>
                <w:rFonts w:cs="Times"/>
                <w:i/>
                <w:color w:val="000000" w:themeColor="text1"/>
                <w:sz w:val="21"/>
                <w:szCs w:val="21"/>
              </w:rPr>
              <w:t xml:space="preserve"> obtain</w:t>
            </w:r>
            <w:r w:rsidRPr="00BF3C2C">
              <w:rPr>
                <w:rFonts w:cs="Times"/>
                <w:i/>
                <w:color w:val="000000" w:themeColor="text1"/>
                <w:sz w:val="21"/>
                <w:szCs w:val="21"/>
              </w:rPr>
              <w:t xml:space="preserve"> information for its policy</w:t>
            </w:r>
            <w:r w:rsidR="00006F7B" w:rsidRPr="00BF3C2C">
              <w:rPr>
                <w:rFonts w:cs="Times"/>
                <w:i/>
                <w:color w:val="000000" w:themeColor="text1"/>
                <w:sz w:val="21"/>
                <w:szCs w:val="21"/>
              </w:rPr>
              <w:t>-</w:t>
            </w:r>
            <w:r w:rsidRPr="00BF3C2C">
              <w:rPr>
                <w:rFonts w:cs="Times"/>
                <w:i/>
                <w:color w:val="000000" w:themeColor="text1"/>
                <w:sz w:val="21"/>
                <w:szCs w:val="21"/>
              </w:rPr>
              <w:t>making?</w:t>
            </w:r>
          </w:p>
          <w:p w14:paraId="0FA3A2BB" w14:textId="6C9842AD" w:rsidR="00E63BA3" w:rsidRPr="00BF3C2C" w:rsidRDefault="00E63BA3" w:rsidP="00620A27">
            <w:pPr>
              <w:pStyle w:val="ListParagraph"/>
              <w:numPr>
                <w:ilvl w:val="0"/>
                <w:numId w:val="1"/>
              </w:numPr>
              <w:ind w:left="323" w:hanging="323"/>
              <w:rPr>
                <w:rFonts w:cs="Times"/>
                <w:i/>
                <w:color w:val="000000" w:themeColor="text1"/>
                <w:sz w:val="21"/>
                <w:szCs w:val="21"/>
              </w:rPr>
            </w:pPr>
            <w:r w:rsidRPr="00BF3C2C">
              <w:rPr>
                <w:rFonts w:cs="Times"/>
                <w:i/>
                <w:color w:val="000000" w:themeColor="text1"/>
                <w:sz w:val="21"/>
                <w:szCs w:val="21"/>
              </w:rPr>
              <w:t>Through which activities are universities or research cen</w:t>
            </w:r>
            <w:r w:rsidR="00D72111" w:rsidRPr="00BF3C2C">
              <w:rPr>
                <w:rFonts w:cs="Times"/>
                <w:i/>
                <w:color w:val="000000" w:themeColor="text1"/>
                <w:sz w:val="21"/>
                <w:szCs w:val="21"/>
              </w:rPr>
              <w:t>t</w:t>
            </w:r>
            <w:r w:rsidRPr="00BF3C2C">
              <w:rPr>
                <w:rFonts w:cs="Times"/>
                <w:i/>
                <w:color w:val="000000" w:themeColor="text1"/>
                <w:sz w:val="21"/>
                <w:szCs w:val="21"/>
              </w:rPr>
              <w:t>r</w:t>
            </w:r>
            <w:r w:rsidR="00D72111" w:rsidRPr="00BF3C2C">
              <w:rPr>
                <w:rFonts w:cs="Times"/>
                <w:i/>
                <w:color w:val="000000" w:themeColor="text1"/>
                <w:sz w:val="21"/>
                <w:szCs w:val="21"/>
              </w:rPr>
              <w:t>e</w:t>
            </w:r>
            <w:r w:rsidRPr="00BF3C2C">
              <w:rPr>
                <w:rFonts w:cs="Times"/>
                <w:i/>
                <w:color w:val="000000" w:themeColor="text1"/>
                <w:sz w:val="21"/>
                <w:szCs w:val="21"/>
              </w:rPr>
              <w:t xml:space="preserve">s linked to </w:t>
            </w:r>
            <w:r w:rsidR="00BF3C2C">
              <w:rPr>
                <w:rFonts w:cs="Times"/>
                <w:i/>
                <w:color w:val="000000" w:themeColor="text1"/>
                <w:sz w:val="21"/>
                <w:szCs w:val="21"/>
              </w:rPr>
              <w:t xml:space="preserve">the </w:t>
            </w:r>
            <w:r w:rsidR="00BF3C2C" w:rsidRPr="00BF3C2C">
              <w:rPr>
                <w:rFonts w:cs="Times"/>
                <w:i/>
                <w:color w:val="000000" w:themeColor="text1"/>
                <w:sz w:val="21"/>
                <w:szCs w:val="21"/>
              </w:rPr>
              <w:t>ministry responsible for land and environment</w:t>
            </w:r>
            <w:r w:rsidRPr="00BF3C2C">
              <w:rPr>
                <w:rFonts w:cs="Times"/>
                <w:i/>
                <w:color w:val="000000" w:themeColor="text1"/>
                <w:sz w:val="21"/>
                <w:szCs w:val="21"/>
              </w:rPr>
              <w:t xml:space="preserve">? </w:t>
            </w:r>
          </w:p>
          <w:p w14:paraId="13A6A219" w14:textId="22A211F1" w:rsidR="00E63BA3" w:rsidRPr="008E6574" w:rsidRDefault="00E63BA3" w:rsidP="00620A27">
            <w:pPr>
              <w:pStyle w:val="ListParagraph"/>
              <w:numPr>
                <w:ilvl w:val="0"/>
                <w:numId w:val="1"/>
              </w:numPr>
              <w:ind w:left="323" w:hanging="323"/>
              <w:rPr>
                <w:i/>
                <w:sz w:val="21"/>
                <w:szCs w:val="21"/>
              </w:rPr>
            </w:pPr>
            <w:r w:rsidRPr="00BF3C2C">
              <w:rPr>
                <w:rFonts w:cs="Times"/>
                <w:i/>
                <w:color w:val="000000" w:themeColor="text1"/>
                <w:sz w:val="21"/>
                <w:szCs w:val="21"/>
              </w:rPr>
              <w:t xml:space="preserve">Does </w:t>
            </w:r>
            <w:r w:rsidR="00BF3C2C">
              <w:rPr>
                <w:rFonts w:cs="Times"/>
                <w:i/>
                <w:color w:val="000000" w:themeColor="text1"/>
                <w:sz w:val="21"/>
                <w:szCs w:val="21"/>
              </w:rPr>
              <w:t xml:space="preserve">the </w:t>
            </w:r>
            <w:r w:rsidR="00BF3C2C" w:rsidRPr="00BF3C2C">
              <w:rPr>
                <w:rFonts w:cs="Times"/>
                <w:i/>
                <w:color w:val="000000" w:themeColor="text1"/>
                <w:sz w:val="21"/>
                <w:szCs w:val="21"/>
              </w:rPr>
              <w:t>ministry responsible for land and environment</w:t>
            </w:r>
            <w:r w:rsidRPr="00BF3C2C">
              <w:rPr>
                <w:i/>
                <w:sz w:val="21"/>
                <w:szCs w:val="21"/>
              </w:rPr>
              <w:t xml:space="preserve"> include knowledge produced at universities or research centr</w:t>
            </w:r>
            <w:r w:rsidR="00D72111" w:rsidRPr="00BF3C2C">
              <w:rPr>
                <w:i/>
                <w:sz w:val="21"/>
                <w:szCs w:val="21"/>
              </w:rPr>
              <w:t>e</w:t>
            </w:r>
            <w:r w:rsidRPr="00BF3C2C">
              <w:rPr>
                <w:i/>
                <w:sz w:val="21"/>
                <w:szCs w:val="21"/>
              </w:rPr>
              <w:t>s to design</w:t>
            </w:r>
            <w:r w:rsidRPr="008E6574">
              <w:rPr>
                <w:i/>
                <w:sz w:val="21"/>
                <w:szCs w:val="21"/>
              </w:rPr>
              <w:t xml:space="preserve"> or improve its policies?</w:t>
            </w:r>
          </w:p>
        </w:tc>
      </w:tr>
      <w:tr w:rsidR="00E63BA3" w:rsidRPr="008E6574" w14:paraId="3D69AA9D" w14:textId="77777777" w:rsidTr="00E63BA3">
        <w:trPr>
          <w:trHeight w:val="416"/>
        </w:trPr>
        <w:tc>
          <w:tcPr>
            <w:tcW w:w="567" w:type="dxa"/>
          </w:tcPr>
          <w:p w14:paraId="34B2E1E3" w14:textId="77777777" w:rsidR="00E63BA3" w:rsidRPr="008E6574" w:rsidRDefault="00E63BA3" w:rsidP="00620A27">
            <w:pPr>
              <w:rPr>
                <w:sz w:val="21"/>
                <w:szCs w:val="21"/>
              </w:rPr>
            </w:pPr>
            <w:r w:rsidRPr="008E6574">
              <w:rPr>
                <w:sz w:val="21"/>
                <w:szCs w:val="21"/>
              </w:rPr>
              <w:t>2</w:t>
            </w:r>
          </w:p>
        </w:tc>
        <w:tc>
          <w:tcPr>
            <w:tcW w:w="13325" w:type="dxa"/>
            <w:gridSpan w:val="2"/>
          </w:tcPr>
          <w:p w14:paraId="4D908C78" w14:textId="77777777" w:rsidR="00E63BA3" w:rsidRPr="008E6574" w:rsidRDefault="00E63BA3" w:rsidP="00620A27">
            <w:pPr>
              <w:rPr>
                <w:b/>
                <w:color w:val="000000" w:themeColor="text1"/>
                <w:sz w:val="21"/>
                <w:szCs w:val="21"/>
              </w:rPr>
            </w:pPr>
            <w:r w:rsidRPr="008E6574">
              <w:rPr>
                <w:b/>
                <w:color w:val="000000" w:themeColor="text1"/>
                <w:sz w:val="21"/>
                <w:szCs w:val="21"/>
              </w:rPr>
              <w:t>Implementing capacity</w:t>
            </w:r>
          </w:p>
        </w:tc>
      </w:tr>
      <w:tr w:rsidR="00E63BA3" w:rsidRPr="008E6574" w14:paraId="5F5D7384" w14:textId="77777777" w:rsidTr="00E63BA3">
        <w:trPr>
          <w:trHeight w:val="416"/>
        </w:trPr>
        <w:tc>
          <w:tcPr>
            <w:tcW w:w="567" w:type="dxa"/>
          </w:tcPr>
          <w:p w14:paraId="19C32CC4" w14:textId="2AE66162" w:rsidR="00E63BA3" w:rsidRPr="008E6574" w:rsidRDefault="00E63BA3" w:rsidP="00620A27">
            <w:pPr>
              <w:rPr>
                <w:sz w:val="21"/>
                <w:szCs w:val="21"/>
              </w:rPr>
            </w:pPr>
            <w:r w:rsidRPr="008E6574">
              <w:rPr>
                <w:sz w:val="21"/>
                <w:szCs w:val="21"/>
              </w:rPr>
              <w:t>2.</w:t>
            </w:r>
            <w:r w:rsidR="00DF04C8">
              <w:rPr>
                <w:sz w:val="21"/>
                <w:szCs w:val="21"/>
              </w:rPr>
              <w:t>1</w:t>
            </w:r>
          </w:p>
        </w:tc>
        <w:tc>
          <w:tcPr>
            <w:tcW w:w="2268" w:type="dxa"/>
          </w:tcPr>
          <w:p w14:paraId="6F992BF9" w14:textId="77777777" w:rsidR="00E63BA3" w:rsidRPr="008E6574" w:rsidRDefault="00E63BA3" w:rsidP="00620A27">
            <w:pPr>
              <w:rPr>
                <w:sz w:val="21"/>
                <w:szCs w:val="21"/>
              </w:rPr>
            </w:pPr>
            <w:r w:rsidRPr="008E6574">
              <w:rPr>
                <w:sz w:val="21"/>
                <w:szCs w:val="21"/>
              </w:rPr>
              <w:t>Emergency preparedness (chemical spill, disease outbreak, e.g. cholera)</w:t>
            </w:r>
          </w:p>
        </w:tc>
        <w:tc>
          <w:tcPr>
            <w:tcW w:w="11057" w:type="dxa"/>
            <w:shd w:val="clear" w:color="auto" w:fill="auto"/>
          </w:tcPr>
          <w:p w14:paraId="6238E851" w14:textId="77777777" w:rsidR="00E63BA3" w:rsidRPr="008E6574" w:rsidRDefault="00E63BA3" w:rsidP="00620A27">
            <w:pPr>
              <w:rPr>
                <w:b/>
                <w:sz w:val="21"/>
                <w:szCs w:val="21"/>
              </w:rPr>
            </w:pPr>
            <w:r w:rsidRPr="008E6574">
              <w:rPr>
                <w:b/>
                <w:sz w:val="21"/>
                <w:szCs w:val="21"/>
              </w:rPr>
              <w:t>The country has mechanisms for responding to emergencies such as chemical spills, disease outbreaks or serious accidents related to ASGM.</w:t>
            </w:r>
          </w:p>
          <w:p w14:paraId="3C3544D1" w14:textId="77777777" w:rsidR="00E63BA3" w:rsidRPr="008E6574" w:rsidRDefault="00E63BA3" w:rsidP="00620A27">
            <w:pPr>
              <w:rPr>
                <w:sz w:val="12"/>
                <w:szCs w:val="12"/>
              </w:rPr>
            </w:pPr>
          </w:p>
          <w:p w14:paraId="629DD426" w14:textId="142C7A23"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Are there </w:t>
            </w:r>
            <w:r w:rsidRPr="008E6574">
              <w:rPr>
                <w:rFonts w:cs="Times"/>
                <w:i/>
                <w:color w:val="000000" w:themeColor="text1"/>
                <w:sz w:val="21"/>
                <w:szCs w:val="21"/>
              </w:rPr>
              <w:t>mechanisms or plans for ASGM</w:t>
            </w:r>
            <w:r w:rsidR="008B092D">
              <w:rPr>
                <w:rFonts w:cs="Times"/>
                <w:i/>
                <w:color w:val="000000" w:themeColor="text1"/>
                <w:sz w:val="21"/>
                <w:szCs w:val="21"/>
              </w:rPr>
              <w:t>-</w:t>
            </w:r>
            <w:r w:rsidRPr="008E6574">
              <w:rPr>
                <w:rFonts w:cs="Times"/>
                <w:i/>
                <w:color w:val="000000" w:themeColor="text1"/>
                <w:sz w:val="21"/>
                <w:szCs w:val="21"/>
              </w:rPr>
              <w:t>related incidents and accidents</w:t>
            </w:r>
            <w:r w:rsidR="00C177FD">
              <w:rPr>
                <w:rFonts w:cs="Times"/>
                <w:i/>
                <w:color w:val="000000" w:themeColor="text1"/>
                <w:sz w:val="21"/>
                <w:szCs w:val="21"/>
              </w:rPr>
              <w:t>, be they</w:t>
            </w:r>
            <w:r w:rsidR="00064ED4">
              <w:rPr>
                <w:rFonts w:cs="Times"/>
                <w:i/>
                <w:color w:val="000000" w:themeColor="text1"/>
                <w:sz w:val="21"/>
                <w:szCs w:val="21"/>
              </w:rPr>
              <w:t xml:space="preserve"> </w:t>
            </w:r>
            <w:r w:rsidRPr="008E6574">
              <w:rPr>
                <w:rFonts w:cs="Times"/>
                <w:i/>
                <w:color w:val="000000" w:themeColor="text1"/>
                <w:sz w:val="21"/>
                <w:szCs w:val="21"/>
              </w:rPr>
              <w:t>chemical (</w:t>
            </w:r>
            <w:r w:rsidR="00064ED4">
              <w:rPr>
                <w:rFonts w:cs="Times"/>
                <w:i/>
                <w:color w:val="000000" w:themeColor="text1"/>
                <w:sz w:val="21"/>
                <w:szCs w:val="21"/>
              </w:rPr>
              <w:t xml:space="preserve">such as </w:t>
            </w:r>
            <w:r w:rsidRPr="008E6574">
              <w:rPr>
                <w:rFonts w:cs="Times"/>
                <w:i/>
                <w:color w:val="000000" w:themeColor="text1"/>
                <w:sz w:val="21"/>
                <w:szCs w:val="21"/>
              </w:rPr>
              <w:t>a spill or explosion), biological (</w:t>
            </w:r>
            <w:r w:rsidR="00064ED4">
              <w:rPr>
                <w:rFonts w:cs="Times"/>
                <w:i/>
                <w:color w:val="000000" w:themeColor="text1"/>
                <w:sz w:val="21"/>
                <w:szCs w:val="21"/>
              </w:rPr>
              <w:t xml:space="preserve">such as </w:t>
            </w:r>
            <w:r w:rsidRPr="008E6574">
              <w:rPr>
                <w:rFonts w:cs="Times"/>
                <w:i/>
                <w:color w:val="000000" w:themeColor="text1"/>
                <w:sz w:val="21"/>
                <w:szCs w:val="21"/>
              </w:rPr>
              <w:t>an outbreak)</w:t>
            </w:r>
            <w:r w:rsidR="00064ED4">
              <w:rPr>
                <w:rFonts w:cs="Times"/>
                <w:i/>
                <w:color w:val="000000" w:themeColor="text1"/>
                <w:sz w:val="21"/>
                <w:szCs w:val="21"/>
              </w:rPr>
              <w:t>,</w:t>
            </w:r>
            <w:r w:rsidRPr="008E6574">
              <w:rPr>
                <w:rFonts w:cs="Times"/>
                <w:i/>
                <w:color w:val="000000" w:themeColor="text1"/>
                <w:sz w:val="21"/>
                <w:szCs w:val="21"/>
              </w:rPr>
              <w:t xml:space="preserve"> or physical (</w:t>
            </w:r>
            <w:r w:rsidR="00064ED4">
              <w:rPr>
                <w:rFonts w:cs="Times"/>
                <w:i/>
                <w:color w:val="000000" w:themeColor="text1"/>
                <w:sz w:val="21"/>
                <w:szCs w:val="21"/>
              </w:rPr>
              <w:t xml:space="preserve">such </w:t>
            </w:r>
            <w:r w:rsidRPr="008E6574">
              <w:rPr>
                <w:rFonts w:cs="Times"/>
                <w:i/>
                <w:color w:val="000000" w:themeColor="text1"/>
                <w:sz w:val="21"/>
                <w:szCs w:val="21"/>
              </w:rPr>
              <w:t>a mine collapse resulting in mass trauma</w:t>
            </w:r>
            <w:r w:rsidR="00EE76AE">
              <w:rPr>
                <w:rFonts w:cs="Times"/>
                <w:i/>
                <w:color w:val="000000" w:themeColor="text1"/>
                <w:sz w:val="21"/>
                <w:szCs w:val="21"/>
              </w:rPr>
              <w:t xml:space="preserve"> or </w:t>
            </w:r>
            <w:r w:rsidRPr="008E6574">
              <w:rPr>
                <w:rFonts w:cs="Times"/>
                <w:i/>
                <w:color w:val="000000" w:themeColor="text1"/>
                <w:sz w:val="21"/>
                <w:szCs w:val="21"/>
              </w:rPr>
              <w:t>casualties)</w:t>
            </w:r>
            <w:r w:rsidR="00064ED4">
              <w:rPr>
                <w:rFonts w:cs="Times"/>
                <w:i/>
                <w:color w:val="000000" w:themeColor="text1"/>
                <w:sz w:val="21"/>
                <w:szCs w:val="21"/>
              </w:rPr>
              <w:t>?</w:t>
            </w:r>
          </w:p>
          <w:p w14:paraId="5BE0A7EB"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Which institutions are involved? </w:t>
            </w:r>
          </w:p>
          <w:p w14:paraId="5496D4B6"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Do they operate at the national and local levels?</w:t>
            </w:r>
          </w:p>
          <w:p w14:paraId="396B2B00" w14:textId="5027CF04" w:rsidR="00E63BA3" w:rsidRPr="008E6574" w:rsidRDefault="00AD5E1D" w:rsidP="009C4A4C">
            <w:pPr>
              <w:pStyle w:val="ListParagraph"/>
              <w:numPr>
                <w:ilvl w:val="0"/>
                <w:numId w:val="1"/>
              </w:numPr>
              <w:ind w:left="323" w:hanging="323"/>
              <w:rPr>
                <w:i/>
                <w:sz w:val="21"/>
                <w:szCs w:val="21"/>
              </w:rPr>
            </w:pPr>
            <w:r>
              <w:rPr>
                <w:rFonts w:cs="Times"/>
                <w:i/>
                <w:color w:val="000000" w:themeColor="text1"/>
                <w:sz w:val="21"/>
                <w:szCs w:val="21"/>
              </w:rPr>
              <w:t>T</w:t>
            </w:r>
            <w:r w:rsidR="00E63BA3" w:rsidRPr="008E6574">
              <w:rPr>
                <w:rFonts w:cs="Times"/>
                <w:i/>
                <w:color w:val="000000" w:themeColor="text1"/>
                <w:sz w:val="21"/>
                <w:szCs w:val="21"/>
              </w:rPr>
              <w:t>o what extent do these plans</w:t>
            </w:r>
            <w:r w:rsidR="00E63BA3" w:rsidRPr="008E6574">
              <w:rPr>
                <w:i/>
                <w:sz w:val="21"/>
                <w:szCs w:val="21"/>
              </w:rPr>
              <w:t xml:space="preserve"> relate to other plans (</w:t>
            </w:r>
            <w:r w:rsidR="00064ED4">
              <w:rPr>
                <w:i/>
                <w:sz w:val="21"/>
                <w:szCs w:val="21"/>
              </w:rPr>
              <w:t xml:space="preserve">for example, </w:t>
            </w:r>
            <w:r w:rsidR="00E63BA3" w:rsidRPr="008E6574">
              <w:rPr>
                <w:i/>
                <w:sz w:val="21"/>
                <w:szCs w:val="21"/>
              </w:rPr>
              <w:t>for the mining sector)?</w:t>
            </w:r>
          </w:p>
        </w:tc>
      </w:tr>
    </w:tbl>
    <w:p w14:paraId="1F258AF6" w14:textId="77777777" w:rsidR="00E63BA3" w:rsidRPr="008E6574" w:rsidRDefault="00E63BA3" w:rsidP="00620A27"/>
    <w:p w14:paraId="7E50CA71" w14:textId="77777777" w:rsidR="00E63BA3" w:rsidRPr="008E6574" w:rsidRDefault="00E63BA3" w:rsidP="00620A27"/>
    <w:p w14:paraId="7C735166" w14:textId="77D0D3C7" w:rsidR="00E63BA3" w:rsidRPr="008E6574" w:rsidRDefault="00E63BA3" w:rsidP="00620A27">
      <w:pPr>
        <w:rPr>
          <w:b/>
          <w:bCs/>
        </w:rPr>
      </w:pPr>
      <w:r w:rsidRPr="008E6574">
        <w:rPr>
          <w:b/>
          <w:bCs/>
        </w:rPr>
        <w:t>D</w:t>
      </w:r>
      <w:r w:rsidR="00FB152F">
        <w:rPr>
          <w:b/>
          <w:bCs/>
        </w:rPr>
        <w:t>.</w:t>
      </w:r>
      <w:r w:rsidRPr="008E6574">
        <w:rPr>
          <w:b/>
          <w:bCs/>
        </w:rPr>
        <w:tab/>
        <w:t xml:space="preserve">Chemicals management related to ASGM </w:t>
      </w:r>
      <w:r w:rsidRPr="008E6574">
        <w:t>(</w:t>
      </w:r>
      <w:r w:rsidR="00FB152F">
        <w:t>q</w:t>
      </w:r>
      <w:r w:rsidRPr="008E6574">
        <w:t>uestions for the ministry in charge of chemicals management)</w:t>
      </w:r>
    </w:p>
    <w:p w14:paraId="6F06BC19" w14:textId="77777777" w:rsidR="00E63BA3" w:rsidRPr="008E6574" w:rsidRDefault="00E63BA3" w:rsidP="00620A27">
      <w:pPr>
        <w:rPr>
          <w:b/>
          <w:bCs/>
        </w:rPr>
      </w:pPr>
    </w:p>
    <w:tbl>
      <w:tblPr>
        <w:tblStyle w:val="TableGrid"/>
        <w:tblW w:w="13892" w:type="dxa"/>
        <w:tblInd w:w="-5" w:type="dxa"/>
        <w:tblLayout w:type="fixed"/>
        <w:tblLook w:val="04A0" w:firstRow="1" w:lastRow="0" w:firstColumn="1" w:lastColumn="0" w:noHBand="0" w:noVBand="1"/>
      </w:tblPr>
      <w:tblGrid>
        <w:gridCol w:w="567"/>
        <w:gridCol w:w="2268"/>
        <w:gridCol w:w="11057"/>
      </w:tblGrid>
      <w:tr w:rsidR="00E63BA3" w:rsidRPr="008E6574" w14:paraId="07FAE155" w14:textId="77777777" w:rsidTr="00E63BA3">
        <w:tc>
          <w:tcPr>
            <w:tcW w:w="567" w:type="dxa"/>
          </w:tcPr>
          <w:p w14:paraId="706B09A2" w14:textId="77777777" w:rsidR="00E63BA3" w:rsidRPr="008E6574" w:rsidRDefault="00E63BA3" w:rsidP="00620A27">
            <w:pPr>
              <w:rPr>
                <w:sz w:val="21"/>
                <w:szCs w:val="21"/>
              </w:rPr>
            </w:pPr>
          </w:p>
        </w:tc>
        <w:tc>
          <w:tcPr>
            <w:tcW w:w="2268" w:type="dxa"/>
          </w:tcPr>
          <w:p w14:paraId="555D841C" w14:textId="106E0D4A" w:rsidR="00E63BA3" w:rsidRPr="008E6574" w:rsidRDefault="00E63BA3" w:rsidP="00620A27">
            <w:pPr>
              <w:rPr>
                <w:b/>
                <w:sz w:val="21"/>
                <w:szCs w:val="21"/>
              </w:rPr>
            </w:pPr>
            <w:r w:rsidRPr="008E6574">
              <w:rPr>
                <w:b/>
                <w:sz w:val="21"/>
                <w:szCs w:val="21"/>
              </w:rPr>
              <w:t xml:space="preserve">Topic area </w:t>
            </w:r>
            <w:r w:rsidR="00FB152F">
              <w:rPr>
                <w:b/>
                <w:sz w:val="21"/>
                <w:szCs w:val="21"/>
              </w:rPr>
              <w:t>and</w:t>
            </w:r>
            <w:r w:rsidRPr="008E6574">
              <w:rPr>
                <w:b/>
                <w:sz w:val="21"/>
                <w:szCs w:val="21"/>
              </w:rPr>
              <w:t xml:space="preserve"> categories</w:t>
            </w:r>
          </w:p>
        </w:tc>
        <w:tc>
          <w:tcPr>
            <w:tcW w:w="11057" w:type="dxa"/>
            <w:shd w:val="clear" w:color="auto" w:fill="auto"/>
          </w:tcPr>
          <w:p w14:paraId="7FA2148A" w14:textId="77777777" w:rsidR="00E63BA3" w:rsidRPr="008E6574" w:rsidRDefault="00E63BA3" w:rsidP="00620A27">
            <w:pPr>
              <w:rPr>
                <w:b/>
                <w:sz w:val="21"/>
                <w:szCs w:val="21"/>
              </w:rPr>
            </w:pPr>
            <w:r w:rsidRPr="008E6574">
              <w:rPr>
                <w:b/>
                <w:sz w:val="21"/>
                <w:szCs w:val="21"/>
              </w:rPr>
              <w:t>Indicators and questions</w:t>
            </w:r>
          </w:p>
        </w:tc>
      </w:tr>
      <w:tr w:rsidR="00E63BA3" w:rsidRPr="008E6574" w14:paraId="639E0940" w14:textId="77777777" w:rsidTr="00E63BA3">
        <w:trPr>
          <w:trHeight w:val="299"/>
        </w:trPr>
        <w:tc>
          <w:tcPr>
            <w:tcW w:w="567" w:type="dxa"/>
          </w:tcPr>
          <w:p w14:paraId="3EA31C45" w14:textId="77777777" w:rsidR="00E63BA3" w:rsidRPr="008E6574" w:rsidRDefault="00E63BA3" w:rsidP="00620A27">
            <w:pPr>
              <w:rPr>
                <w:sz w:val="21"/>
                <w:szCs w:val="21"/>
              </w:rPr>
            </w:pPr>
            <w:r w:rsidRPr="008E6574">
              <w:rPr>
                <w:sz w:val="21"/>
                <w:szCs w:val="21"/>
              </w:rPr>
              <w:t>1</w:t>
            </w:r>
          </w:p>
        </w:tc>
        <w:tc>
          <w:tcPr>
            <w:tcW w:w="13325" w:type="dxa"/>
            <w:gridSpan w:val="2"/>
          </w:tcPr>
          <w:p w14:paraId="12806B38" w14:textId="77777777" w:rsidR="00E63BA3" w:rsidRPr="008E6574" w:rsidRDefault="00E63BA3" w:rsidP="00620A27">
            <w:pPr>
              <w:rPr>
                <w:sz w:val="21"/>
                <w:szCs w:val="21"/>
              </w:rPr>
            </w:pPr>
            <w:r w:rsidRPr="008E6574">
              <w:rPr>
                <w:b/>
                <w:sz w:val="21"/>
                <w:szCs w:val="21"/>
              </w:rPr>
              <w:t>Policy and regulatory environment</w:t>
            </w:r>
          </w:p>
        </w:tc>
      </w:tr>
      <w:tr w:rsidR="00E63BA3" w:rsidRPr="008E6574" w14:paraId="7FC1445A" w14:textId="77777777" w:rsidTr="00E63BA3">
        <w:tc>
          <w:tcPr>
            <w:tcW w:w="567" w:type="dxa"/>
            <w:vMerge w:val="restart"/>
          </w:tcPr>
          <w:p w14:paraId="40D5C826" w14:textId="77777777" w:rsidR="00E63BA3" w:rsidRPr="008E6574" w:rsidRDefault="00E63BA3" w:rsidP="00620A27">
            <w:pPr>
              <w:rPr>
                <w:sz w:val="21"/>
                <w:szCs w:val="21"/>
              </w:rPr>
            </w:pPr>
            <w:r w:rsidRPr="008E6574">
              <w:rPr>
                <w:sz w:val="21"/>
                <w:szCs w:val="21"/>
              </w:rPr>
              <w:t>1.1</w:t>
            </w:r>
          </w:p>
        </w:tc>
        <w:tc>
          <w:tcPr>
            <w:tcW w:w="2268" w:type="dxa"/>
            <w:vMerge w:val="restart"/>
          </w:tcPr>
          <w:p w14:paraId="646C22DC" w14:textId="77777777" w:rsidR="00E63BA3" w:rsidRPr="008E6574" w:rsidRDefault="00E63BA3" w:rsidP="00620A27">
            <w:pPr>
              <w:rPr>
                <w:rFonts w:cs="Cambria"/>
                <w:sz w:val="21"/>
                <w:szCs w:val="21"/>
              </w:rPr>
            </w:pPr>
            <w:r w:rsidRPr="008E6574">
              <w:rPr>
                <w:sz w:val="21"/>
                <w:szCs w:val="21"/>
              </w:rPr>
              <w:t xml:space="preserve">Legal and policy </w:t>
            </w:r>
            <w:r w:rsidRPr="008E6574">
              <w:rPr>
                <w:sz w:val="21"/>
                <w:szCs w:val="21"/>
              </w:rPr>
              <w:lastRenderedPageBreak/>
              <w:t>framework</w:t>
            </w:r>
          </w:p>
        </w:tc>
        <w:tc>
          <w:tcPr>
            <w:tcW w:w="11057" w:type="dxa"/>
            <w:shd w:val="clear" w:color="auto" w:fill="auto"/>
          </w:tcPr>
          <w:p w14:paraId="23822F96" w14:textId="69008DB2" w:rsidR="00E63BA3" w:rsidRPr="008E6574" w:rsidRDefault="00E63BA3" w:rsidP="00620A27">
            <w:pPr>
              <w:rPr>
                <w:i/>
                <w:sz w:val="21"/>
                <w:szCs w:val="21"/>
              </w:rPr>
            </w:pPr>
            <w:r w:rsidRPr="008E6574">
              <w:rPr>
                <w:i/>
                <w:sz w:val="21"/>
                <w:szCs w:val="21"/>
              </w:rPr>
              <w:lastRenderedPageBreak/>
              <w:t xml:space="preserve"> </w:t>
            </w:r>
            <w:r w:rsidRPr="008E6574">
              <w:rPr>
                <w:b/>
                <w:sz w:val="21"/>
                <w:szCs w:val="21"/>
              </w:rPr>
              <w:t>Specific policies for</w:t>
            </w:r>
            <w:r w:rsidR="00E77437">
              <w:rPr>
                <w:b/>
                <w:sz w:val="21"/>
                <w:szCs w:val="21"/>
              </w:rPr>
              <w:t xml:space="preserve"> the</w:t>
            </w:r>
            <w:r w:rsidR="00FB152F">
              <w:rPr>
                <w:b/>
                <w:sz w:val="21"/>
                <w:szCs w:val="21"/>
              </w:rPr>
              <w:t xml:space="preserve"> transport, storage and use of</w:t>
            </w:r>
            <w:r w:rsidRPr="008E6574">
              <w:rPr>
                <w:b/>
                <w:sz w:val="21"/>
                <w:szCs w:val="21"/>
              </w:rPr>
              <w:t xml:space="preserve"> chemicals (mercury, cyanide and acids) are clearly defined.</w:t>
            </w:r>
          </w:p>
          <w:p w14:paraId="546842EA" w14:textId="77777777" w:rsidR="00E63BA3" w:rsidRPr="008E6574" w:rsidRDefault="00E63BA3" w:rsidP="00620A27">
            <w:pPr>
              <w:rPr>
                <w:sz w:val="12"/>
                <w:szCs w:val="12"/>
              </w:rPr>
            </w:pPr>
          </w:p>
          <w:p w14:paraId="3EDBF867" w14:textId="67CFB105"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lastRenderedPageBreak/>
              <w:t xml:space="preserve">Could you </w:t>
            </w:r>
            <w:r w:rsidRPr="008E6574">
              <w:rPr>
                <w:rFonts w:cs="Times"/>
                <w:i/>
                <w:color w:val="000000" w:themeColor="text1"/>
                <w:sz w:val="21"/>
                <w:szCs w:val="21"/>
              </w:rPr>
              <w:t>tell me about the policies concerning</w:t>
            </w:r>
            <w:r w:rsidR="00FB152F">
              <w:rPr>
                <w:rFonts w:cs="Times"/>
                <w:i/>
                <w:color w:val="000000" w:themeColor="text1"/>
                <w:sz w:val="21"/>
                <w:szCs w:val="21"/>
              </w:rPr>
              <w:t xml:space="preserve"> the transport, storage and use of</w:t>
            </w:r>
            <w:r w:rsidRPr="008E6574">
              <w:rPr>
                <w:rFonts w:cs="Times"/>
                <w:i/>
                <w:color w:val="000000" w:themeColor="text1"/>
                <w:sz w:val="21"/>
                <w:szCs w:val="21"/>
              </w:rPr>
              <w:t xml:space="preserve"> mercury, cyanide and acids? Which institutions are mandated for executing these policies? </w:t>
            </w:r>
          </w:p>
          <w:p w14:paraId="17D568C1"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they implemented at national and local levels? </w:t>
            </w:r>
          </w:p>
          <w:p w14:paraId="712065B7" w14:textId="25C6E861"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there information about risks and dangers of mercury, cyanide and acids? Are there incentives for handling them? Is there technical assistance available? Do inspections take place? Are there penalties for illegal import</w:t>
            </w:r>
            <w:r w:rsidR="005643AA">
              <w:rPr>
                <w:rFonts w:cs="Times"/>
                <w:i/>
                <w:color w:val="000000" w:themeColor="text1"/>
                <w:sz w:val="21"/>
                <w:szCs w:val="21"/>
              </w:rPr>
              <w:t xml:space="preserve"> or </w:t>
            </w:r>
            <w:r w:rsidRPr="008E6574">
              <w:rPr>
                <w:rFonts w:cs="Times"/>
                <w:i/>
                <w:color w:val="000000" w:themeColor="text1"/>
                <w:sz w:val="21"/>
                <w:szCs w:val="21"/>
              </w:rPr>
              <w:t>trading?</w:t>
            </w:r>
          </w:p>
          <w:p w14:paraId="02EB00C4" w14:textId="5ACDA9BA"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Regarding mercury, cyanide and acids, are there </w:t>
            </w:r>
            <w:proofErr w:type="gramStart"/>
            <w:r w:rsidRPr="008E6574">
              <w:rPr>
                <w:rFonts w:cs="Times"/>
                <w:i/>
                <w:color w:val="000000" w:themeColor="text1"/>
                <w:sz w:val="21"/>
                <w:szCs w:val="21"/>
              </w:rPr>
              <w:t>indicators describing what has</w:t>
            </w:r>
            <w:proofErr w:type="gramEnd"/>
            <w:r w:rsidRPr="008E6574">
              <w:rPr>
                <w:rFonts w:cs="Times"/>
                <w:i/>
                <w:color w:val="000000" w:themeColor="text1"/>
                <w:sz w:val="21"/>
                <w:szCs w:val="21"/>
              </w:rPr>
              <w:t xml:space="preserve"> to be measured, how and at wh</w:t>
            </w:r>
            <w:r w:rsidR="005643AA">
              <w:rPr>
                <w:rFonts w:cs="Times"/>
                <w:i/>
                <w:color w:val="000000" w:themeColor="text1"/>
                <w:sz w:val="21"/>
                <w:szCs w:val="21"/>
              </w:rPr>
              <w:t>at</w:t>
            </w:r>
            <w:r w:rsidRPr="008E6574">
              <w:rPr>
                <w:rFonts w:cs="Times"/>
                <w:i/>
                <w:color w:val="000000" w:themeColor="text1"/>
                <w:sz w:val="21"/>
                <w:szCs w:val="21"/>
              </w:rPr>
              <w:t xml:space="preserve"> time?</w:t>
            </w:r>
          </w:p>
          <w:p w14:paraId="0C89063F" w14:textId="1EF53245"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Is there a licen</w:t>
            </w:r>
            <w:r w:rsidR="005643AA">
              <w:rPr>
                <w:rFonts w:cs="Times"/>
                <w:i/>
                <w:color w:val="000000" w:themeColor="text1"/>
                <w:sz w:val="21"/>
                <w:szCs w:val="21"/>
              </w:rPr>
              <w:t>c</w:t>
            </w:r>
            <w:r w:rsidRPr="008E6574">
              <w:rPr>
                <w:rFonts w:cs="Times"/>
                <w:i/>
                <w:color w:val="000000" w:themeColor="text1"/>
                <w:sz w:val="21"/>
                <w:szCs w:val="21"/>
              </w:rPr>
              <w:t>e needed</w:t>
            </w:r>
            <w:r w:rsidRPr="008E6574">
              <w:rPr>
                <w:i/>
                <w:sz w:val="21"/>
                <w:szCs w:val="21"/>
              </w:rPr>
              <w:t xml:space="preserve"> for</w:t>
            </w:r>
            <w:r w:rsidR="00E77437">
              <w:rPr>
                <w:i/>
                <w:sz w:val="21"/>
                <w:szCs w:val="21"/>
              </w:rPr>
              <w:t xml:space="preserve"> the</w:t>
            </w:r>
            <w:r w:rsidRPr="008E6574">
              <w:rPr>
                <w:i/>
                <w:sz w:val="21"/>
                <w:szCs w:val="21"/>
              </w:rPr>
              <w:t xml:space="preserve"> transport, storage and use of mercury? Is there a register of purchase and sales?</w:t>
            </w:r>
          </w:p>
        </w:tc>
      </w:tr>
      <w:tr w:rsidR="00E63BA3" w:rsidRPr="008E6574" w14:paraId="5AD057D9" w14:textId="77777777" w:rsidTr="00E63BA3">
        <w:trPr>
          <w:trHeight w:val="923"/>
        </w:trPr>
        <w:tc>
          <w:tcPr>
            <w:tcW w:w="567" w:type="dxa"/>
            <w:vMerge/>
          </w:tcPr>
          <w:p w14:paraId="34681AA3" w14:textId="77777777" w:rsidR="00E63BA3" w:rsidRPr="008E6574" w:rsidRDefault="00E63BA3" w:rsidP="00620A27">
            <w:pPr>
              <w:rPr>
                <w:sz w:val="21"/>
                <w:szCs w:val="21"/>
              </w:rPr>
            </w:pPr>
          </w:p>
        </w:tc>
        <w:tc>
          <w:tcPr>
            <w:tcW w:w="2268" w:type="dxa"/>
            <w:vMerge/>
          </w:tcPr>
          <w:p w14:paraId="18D2A3C7" w14:textId="77777777" w:rsidR="00E63BA3" w:rsidRPr="008E6574" w:rsidRDefault="00E63BA3" w:rsidP="00620A27">
            <w:pPr>
              <w:rPr>
                <w:sz w:val="21"/>
                <w:szCs w:val="21"/>
              </w:rPr>
            </w:pPr>
          </w:p>
        </w:tc>
        <w:tc>
          <w:tcPr>
            <w:tcW w:w="11057" w:type="dxa"/>
            <w:shd w:val="clear" w:color="auto" w:fill="auto"/>
          </w:tcPr>
          <w:p w14:paraId="63E1C47C" w14:textId="29C6A353" w:rsidR="00E63BA3" w:rsidRPr="008E6574" w:rsidRDefault="00E63BA3" w:rsidP="00620A27">
            <w:pPr>
              <w:rPr>
                <w:b/>
                <w:color w:val="000000" w:themeColor="text1"/>
                <w:sz w:val="21"/>
                <w:szCs w:val="21"/>
              </w:rPr>
            </w:pPr>
            <w:r w:rsidRPr="008E6574">
              <w:rPr>
                <w:b/>
                <w:color w:val="000000" w:themeColor="text1"/>
                <w:sz w:val="21"/>
                <w:szCs w:val="21"/>
              </w:rPr>
              <w:t>Laws and regulations concerning</w:t>
            </w:r>
            <w:r w:rsidR="00E77437">
              <w:rPr>
                <w:b/>
                <w:color w:val="000000" w:themeColor="text1"/>
                <w:sz w:val="21"/>
                <w:szCs w:val="21"/>
              </w:rPr>
              <w:t xml:space="preserve"> the </w:t>
            </w:r>
            <w:r w:rsidRPr="008E6574">
              <w:rPr>
                <w:b/>
                <w:color w:val="000000" w:themeColor="text1"/>
                <w:sz w:val="21"/>
                <w:szCs w:val="21"/>
              </w:rPr>
              <w:t>transport, storage and use</w:t>
            </w:r>
            <w:r w:rsidR="00E77437">
              <w:rPr>
                <w:b/>
                <w:color w:val="000000" w:themeColor="text1"/>
                <w:sz w:val="21"/>
                <w:szCs w:val="21"/>
              </w:rPr>
              <w:t xml:space="preserve"> of mercury</w:t>
            </w:r>
            <w:r w:rsidRPr="008E6574">
              <w:rPr>
                <w:b/>
                <w:color w:val="000000" w:themeColor="text1"/>
                <w:sz w:val="21"/>
                <w:szCs w:val="21"/>
              </w:rPr>
              <w:t xml:space="preserve"> meet international standards defined in the Minamata Convention.</w:t>
            </w:r>
          </w:p>
          <w:p w14:paraId="673BB5EA" w14:textId="77777777" w:rsidR="00E63BA3" w:rsidRPr="008E6574" w:rsidRDefault="00E63BA3" w:rsidP="00620A27">
            <w:pPr>
              <w:rPr>
                <w:color w:val="000000" w:themeColor="text1"/>
                <w:sz w:val="12"/>
                <w:szCs w:val="12"/>
              </w:rPr>
            </w:pPr>
          </w:p>
          <w:p w14:paraId="78BECF49"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there information on trade of mercury and mercury compounds?</w:t>
            </w:r>
          </w:p>
          <w:p w14:paraId="4B231855" w14:textId="4EDA5A4A"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there baseline estimates of the quantities of mercury used and the practices employed in </w:t>
            </w:r>
            <w:r w:rsidR="005643AA">
              <w:rPr>
                <w:rFonts w:cs="Times"/>
                <w:i/>
                <w:color w:val="000000" w:themeColor="text1"/>
                <w:sz w:val="21"/>
                <w:szCs w:val="21"/>
              </w:rPr>
              <w:t>artisanal and small-scale gold mining</w:t>
            </w:r>
            <w:r w:rsidRPr="008E6574">
              <w:rPr>
                <w:rFonts w:cs="Times"/>
                <w:i/>
                <w:color w:val="000000" w:themeColor="text1"/>
                <w:sz w:val="21"/>
                <w:szCs w:val="21"/>
              </w:rPr>
              <w:t xml:space="preserve"> and processing?</w:t>
            </w:r>
          </w:p>
          <w:p w14:paraId="1C69559D"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there strategies for managing trade and preventing the diversion of mercury from both foreign and domestic sources to use in artisanal and small-scale gold mining and processing?</w:t>
            </w:r>
          </w:p>
          <w:p w14:paraId="10062E9F"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there strategies for promoting the reduction of emissions and releases of, and exposure to, mercury in artisanal and small-scale gold mining and processing, including mercury-free methods?</w:t>
            </w:r>
          </w:p>
          <w:p w14:paraId="58374148" w14:textId="77777777" w:rsidR="00E63BA3" w:rsidRPr="008E6574" w:rsidRDefault="00E63BA3" w:rsidP="00620A27">
            <w:pPr>
              <w:rPr>
                <w:color w:val="000000" w:themeColor="text1"/>
                <w:sz w:val="21"/>
                <w:szCs w:val="21"/>
              </w:rPr>
            </w:pPr>
          </w:p>
        </w:tc>
      </w:tr>
      <w:tr w:rsidR="00E63BA3" w:rsidRPr="008E6574" w14:paraId="3075FF06" w14:textId="77777777" w:rsidTr="00E63BA3">
        <w:tc>
          <w:tcPr>
            <w:tcW w:w="567" w:type="dxa"/>
            <w:vMerge/>
          </w:tcPr>
          <w:p w14:paraId="05C700DE" w14:textId="77777777" w:rsidR="00E63BA3" w:rsidRPr="008E6574" w:rsidRDefault="00E63BA3" w:rsidP="00620A27">
            <w:pPr>
              <w:rPr>
                <w:sz w:val="21"/>
                <w:szCs w:val="21"/>
              </w:rPr>
            </w:pPr>
          </w:p>
        </w:tc>
        <w:tc>
          <w:tcPr>
            <w:tcW w:w="2268" w:type="dxa"/>
            <w:vMerge/>
          </w:tcPr>
          <w:p w14:paraId="3E7900BE" w14:textId="77777777" w:rsidR="00E63BA3" w:rsidRPr="008E6574" w:rsidRDefault="00E63BA3" w:rsidP="00620A27">
            <w:pPr>
              <w:rPr>
                <w:sz w:val="21"/>
                <w:szCs w:val="21"/>
              </w:rPr>
            </w:pPr>
          </w:p>
        </w:tc>
        <w:tc>
          <w:tcPr>
            <w:tcW w:w="11057" w:type="dxa"/>
            <w:shd w:val="clear" w:color="auto" w:fill="auto"/>
          </w:tcPr>
          <w:p w14:paraId="431E466D" w14:textId="697004F7" w:rsidR="00E63BA3" w:rsidRPr="008E6574" w:rsidRDefault="00E63BA3" w:rsidP="00620A27">
            <w:pPr>
              <w:rPr>
                <w:b/>
                <w:color w:val="000000" w:themeColor="text1"/>
                <w:sz w:val="21"/>
                <w:szCs w:val="21"/>
              </w:rPr>
            </w:pPr>
            <w:r w:rsidRPr="008E6574">
              <w:rPr>
                <w:b/>
                <w:color w:val="000000" w:themeColor="text1"/>
                <w:sz w:val="21"/>
                <w:szCs w:val="21"/>
              </w:rPr>
              <w:t>Laws and regulations concerning</w:t>
            </w:r>
            <w:r w:rsidR="00E77437">
              <w:rPr>
                <w:b/>
                <w:color w:val="000000" w:themeColor="text1"/>
                <w:sz w:val="21"/>
                <w:szCs w:val="21"/>
              </w:rPr>
              <w:t xml:space="preserve"> the</w:t>
            </w:r>
            <w:r w:rsidRPr="008E6574">
              <w:rPr>
                <w:b/>
                <w:color w:val="000000" w:themeColor="text1"/>
                <w:sz w:val="21"/>
                <w:szCs w:val="21"/>
              </w:rPr>
              <w:t xml:space="preserve"> transport, storage and use</w:t>
            </w:r>
            <w:r w:rsidR="00E77437">
              <w:rPr>
                <w:b/>
                <w:color w:val="000000" w:themeColor="text1"/>
                <w:sz w:val="21"/>
                <w:szCs w:val="21"/>
              </w:rPr>
              <w:t xml:space="preserve"> of cyanide</w:t>
            </w:r>
            <w:r w:rsidRPr="008E6574">
              <w:rPr>
                <w:b/>
                <w:color w:val="000000" w:themeColor="text1"/>
                <w:sz w:val="21"/>
                <w:szCs w:val="21"/>
              </w:rPr>
              <w:t xml:space="preserve"> meet international standards defined in the Minamata Convention and by</w:t>
            </w:r>
            <w:r w:rsidR="005643AA">
              <w:rPr>
                <w:b/>
                <w:color w:val="000000" w:themeColor="text1"/>
                <w:sz w:val="21"/>
                <w:szCs w:val="21"/>
              </w:rPr>
              <w:t xml:space="preserve"> the </w:t>
            </w:r>
            <w:r w:rsidRPr="008E6574">
              <w:rPr>
                <w:b/>
                <w:color w:val="000000" w:themeColor="text1"/>
                <w:sz w:val="21"/>
                <w:szCs w:val="21"/>
              </w:rPr>
              <w:t>United Nations Environment Program</w:t>
            </w:r>
            <w:r w:rsidR="008E6574">
              <w:rPr>
                <w:b/>
                <w:color w:val="000000" w:themeColor="text1"/>
                <w:sz w:val="21"/>
                <w:szCs w:val="21"/>
              </w:rPr>
              <w:t>me</w:t>
            </w:r>
            <w:r w:rsidRPr="008E6574">
              <w:rPr>
                <w:b/>
                <w:color w:val="000000" w:themeColor="text1"/>
                <w:sz w:val="21"/>
                <w:szCs w:val="21"/>
              </w:rPr>
              <w:t>.</w:t>
            </w:r>
          </w:p>
          <w:p w14:paraId="7B808F6C" w14:textId="77777777" w:rsidR="00E63BA3" w:rsidRPr="008E6574" w:rsidRDefault="00E63BA3" w:rsidP="00620A27">
            <w:pPr>
              <w:rPr>
                <w:b/>
                <w:color w:val="000000" w:themeColor="text1"/>
                <w:sz w:val="21"/>
                <w:szCs w:val="21"/>
              </w:rPr>
            </w:pPr>
          </w:p>
          <w:p w14:paraId="0E0B1B8C" w14:textId="6332C863" w:rsidR="00E63BA3" w:rsidRPr="000B679D"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Are there </w:t>
            </w:r>
            <w:r w:rsidRPr="008E6574">
              <w:rPr>
                <w:rFonts w:cs="Times"/>
                <w:i/>
                <w:color w:val="000000" w:themeColor="text1"/>
                <w:sz w:val="21"/>
                <w:szCs w:val="21"/>
              </w:rPr>
              <w:t xml:space="preserve">estimates of the quantities of cyanide used in ASGM? Is </w:t>
            </w:r>
            <w:proofErr w:type="gramStart"/>
            <w:r w:rsidRPr="008E6574">
              <w:rPr>
                <w:rFonts w:cs="Times"/>
                <w:i/>
                <w:color w:val="000000" w:themeColor="text1"/>
                <w:sz w:val="21"/>
                <w:szCs w:val="21"/>
              </w:rPr>
              <w:t>there</w:t>
            </w:r>
            <w:proofErr w:type="gramEnd"/>
            <w:r w:rsidRPr="008E6574">
              <w:rPr>
                <w:rFonts w:cs="Times"/>
                <w:i/>
                <w:color w:val="000000" w:themeColor="text1"/>
                <w:sz w:val="21"/>
                <w:szCs w:val="21"/>
              </w:rPr>
              <w:t xml:space="preserve"> information about cyanide leaching in sediment, ore </w:t>
            </w:r>
            <w:r w:rsidRPr="000B679D">
              <w:rPr>
                <w:rFonts w:cs="Times"/>
                <w:i/>
                <w:color w:val="000000" w:themeColor="text1"/>
                <w:sz w:val="21"/>
                <w:szCs w:val="21"/>
              </w:rPr>
              <w:t>or tailings to which mercury has been added without first removing the mercury?</w:t>
            </w:r>
          </w:p>
          <w:p w14:paraId="5B2C8055" w14:textId="5D4B04CF" w:rsidR="00E63BA3" w:rsidRPr="000B679D" w:rsidRDefault="00E63BA3" w:rsidP="00620A27">
            <w:pPr>
              <w:pStyle w:val="ListParagraph"/>
              <w:numPr>
                <w:ilvl w:val="0"/>
                <w:numId w:val="1"/>
              </w:numPr>
              <w:ind w:left="323" w:hanging="323"/>
              <w:rPr>
                <w:rFonts w:cs="Times"/>
                <w:i/>
                <w:color w:val="000000" w:themeColor="text1"/>
                <w:sz w:val="21"/>
                <w:szCs w:val="21"/>
              </w:rPr>
            </w:pPr>
            <w:r w:rsidRPr="000B679D">
              <w:rPr>
                <w:rFonts w:cs="Times"/>
                <w:i/>
                <w:color w:val="000000" w:themeColor="text1"/>
                <w:sz w:val="21"/>
                <w:szCs w:val="21"/>
              </w:rPr>
              <w:t xml:space="preserve">Does the country work with cyanide </w:t>
            </w:r>
            <w:r w:rsidRPr="000B679D">
              <w:rPr>
                <w:rFonts w:cs="Times"/>
                <w:i/>
                <w:color w:val="000000" w:themeColor="text1"/>
                <w:sz w:val="21"/>
                <w:szCs w:val="21"/>
              </w:rPr>
              <w:t>processers to develop methods</w:t>
            </w:r>
            <w:r w:rsidR="00C177FD" w:rsidRPr="000B679D">
              <w:rPr>
                <w:rFonts w:cs="Times"/>
                <w:i/>
                <w:color w:val="000000" w:themeColor="text1"/>
                <w:sz w:val="21"/>
                <w:szCs w:val="21"/>
              </w:rPr>
              <w:t xml:space="preserve"> and</w:t>
            </w:r>
            <w:r w:rsidRPr="000B679D">
              <w:rPr>
                <w:rFonts w:cs="Times"/>
                <w:i/>
                <w:color w:val="000000" w:themeColor="text1"/>
                <w:sz w:val="21"/>
                <w:szCs w:val="21"/>
              </w:rPr>
              <w:t xml:space="preserve"> protocols to avoid treating mercury-contaminated materials?</w:t>
            </w:r>
          </w:p>
          <w:p w14:paraId="554418BD"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0B679D">
              <w:rPr>
                <w:rFonts w:cs="Times"/>
                <w:i/>
                <w:color w:val="000000" w:themeColor="text1"/>
                <w:sz w:val="21"/>
                <w:szCs w:val="21"/>
              </w:rPr>
              <w:t>Has the country required cyanide processors, as part of licensing, to refuse to accept mercury</w:t>
            </w:r>
            <w:r w:rsidRPr="008E6574">
              <w:rPr>
                <w:rFonts w:cs="Times"/>
                <w:i/>
                <w:color w:val="000000" w:themeColor="text1"/>
                <w:sz w:val="21"/>
                <w:szCs w:val="21"/>
              </w:rPr>
              <w:t>-contaminated tailings, or to undertake removal of mercury prior to use?</w:t>
            </w:r>
          </w:p>
        </w:tc>
      </w:tr>
      <w:tr w:rsidR="00DF04C8" w:rsidRPr="008E6574" w14:paraId="1ECBA779" w14:textId="77777777" w:rsidTr="00E63BA3">
        <w:trPr>
          <w:trHeight w:val="385"/>
        </w:trPr>
        <w:tc>
          <w:tcPr>
            <w:tcW w:w="567" w:type="dxa"/>
            <w:vMerge w:val="restart"/>
          </w:tcPr>
          <w:p w14:paraId="39C56664" w14:textId="77777777" w:rsidR="00DF04C8" w:rsidRPr="008E6574" w:rsidRDefault="00DF04C8" w:rsidP="00620A27">
            <w:pPr>
              <w:rPr>
                <w:sz w:val="21"/>
                <w:szCs w:val="21"/>
              </w:rPr>
            </w:pPr>
            <w:r w:rsidRPr="008E6574">
              <w:rPr>
                <w:color w:val="000000" w:themeColor="text1"/>
                <w:sz w:val="21"/>
                <w:szCs w:val="21"/>
              </w:rPr>
              <w:t>1.2</w:t>
            </w:r>
          </w:p>
        </w:tc>
        <w:tc>
          <w:tcPr>
            <w:tcW w:w="2268" w:type="dxa"/>
            <w:vMerge w:val="restart"/>
          </w:tcPr>
          <w:p w14:paraId="64F5E2AB" w14:textId="77777777" w:rsidR="00DF04C8" w:rsidRPr="008E6574" w:rsidRDefault="00DF04C8" w:rsidP="00620A27">
            <w:pPr>
              <w:rPr>
                <w:rFonts w:cs="Arial"/>
                <w:color w:val="000000" w:themeColor="text1"/>
              </w:rPr>
            </w:pPr>
            <w:r w:rsidRPr="008E6574">
              <w:rPr>
                <w:color w:val="000000" w:themeColor="text1"/>
                <w:sz w:val="21"/>
                <w:szCs w:val="21"/>
              </w:rPr>
              <w:t>Organization</w:t>
            </w:r>
          </w:p>
          <w:p w14:paraId="480599E1" w14:textId="77777777" w:rsidR="00DF04C8" w:rsidRPr="008E6574" w:rsidRDefault="00DF04C8" w:rsidP="00620A27">
            <w:pPr>
              <w:rPr>
                <w:sz w:val="21"/>
                <w:szCs w:val="21"/>
              </w:rPr>
            </w:pPr>
          </w:p>
        </w:tc>
        <w:tc>
          <w:tcPr>
            <w:tcW w:w="11057" w:type="dxa"/>
            <w:shd w:val="clear" w:color="auto" w:fill="auto"/>
          </w:tcPr>
          <w:p w14:paraId="19ED2BD3" w14:textId="77777777" w:rsidR="00DF04C8" w:rsidRPr="008E6574" w:rsidRDefault="00DF04C8" w:rsidP="00620A27">
            <w:pPr>
              <w:rPr>
                <w:b/>
                <w:color w:val="000000" w:themeColor="text1"/>
                <w:sz w:val="21"/>
                <w:szCs w:val="21"/>
              </w:rPr>
            </w:pPr>
            <w:r w:rsidRPr="008E6574">
              <w:rPr>
                <w:b/>
                <w:color w:val="000000" w:themeColor="text1"/>
                <w:sz w:val="21"/>
                <w:szCs w:val="21"/>
              </w:rPr>
              <w:t>An organizational chart of the institution in charge of chemicals (mercury, cyanide and acids) with key duties and responsibilities is clearly defined.</w:t>
            </w:r>
          </w:p>
          <w:p w14:paraId="3AB70463" w14:textId="77777777" w:rsidR="00DF04C8" w:rsidRPr="008E6574" w:rsidRDefault="00DF04C8" w:rsidP="00620A27">
            <w:pPr>
              <w:rPr>
                <w:i/>
                <w:color w:val="000000" w:themeColor="text1"/>
                <w:sz w:val="12"/>
                <w:szCs w:val="12"/>
              </w:rPr>
            </w:pPr>
          </w:p>
          <w:p w14:paraId="1A300F6D" w14:textId="77777777" w:rsidR="00DF04C8" w:rsidRPr="008E6574" w:rsidRDefault="00DF04C8" w:rsidP="00620A27">
            <w:pPr>
              <w:pStyle w:val="ListParagraph"/>
              <w:numPr>
                <w:ilvl w:val="0"/>
                <w:numId w:val="1"/>
              </w:numPr>
              <w:ind w:left="323" w:hanging="323"/>
              <w:rPr>
                <w:rFonts w:cs="Times"/>
                <w:i/>
                <w:color w:val="000000" w:themeColor="text1"/>
                <w:sz w:val="21"/>
                <w:szCs w:val="21"/>
              </w:rPr>
            </w:pPr>
            <w:r w:rsidRPr="008E6574">
              <w:rPr>
                <w:i/>
                <w:color w:val="000000" w:themeColor="text1"/>
                <w:sz w:val="21"/>
                <w:szCs w:val="21"/>
              </w:rPr>
              <w:t xml:space="preserve">Is </w:t>
            </w:r>
            <w:r w:rsidRPr="008E6574">
              <w:rPr>
                <w:rFonts w:cs="Times"/>
                <w:i/>
                <w:color w:val="000000" w:themeColor="text1"/>
                <w:sz w:val="21"/>
                <w:szCs w:val="21"/>
              </w:rPr>
              <w:t>there an up-to-date organizational chart available (of the institution in charge of chemicals)? Is the chart implemented?</w:t>
            </w:r>
          </w:p>
          <w:p w14:paraId="40CC8AAF" w14:textId="61015667" w:rsidR="00DF04C8" w:rsidRPr="008E6574" w:rsidRDefault="00DF04C8"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Are roles and responsibilities (decision</w:t>
            </w:r>
            <w:r>
              <w:rPr>
                <w:rFonts w:cs="Times"/>
                <w:i/>
                <w:color w:val="000000" w:themeColor="text1"/>
                <w:sz w:val="21"/>
                <w:szCs w:val="21"/>
              </w:rPr>
              <w:t>-</w:t>
            </w:r>
            <w:r w:rsidRPr="008E6574">
              <w:rPr>
                <w:rFonts w:cs="Times"/>
                <w:i/>
                <w:color w:val="000000" w:themeColor="text1"/>
                <w:sz w:val="21"/>
                <w:szCs w:val="21"/>
              </w:rPr>
              <w:t>making, consultation, execution) clearly defined so that overlaps</w:t>
            </w:r>
            <w:r>
              <w:rPr>
                <w:rFonts w:cs="Times"/>
                <w:i/>
                <w:color w:val="000000" w:themeColor="text1"/>
                <w:sz w:val="21"/>
                <w:szCs w:val="21"/>
              </w:rPr>
              <w:t xml:space="preserve">, </w:t>
            </w:r>
            <w:r w:rsidRPr="008E6574">
              <w:rPr>
                <w:rFonts w:cs="Times"/>
                <w:i/>
                <w:color w:val="000000" w:themeColor="text1"/>
                <w:sz w:val="21"/>
                <w:szCs w:val="21"/>
              </w:rPr>
              <w:t>gaps</w:t>
            </w:r>
            <w:r>
              <w:rPr>
                <w:rFonts w:cs="Times"/>
                <w:i/>
                <w:color w:val="000000" w:themeColor="text1"/>
                <w:sz w:val="21"/>
                <w:szCs w:val="21"/>
              </w:rPr>
              <w:t xml:space="preserve"> and </w:t>
            </w:r>
            <w:r w:rsidRPr="008E6574">
              <w:rPr>
                <w:rFonts w:cs="Times"/>
                <w:i/>
                <w:color w:val="000000" w:themeColor="text1"/>
                <w:sz w:val="21"/>
                <w:szCs w:val="21"/>
              </w:rPr>
              <w:t>duplications between various units are avoided?</w:t>
            </w:r>
          </w:p>
          <w:p w14:paraId="01F13D5C" w14:textId="77777777" w:rsidR="00DF04C8" w:rsidRPr="008E6574" w:rsidRDefault="00DF04C8" w:rsidP="00620A27">
            <w:pPr>
              <w:pStyle w:val="CommentText"/>
              <w:rPr>
                <w:rFonts w:cs="Times"/>
                <w:i/>
                <w:color w:val="000000" w:themeColor="text1"/>
                <w:sz w:val="21"/>
                <w:szCs w:val="21"/>
              </w:rPr>
            </w:pPr>
          </w:p>
        </w:tc>
      </w:tr>
      <w:tr w:rsidR="00DF04C8" w:rsidRPr="008E6574" w14:paraId="4092531E" w14:textId="77777777" w:rsidTr="00E63BA3">
        <w:trPr>
          <w:trHeight w:val="342"/>
        </w:trPr>
        <w:tc>
          <w:tcPr>
            <w:tcW w:w="567" w:type="dxa"/>
            <w:vMerge/>
          </w:tcPr>
          <w:p w14:paraId="05E49784" w14:textId="77777777" w:rsidR="00DF04C8" w:rsidRPr="008E6574" w:rsidRDefault="00DF04C8" w:rsidP="00620A27">
            <w:pPr>
              <w:rPr>
                <w:sz w:val="21"/>
                <w:szCs w:val="21"/>
              </w:rPr>
            </w:pPr>
          </w:p>
        </w:tc>
        <w:tc>
          <w:tcPr>
            <w:tcW w:w="2268" w:type="dxa"/>
            <w:vMerge/>
          </w:tcPr>
          <w:p w14:paraId="2D95632B" w14:textId="77777777" w:rsidR="00DF04C8" w:rsidRPr="008E6574" w:rsidRDefault="00DF04C8" w:rsidP="00620A27">
            <w:pPr>
              <w:rPr>
                <w:sz w:val="21"/>
                <w:szCs w:val="21"/>
              </w:rPr>
            </w:pPr>
          </w:p>
        </w:tc>
        <w:tc>
          <w:tcPr>
            <w:tcW w:w="11057" w:type="dxa"/>
            <w:shd w:val="clear" w:color="auto" w:fill="auto"/>
          </w:tcPr>
          <w:p w14:paraId="570A35A5" w14:textId="7AEAA90E" w:rsidR="00DF04C8" w:rsidRPr="008E6574" w:rsidRDefault="00DF04C8" w:rsidP="00620A27">
            <w:pPr>
              <w:rPr>
                <w:b/>
                <w:color w:val="000000" w:themeColor="text1"/>
                <w:sz w:val="21"/>
                <w:szCs w:val="21"/>
              </w:rPr>
            </w:pPr>
            <w:r w:rsidRPr="008E6574">
              <w:rPr>
                <w:b/>
                <w:color w:val="000000" w:themeColor="text1"/>
                <w:sz w:val="21"/>
                <w:szCs w:val="21"/>
              </w:rPr>
              <w:t>The organizational chart is clearly divided in</w:t>
            </w:r>
            <w:r>
              <w:rPr>
                <w:b/>
                <w:color w:val="000000" w:themeColor="text1"/>
                <w:sz w:val="21"/>
                <w:szCs w:val="21"/>
              </w:rPr>
              <w:t>to</w:t>
            </w:r>
            <w:r w:rsidRPr="008E6574">
              <w:rPr>
                <w:b/>
                <w:color w:val="000000" w:themeColor="text1"/>
                <w:sz w:val="21"/>
                <w:szCs w:val="21"/>
              </w:rPr>
              <w:t xml:space="preserve"> national and local levels.</w:t>
            </w:r>
          </w:p>
          <w:p w14:paraId="3DB8F0A7" w14:textId="77777777" w:rsidR="00DF04C8" w:rsidRPr="008E6574" w:rsidRDefault="00DF04C8" w:rsidP="00620A27">
            <w:pPr>
              <w:rPr>
                <w:i/>
                <w:color w:val="000000" w:themeColor="text1"/>
                <w:sz w:val="12"/>
                <w:szCs w:val="12"/>
              </w:rPr>
            </w:pPr>
          </w:p>
          <w:p w14:paraId="7AF51E37" w14:textId="1764808A" w:rsidR="00DF04C8" w:rsidRPr="008E6574" w:rsidRDefault="00DF04C8"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Is the organizational chart divided in</w:t>
            </w:r>
            <w:r>
              <w:rPr>
                <w:rFonts w:cs="Times"/>
                <w:i/>
                <w:color w:val="000000" w:themeColor="text1"/>
                <w:sz w:val="21"/>
                <w:szCs w:val="21"/>
              </w:rPr>
              <w:t>to</w:t>
            </w:r>
            <w:r w:rsidRPr="008E6574">
              <w:rPr>
                <w:rFonts w:cs="Times"/>
                <w:i/>
                <w:color w:val="000000" w:themeColor="text1"/>
                <w:sz w:val="21"/>
                <w:szCs w:val="21"/>
              </w:rPr>
              <w:t xml:space="preserve"> national and local levels? Is it implemented at both levels?</w:t>
            </w:r>
          </w:p>
          <w:p w14:paraId="2895253C" w14:textId="77777777" w:rsidR="00DF04C8" w:rsidRPr="008E6574" w:rsidRDefault="00DF04C8" w:rsidP="00620A27">
            <w:pPr>
              <w:pStyle w:val="ListParagraph"/>
              <w:numPr>
                <w:ilvl w:val="0"/>
                <w:numId w:val="1"/>
              </w:numPr>
              <w:ind w:left="323" w:hanging="323"/>
              <w:rPr>
                <w:i/>
                <w:color w:val="000000" w:themeColor="text1"/>
                <w:sz w:val="21"/>
                <w:szCs w:val="21"/>
              </w:rPr>
            </w:pPr>
            <w:r w:rsidRPr="008E6574">
              <w:rPr>
                <w:rFonts w:cs="Times"/>
                <w:i/>
                <w:color w:val="000000" w:themeColor="text1"/>
                <w:sz w:val="21"/>
                <w:szCs w:val="21"/>
              </w:rPr>
              <w:t>How are roles and responsibilities</w:t>
            </w:r>
            <w:r w:rsidRPr="008E6574">
              <w:rPr>
                <w:i/>
                <w:color w:val="000000" w:themeColor="text1"/>
                <w:sz w:val="21"/>
                <w:szCs w:val="21"/>
              </w:rPr>
              <w:t xml:space="preserve"> distributed at the different levels?</w:t>
            </w:r>
          </w:p>
          <w:p w14:paraId="7CC22F02" w14:textId="77777777" w:rsidR="00DF04C8" w:rsidRPr="008E6574" w:rsidRDefault="00DF04C8" w:rsidP="00620A27">
            <w:pPr>
              <w:pStyle w:val="CommentText"/>
              <w:rPr>
                <w:rFonts w:cs="Times"/>
                <w:i/>
                <w:color w:val="000000" w:themeColor="text1"/>
                <w:sz w:val="21"/>
                <w:szCs w:val="21"/>
              </w:rPr>
            </w:pPr>
          </w:p>
        </w:tc>
      </w:tr>
      <w:tr w:rsidR="00E63BA3" w:rsidRPr="008E6574" w14:paraId="0B41495F" w14:textId="77777777" w:rsidTr="00E63BA3">
        <w:trPr>
          <w:trHeight w:val="563"/>
        </w:trPr>
        <w:tc>
          <w:tcPr>
            <w:tcW w:w="567" w:type="dxa"/>
          </w:tcPr>
          <w:p w14:paraId="488B753F" w14:textId="77777777" w:rsidR="00E63BA3" w:rsidRPr="008E6574" w:rsidRDefault="00E63BA3" w:rsidP="00620A27">
            <w:pPr>
              <w:rPr>
                <w:sz w:val="21"/>
                <w:szCs w:val="21"/>
              </w:rPr>
            </w:pPr>
            <w:r w:rsidRPr="008E6574">
              <w:rPr>
                <w:sz w:val="21"/>
                <w:szCs w:val="21"/>
              </w:rPr>
              <w:t>1.3</w:t>
            </w:r>
          </w:p>
        </w:tc>
        <w:tc>
          <w:tcPr>
            <w:tcW w:w="2268" w:type="dxa"/>
          </w:tcPr>
          <w:p w14:paraId="291DD970" w14:textId="77777777" w:rsidR="00E63BA3" w:rsidRPr="008E6574" w:rsidRDefault="00E63BA3" w:rsidP="00620A27">
            <w:pPr>
              <w:rPr>
                <w:sz w:val="21"/>
                <w:szCs w:val="21"/>
              </w:rPr>
            </w:pPr>
            <w:r w:rsidRPr="008E6574">
              <w:rPr>
                <w:sz w:val="21"/>
                <w:szCs w:val="21"/>
              </w:rPr>
              <w:t>Coordination mechanisms</w:t>
            </w:r>
          </w:p>
        </w:tc>
        <w:tc>
          <w:tcPr>
            <w:tcW w:w="11057" w:type="dxa"/>
            <w:shd w:val="clear" w:color="auto" w:fill="auto"/>
          </w:tcPr>
          <w:p w14:paraId="792B7893" w14:textId="32C49CDD" w:rsidR="00E63BA3" w:rsidRPr="008E6574" w:rsidRDefault="00E63BA3" w:rsidP="00620A27">
            <w:pPr>
              <w:rPr>
                <w:b/>
                <w:sz w:val="21"/>
                <w:szCs w:val="21"/>
              </w:rPr>
            </w:pPr>
            <w:r w:rsidRPr="008E6574">
              <w:rPr>
                <w:b/>
                <w:sz w:val="21"/>
                <w:szCs w:val="21"/>
              </w:rPr>
              <w:t>Institutionalized coordination bodies</w:t>
            </w:r>
            <w:r w:rsidR="00C177FD">
              <w:rPr>
                <w:b/>
                <w:sz w:val="21"/>
                <w:szCs w:val="21"/>
              </w:rPr>
              <w:t xml:space="preserve"> and </w:t>
            </w:r>
            <w:r w:rsidRPr="008E6574">
              <w:rPr>
                <w:b/>
                <w:sz w:val="21"/>
                <w:szCs w:val="21"/>
              </w:rPr>
              <w:t>meetings between ministries are defined in relation to ASGM (either generally or for ASGM</w:t>
            </w:r>
            <w:r w:rsidR="00D72111">
              <w:rPr>
                <w:b/>
                <w:sz w:val="21"/>
                <w:szCs w:val="21"/>
              </w:rPr>
              <w:t>-</w:t>
            </w:r>
            <w:r w:rsidRPr="008E6574">
              <w:rPr>
                <w:b/>
                <w:sz w:val="21"/>
                <w:szCs w:val="21"/>
              </w:rPr>
              <w:t>specific health hazards).</w:t>
            </w:r>
          </w:p>
          <w:p w14:paraId="13BD85E8" w14:textId="77777777" w:rsidR="00E63BA3" w:rsidRPr="008E6574" w:rsidRDefault="00E63BA3" w:rsidP="00620A27">
            <w:pPr>
              <w:rPr>
                <w:b/>
                <w:sz w:val="12"/>
                <w:szCs w:val="12"/>
              </w:rPr>
            </w:pPr>
          </w:p>
          <w:p w14:paraId="68C6DB56"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Do </w:t>
            </w:r>
            <w:r w:rsidRPr="008E6574">
              <w:rPr>
                <w:rFonts w:cs="Times"/>
                <w:i/>
                <w:color w:val="000000" w:themeColor="text1"/>
                <w:sz w:val="21"/>
                <w:szCs w:val="21"/>
              </w:rPr>
              <w:t xml:space="preserve">coordination bodies between relevant ministries exist? </w:t>
            </w:r>
          </w:p>
          <w:p w14:paraId="2FD96C14"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How formal or institutionalized are they?</w:t>
            </w:r>
          </w:p>
          <w:p w14:paraId="4313FC14" w14:textId="3BC29C2F"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Which ministries</w:t>
            </w:r>
            <w:r w:rsidR="00C177FD">
              <w:rPr>
                <w:rFonts w:cs="Times"/>
                <w:i/>
                <w:color w:val="000000" w:themeColor="text1"/>
                <w:sz w:val="21"/>
                <w:szCs w:val="21"/>
              </w:rPr>
              <w:t xml:space="preserve"> or</w:t>
            </w:r>
            <w:r w:rsidRPr="008E6574">
              <w:rPr>
                <w:rFonts w:cs="Times"/>
                <w:i/>
                <w:color w:val="000000" w:themeColor="text1"/>
                <w:sz w:val="21"/>
                <w:szCs w:val="21"/>
              </w:rPr>
              <w:t xml:space="preserve"> units of ministries participate?</w:t>
            </w:r>
          </w:p>
          <w:p w14:paraId="70BA69AC" w14:textId="753A5EDE"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How do they operate (</w:t>
            </w:r>
            <w:r w:rsidR="00C177FD">
              <w:rPr>
                <w:rFonts w:cs="Times"/>
                <w:i/>
                <w:color w:val="000000" w:themeColor="text1"/>
                <w:sz w:val="21"/>
                <w:szCs w:val="21"/>
              </w:rPr>
              <w:t>r</w:t>
            </w:r>
            <w:r w:rsidRPr="008E6574">
              <w:rPr>
                <w:rFonts w:cs="Times"/>
                <w:i/>
                <w:color w:val="000000" w:themeColor="text1"/>
                <w:sz w:val="21"/>
                <w:szCs w:val="21"/>
              </w:rPr>
              <w:t>esponsibility for running the coordination body, level of representation, scope of topics covered,</w:t>
            </w:r>
            <w:r w:rsidR="00C177FD">
              <w:rPr>
                <w:rFonts w:cs="Times"/>
                <w:i/>
                <w:color w:val="000000" w:themeColor="text1"/>
                <w:sz w:val="21"/>
                <w:szCs w:val="21"/>
              </w:rPr>
              <w:t xml:space="preserve"> and</w:t>
            </w:r>
            <w:r w:rsidRPr="008E6574">
              <w:rPr>
                <w:rFonts w:cs="Times"/>
                <w:i/>
                <w:color w:val="000000" w:themeColor="text1"/>
                <w:sz w:val="21"/>
                <w:szCs w:val="21"/>
              </w:rPr>
              <w:t xml:space="preserve"> competencies</w:t>
            </w:r>
            <w:r w:rsidR="00C177FD">
              <w:rPr>
                <w:rFonts w:cs="Times"/>
                <w:i/>
                <w:color w:val="000000" w:themeColor="text1"/>
                <w:sz w:val="21"/>
                <w:szCs w:val="21"/>
              </w:rPr>
              <w:t xml:space="preserve"> such as providing </w:t>
            </w:r>
            <w:r w:rsidRPr="008E6574">
              <w:rPr>
                <w:rFonts w:cs="Times"/>
                <w:i/>
                <w:color w:val="000000" w:themeColor="text1"/>
                <w:sz w:val="21"/>
                <w:szCs w:val="21"/>
              </w:rPr>
              <w:t>information,</w:t>
            </w:r>
            <w:r w:rsidR="00C177FD">
              <w:rPr>
                <w:rFonts w:cs="Times"/>
                <w:i/>
                <w:color w:val="000000" w:themeColor="text1"/>
                <w:sz w:val="21"/>
                <w:szCs w:val="21"/>
              </w:rPr>
              <w:t xml:space="preserve"> giving</w:t>
            </w:r>
            <w:r w:rsidRPr="008E6574">
              <w:rPr>
                <w:rFonts w:cs="Times"/>
                <w:i/>
                <w:color w:val="000000" w:themeColor="text1"/>
                <w:sz w:val="21"/>
                <w:szCs w:val="21"/>
              </w:rPr>
              <w:t xml:space="preserve"> advi</w:t>
            </w:r>
            <w:r w:rsidR="00C177FD">
              <w:rPr>
                <w:rFonts w:cs="Times"/>
                <w:i/>
                <w:color w:val="000000" w:themeColor="text1"/>
                <w:sz w:val="21"/>
                <w:szCs w:val="21"/>
              </w:rPr>
              <w:t>c</w:t>
            </w:r>
            <w:r w:rsidRPr="008E6574">
              <w:rPr>
                <w:rFonts w:cs="Times"/>
                <w:i/>
                <w:color w:val="000000" w:themeColor="text1"/>
                <w:sz w:val="21"/>
                <w:szCs w:val="21"/>
              </w:rPr>
              <w:t>e</w:t>
            </w:r>
            <w:r w:rsidR="00C177FD">
              <w:rPr>
                <w:rFonts w:cs="Times"/>
                <w:i/>
                <w:color w:val="000000" w:themeColor="text1"/>
                <w:sz w:val="21"/>
                <w:szCs w:val="21"/>
              </w:rPr>
              <w:t xml:space="preserve"> or making </w:t>
            </w:r>
            <w:r w:rsidRPr="008E6574">
              <w:rPr>
                <w:rFonts w:cs="Times"/>
                <w:i/>
                <w:color w:val="000000" w:themeColor="text1"/>
                <w:sz w:val="21"/>
                <w:szCs w:val="21"/>
              </w:rPr>
              <w:t>decision</w:t>
            </w:r>
            <w:r w:rsidR="00C177FD">
              <w:rPr>
                <w:rFonts w:cs="Times"/>
                <w:i/>
                <w:color w:val="000000" w:themeColor="text1"/>
                <w:sz w:val="21"/>
                <w:szCs w:val="21"/>
              </w:rPr>
              <w:t>s</w:t>
            </w:r>
            <w:r w:rsidRPr="008E6574">
              <w:rPr>
                <w:rFonts w:cs="Times"/>
                <w:i/>
                <w:color w:val="000000" w:themeColor="text1"/>
                <w:sz w:val="21"/>
                <w:szCs w:val="21"/>
              </w:rPr>
              <w:t>)</w:t>
            </w:r>
            <w:r w:rsidR="00C177FD">
              <w:rPr>
                <w:rFonts w:cs="Times"/>
                <w:i/>
                <w:color w:val="000000" w:themeColor="text1"/>
                <w:sz w:val="21"/>
                <w:szCs w:val="21"/>
              </w:rPr>
              <w:t>?</w:t>
            </w:r>
            <w:r w:rsidRPr="008E6574">
              <w:rPr>
                <w:rFonts w:cs="Times"/>
                <w:i/>
                <w:color w:val="000000" w:themeColor="text1"/>
                <w:sz w:val="21"/>
                <w:szCs w:val="21"/>
              </w:rPr>
              <w:t xml:space="preserve"> </w:t>
            </w:r>
          </w:p>
          <w:p w14:paraId="3A74E698" w14:textId="77777777" w:rsidR="00E63BA3" w:rsidRPr="008E6574" w:rsidRDefault="00E63BA3" w:rsidP="00620A27">
            <w:pPr>
              <w:pStyle w:val="ListParagraph"/>
              <w:numPr>
                <w:ilvl w:val="0"/>
                <w:numId w:val="1"/>
              </w:numPr>
              <w:ind w:left="323" w:hanging="323"/>
              <w:rPr>
                <w:i/>
                <w:sz w:val="21"/>
                <w:szCs w:val="21"/>
              </w:rPr>
            </w:pPr>
            <w:r w:rsidRPr="008E6574">
              <w:rPr>
                <w:rFonts w:cs="Times"/>
                <w:i/>
                <w:color w:val="000000" w:themeColor="text1"/>
                <w:sz w:val="21"/>
                <w:szCs w:val="21"/>
              </w:rPr>
              <w:t>How often do they meet?</w:t>
            </w:r>
            <w:r w:rsidRPr="008E6574">
              <w:rPr>
                <w:i/>
                <w:sz w:val="21"/>
                <w:szCs w:val="21"/>
              </w:rPr>
              <w:t xml:space="preserve"> </w:t>
            </w:r>
          </w:p>
          <w:p w14:paraId="31BF197B" w14:textId="77777777" w:rsidR="00E63BA3" w:rsidRPr="008E6574" w:rsidRDefault="00E63BA3" w:rsidP="00620A27">
            <w:pPr>
              <w:pStyle w:val="CommentText"/>
              <w:rPr>
                <w:rFonts w:cs="Times"/>
                <w:i/>
                <w:color w:val="000000" w:themeColor="text1"/>
                <w:sz w:val="21"/>
                <w:szCs w:val="21"/>
              </w:rPr>
            </w:pPr>
          </w:p>
        </w:tc>
      </w:tr>
      <w:tr w:rsidR="00E63BA3" w:rsidRPr="008E6574" w14:paraId="05C678AD" w14:textId="77777777" w:rsidTr="00E63BA3">
        <w:trPr>
          <w:trHeight w:val="287"/>
        </w:trPr>
        <w:tc>
          <w:tcPr>
            <w:tcW w:w="567" w:type="dxa"/>
          </w:tcPr>
          <w:p w14:paraId="62A87223" w14:textId="77777777" w:rsidR="00E63BA3" w:rsidRPr="008E6574" w:rsidRDefault="00E63BA3" w:rsidP="00620A27">
            <w:pPr>
              <w:rPr>
                <w:sz w:val="21"/>
                <w:szCs w:val="21"/>
              </w:rPr>
            </w:pPr>
            <w:r w:rsidRPr="008E6574">
              <w:rPr>
                <w:sz w:val="21"/>
                <w:szCs w:val="21"/>
              </w:rPr>
              <w:t>2</w:t>
            </w:r>
          </w:p>
        </w:tc>
        <w:tc>
          <w:tcPr>
            <w:tcW w:w="13325" w:type="dxa"/>
            <w:gridSpan w:val="2"/>
          </w:tcPr>
          <w:p w14:paraId="732FA47E" w14:textId="77777777" w:rsidR="00E63BA3" w:rsidRPr="008E6574" w:rsidRDefault="00E63BA3" w:rsidP="00620A27">
            <w:pPr>
              <w:rPr>
                <w:b/>
                <w:color w:val="000000" w:themeColor="text1"/>
                <w:sz w:val="21"/>
                <w:szCs w:val="21"/>
              </w:rPr>
            </w:pPr>
            <w:r w:rsidRPr="008E6574">
              <w:rPr>
                <w:b/>
                <w:color w:val="000000" w:themeColor="text1"/>
                <w:sz w:val="21"/>
                <w:szCs w:val="21"/>
              </w:rPr>
              <w:t xml:space="preserve">Implementing capacity </w:t>
            </w:r>
          </w:p>
        </w:tc>
      </w:tr>
      <w:tr w:rsidR="00E63BA3" w:rsidRPr="008E6574" w14:paraId="068A4D13" w14:textId="77777777" w:rsidTr="00E63BA3">
        <w:trPr>
          <w:trHeight w:val="287"/>
        </w:trPr>
        <w:tc>
          <w:tcPr>
            <w:tcW w:w="567" w:type="dxa"/>
          </w:tcPr>
          <w:p w14:paraId="2A1044EA" w14:textId="22168915" w:rsidR="00E63BA3" w:rsidRPr="008E6574" w:rsidRDefault="00E63BA3" w:rsidP="00620A27">
            <w:pPr>
              <w:rPr>
                <w:sz w:val="21"/>
                <w:szCs w:val="21"/>
              </w:rPr>
            </w:pPr>
            <w:r w:rsidRPr="008E6574">
              <w:rPr>
                <w:sz w:val="21"/>
                <w:szCs w:val="21"/>
              </w:rPr>
              <w:t>2.</w:t>
            </w:r>
            <w:r w:rsidR="00DF04C8">
              <w:rPr>
                <w:sz w:val="21"/>
                <w:szCs w:val="21"/>
              </w:rPr>
              <w:t>1</w:t>
            </w:r>
          </w:p>
        </w:tc>
        <w:tc>
          <w:tcPr>
            <w:tcW w:w="2268" w:type="dxa"/>
          </w:tcPr>
          <w:p w14:paraId="4D308419" w14:textId="77777777" w:rsidR="00E63BA3" w:rsidRPr="008E6574" w:rsidRDefault="00E63BA3" w:rsidP="00620A27">
            <w:pPr>
              <w:rPr>
                <w:b/>
                <w:color w:val="000000" w:themeColor="text1"/>
                <w:sz w:val="21"/>
                <w:szCs w:val="21"/>
              </w:rPr>
            </w:pPr>
            <w:r w:rsidRPr="008E6574">
              <w:rPr>
                <w:sz w:val="21"/>
                <w:szCs w:val="21"/>
              </w:rPr>
              <w:t>Emergency preparedness (chemical spill, disease outbreak, e.g. cholera)</w:t>
            </w:r>
          </w:p>
        </w:tc>
        <w:tc>
          <w:tcPr>
            <w:tcW w:w="11057" w:type="dxa"/>
            <w:shd w:val="clear" w:color="auto" w:fill="auto"/>
          </w:tcPr>
          <w:p w14:paraId="59488AAC" w14:textId="77777777" w:rsidR="00E63BA3" w:rsidRPr="008E6574" w:rsidRDefault="00E63BA3" w:rsidP="00620A27">
            <w:pPr>
              <w:rPr>
                <w:b/>
                <w:sz w:val="21"/>
                <w:szCs w:val="21"/>
              </w:rPr>
            </w:pPr>
            <w:r w:rsidRPr="008E6574">
              <w:rPr>
                <w:b/>
                <w:sz w:val="21"/>
                <w:szCs w:val="21"/>
              </w:rPr>
              <w:t>The country has mechanisms for responding to emergencies such as chemical spills, disease outbreaks or serious accidents related to ASGM.</w:t>
            </w:r>
          </w:p>
          <w:p w14:paraId="4EFCCF49" w14:textId="77777777" w:rsidR="00E63BA3" w:rsidRPr="008E6574" w:rsidRDefault="00E63BA3" w:rsidP="00620A27">
            <w:pPr>
              <w:rPr>
                <w:sz w:val="12"/>
                <w:szCs w:val="12"/>
              </w:rPr>
            </w:pPr>
          </w:p>
          <w:p w14:paraId="53A90573" w14:textId="38D426DC"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i/>
                <w:sz w:val="21"/>
                <w:szCs w:val="21"/>
              </w:rPr>
              <w:t xml:space="preserve">Are </w:t>
            </w:r>
            <w:r w:rsidRPr="008E6574">
              <w:rPr>
                <w:rFonts w:cs="Times"/>
                <w:i/>
                <w:color w:val="000000" w:themeColor="text1"/>
                <w:sz w:val="21"/>
                <w:szCs w:val="21"/>
              </w:rPr>
              <w:t>there mechanisms or plans for ASGM</w:t>
            </w:r>
            <w:r w:rsidR="008B092D">
              <w:rPr>
                <w:rFonts w:cs="Times"/>
                <w:i/>
                <w:color w:val="000000" w:themeColor="text1"/>
                <w:sz w:val="21"/>
                <w:szCs w:val="21"/>
              </w:rPr>
              <w:t>-</w:t>
            </w:r>
            <w:r w:rsidRPr="008E6574">
              <w:rPr>
                <w:rFonts w:cs="Times"/>
                <w:i/>
                <w:color w:val="000000" w:themeColor="text1"/>
                <w:sz w:val="21"/>
                <w:szCs w:val="21"/>
              </w:rPr>
              <w:t>related incidents and accidents</w:t>
            </w:r>
            <w:r w:rsidR="00C177FD">
              <w:rPr>
                <w:rFonts w:cs="Times"/>
                <w:i/>
                <w:color w:val="000000" w:themeColor="text1"/>
                <w:sz w:val="21"/>
                <w:szCs w:val="21"/>
              </w:rPr>
              <w:t>, be they</w:t>
            </w:r>
            <w:r w:rsidRPr="008E6574">
              <w:rPr>
                <w:rFonts w:cs="Times"/>
                <w:i/>
                <w:color w:val="000000" w:themeColor="text1"/>
                <w:sz w:val="21"/>
                <w:szCs w:val="21"/>
              </w:rPr>
              <w:t xml:space="preserve"> chemical (</w:t>
            </w:r>
            <w:r w:rsidR="00C177FD">
              <w:rPr>
                <w:rFonts w:cs="Times"/>
                <w:i/>
                <w:color w:val="000000" w:themeColor="text1"/>
                <w:sz w:val="21"/>
                <w:szCs w:val="21"/>
              </w:rPr>
              <w:t xml:space="preserve">such as </w:t>
            </w:r>
            <w:r w:rsidRPr="008E6574">
              <w:rPr>
                <w:rFonts w:cs="Times"/>
                <w:i/>
                <w:color w:val="000000" w:themeColor="text1"/>
                <w:sz w:val="21"/>
                <w:szCs w:val="21"/>
              </w:rPr>
              <w:t>a spill or explosion), biological (</w:t>
            </w:r>
            <w:r w:rsidR="00C177FD">
              <w:rPr>
                <w:rFonts w:cs="Times"/>
                <w:i/>
                <w:color w:val="000000" w:themeColor="text1"/>
                <w:sz w:val="21"/>
                <w:szCs w:val="21"/>
              </w:rPr>
              <w:t xml:space="preserve">such as </w:t>
            </w:r>
            <w:r w:rsidRPr="008E6574">
              <w:rPr>
                <w:rFonts w:cs="Times"/>
                <w:i/>
                <w:color w:val="000000" w:themeColor="text1"/>
                <w:sz w:val="21"/>
                <w:szCs w:val="21"/>
              </w:rPr>
              <w:t>an outbreak)</w:t>
            </w:r>
            <w:r w:rsidR="00C177FD">
              <w:rPr>
                <w:rFonts w:cs="Times"/>
                <w:i/>
                <w:color w:val="000000" w:themeColor="text1"/>
                <w:sz w:val="21"/>
                <w:szCs w:val="21"/>
              </w:rPr>
              <w:t>,</w:t>
            </w:r>
            <w:r w:rsidRPr="008E6574">
              <w:rPr>
                <w:rFonts w:cs="Times"/>
                <w:i/>
                <w:color w:val="000000" w:themeColor="text1"/>
                <w:sz w:val="21"/>
                <w:szCs w:val="21"/>
              </w:rPr>
              <w:t xml:space="preserve"> or physical (</w:t>
            </w:r>
            <w:r w:rsidR="00C177FD">
              <w:rPr>
                <w:rFonts w:cs="Times"/>
                <w:i/>
                <w:color w:val="000000" w:themeColor="text1"/>
                <w:sz w:val="21"/>
                <w:szCs w:val="21"/>
              </w:rPr>
              <w:t xml:space="preserve">such as </w:t>
            </w:r>
            <w:r w:rsidRPr="008E6574">
              <w:rPr>
                <w:rFonts w:cs="Times"/>
                <w:i/>
                <w:color w:val="000000" w:themeColor="text1"/>
                <w:sz w:val="21"/>
                <w:szCs w:val="21"/>
              </w:rPr>
              <w:t>a mine collapse resulting in mass trauma</w:t>
            </w:r>
            <w:r w:rsidR="00C177FD">
              <w:rPr>
                <w:rFonts w:cs="Times"/>
                <w:i/>
                <w:color w:val="000000" w:themeColor="text1"/>
                <w:sz w:val="21"/>
                <w:szCs w:val="21"/>
              </w:rPr>
              <w:t xml:space="preserve"> or </w:t>
            </w:r>
            <w:r w:rsidRPr="008E6574">
              <w:rPr>
                <w:rFonts w:cs="Times"/>
                <w:i/>
                <w:color w:val="000000" w:themeColor="text1"/>
                <w:sz w:val="21"/>
                <w:szCs w:val="21"/>
              </w:rPr>
              <w:t>casualties)</w:t>
            </w:r>
            <w:r w:rsidR="00C177FD">
              <w:rPr>
                <w:rFonts w:cs="Times"/>
                <w:i/>
                <w:color w:val="000000" w:themeColor="text1"/>
                <w:sz w:val="21"/>
                <w:szCs w:val="21"/>
              </w:rPr>
              <w:t>?</w:t>
            </w:r>
          </w:p>
          <w:p w14:paraId="1642F621"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 xml:space="preserve">Which institutions are involved? </w:t>
            </w:r>
          </w:p>
          <w:p w14:paraId="21E9124D" w14:textId="77777777" w:rsidR="00E63BA3" w:rsidRPr="008E6574" w:rsidRDefault="00E63BA3" w:rsidP="00620A27">
            <w:pPr>
              <w:pStyle w:val="ListParagraph"/>
              <w:numPr>
                <w:ilvl w:val="0"/>
                <w:numId w:val="1"/>
              </w:numPr>
              <w:ind w:left="323" w:hanging="323"/>
              <w:rPr>
                <w:rFonts w:cs="Times"/>
                <w:i/>
                <w:color w:val="000000" w:themeColor="text1"/>
                <w:sz w:val="21"/>
                <w:szCs w:val="21"/>
              </w:rPr>
            </w:pPr>
            <w:r w:rsidRPr="008E6574">
              <w:rPr>
                <w:rFonts w:cs="Times"/>
                <w:i/>
                <w:color w:val="000000" w:themeColor="text1"/>
                <w:sz w:val="21"/>
                <w:szCs w:val="21"/>
              </w:rPr>
              <w:t>Do they operate at the nation</w:t>
            </w:r>
            <w:bookmarkStart w:id="1" w:name="_GoBack"/>
            <w:bookmarkEnd w:id="1"/>
            <w:r w:rsidRPr="008E6574">
              <w:rPr>
                <w:rFonts w:cs="Times"/>
                <w:i/>
                <w:color w:val="000000" w:themeColor="text1"/>
                <w:sz w:val="21"/>
                <w:szCs w:val="21"/>
              </w:rPr>
              <w:t>al and local levels?</w:t>
            </w:r>
          </w:p>
          <w:p w14:paraId="056FE44D" w14:textId="5FCE1503" w:rsidR="00E63BA3" w:rsidRPr="008E6574" w:rsidRDefault="00AD5E1D" w:rsidP="00620A27">
            <w:pPr>
              <w:pStyle w:val="ListParagraph"/>
              <w:numPr>
                <w:ilvl w:val="0"/>
                <w:numId w:val="1"/>
              </w:numPr>
              <w:ind w:left="323" w:hanging="323"/>
              <w:rPr>
                <w:i/>
                <w:sz w:val="21"/>
                <w:szCs w:val="21"/>
              </w:rPr>
            </w:pPr>
            <w:r>
              <w:rPr>
                <w:rFonts w:cs="Times"/>
                <w:i/>
                <w:color w:val="000000" w:themeColor="text1"/>
                <w:sz w:val="21"/>
                <w:szCs w:val="21"/>
              </w:rPr>
              <w:t>T</w:t>
            </w:r>
            <w:r w:rsidR="00E63BA3" w:rsidRPr="008E6574">
              <w:rPr>
                <w:rFonts w:cs="Times"/>
                <w:i/>
                <w:color w:val="000000" w:themeColor="text1"/>
                <w:sz w:val="21"/>
                <w:szCs w:val="21"/>
              </w:rPr>
              <w:t>o what extent</w:t>
            </w:r>
            <w:r w:rsidR="00E63BA3" w:rsidRPr="008E6574">
              <w:rPr>
                <w:i/>
                <w:sz w:val="21"/>
                <w:szCs w:val="21"/>
              </w:rPr>
              <w:t xml:space="preserve"> do these plans relate to other plans (</w:t>
            </w:r>
            <w:r w:rsidR="00C177FD">
              <w:rPr>
                <w:i/>
                <w:sz w:val="21"/>
                <w:szCs w:val="21"/>
              </w:rPr>
              <w:t xml:space="preserve">for example, </w:t>
            </w:r>
            <w:r w:rsidR="00E63BA3" w:rsidRPr="008E6574">
              <w:rPr>
                <w:i/>
                <w:sz w:val="21"/>
                <w:szCs w:val="21"/>
              </w:rPr>
              <w:t>for the environmental sector)?</w:t>
            </w:r>
          </w:p>
          <w:p w14:paraId="309606A9" w14:textId="77777777" w:rsidR="00E63BA3" w:rsidRPr="008E6574" w:rsidRDefault="00E63BA3" w:rsidP="00620A27">
            <w:pPr>
              <w:pStyle w:val="CommentText"/>
              <w:rPr>
                <w:b/>
                <w:sz w:val="21"/>
                <w:szCs w:val="21"/>
              </w:rPr>
            </w:pPr>
          </w:p>
        </w:tc>
      </w:tr>
    </w:tbl>
    <w:p w14:paraId="02BB96EA" w14:textId="77777777" w:rsidR="00E63BA3" w:rsidRPr="008E6574" w:rsidRDefault="00E63BA3" w:rsidP="00620A27"/>
    <w:p w14:paraId="71994DA5" w14:textId="77777777" w:rsidR="00E63BA3" w:rsidRPr="008E6574" w:rsidRDefault="00E63BA3" w:rsidP="00620A27"/>
    <w:p w14:paraId="2144AD74" w14:textId="77777777" w:rsidR="00E63BA3" w:rsidRPr="008E6574" w:rsidRDefault="00E63BA3" w:rsidP="00620A27"/>
    <w:p w14:paraId="6457CE71" w14:textId="77777777" w:rsidR="008E6574" w:rsidRPr="008E6574" w:rsidRDefault="008E6574" w:rsidP="00620A27">
      <w:pPr>
        <w:rPr>
          <w:rFonts w:eastAsiaTheme="minorHAnsi"/>
        </w:rPr>
      </w:pPr>
    </w:p>
    <w:sectPr w:rsidR="008E6574" w:rsidRPr="008E6574" w:rsidSect="008E6574">
      <w:headerReference w:type="default" r:id="rId8"/>
      <w:footerReference w:type="even" r:id="rId9"/>
      <w:footerReference w:type="default" r:id="rId10"/>
      <w:pgSz w:w="16838" w:h="11906" w:orient="landscape"/>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E3ECA5" w15:done="0"/>
  <w15:commentEx w15:paraId="383708E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21738" w14:textId="77777777" w:rsidR="00672C3B" w:rsidRDefault="00672C3B" w:rsidP="00DD2304">
      <w:r>
        <w:separator/>
      </w:r>
    </w:p>
  </w:endnote>
  <w:endnote w:type="continuationSeparator" w:id="0">
    <w:p w14:paraId="4300B608" w14:textId="77777777" w:rsidR="00672C3B" w:rsidRDefault="00672C3B" w:rsidP="00DD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6066" w14:textId="77777777" w:rsidR="001F10E4" w:rsidRDefault="001F10E4">
    <w:pPr>
      <w:pStyle w:val="Footer"/>
      <w:framePr w:wrap="around" w:vAnchor="text" w:hAnchor="margin" w:xAlign="center" w:y="1"/>
      <w:rPr>
        <w:rStyle w:val="PageNumber"/>
      </w:rPr>
      <w:pPrChange w:id="2" w:author="John Dawson" w:date="2021-02-05T14:28:00Z">
        <w:pPr>
          <w:pStyle w:val="Footer"/>
        </w:pPr>
      </w:pPrChange>
    </w:pPr>
    <w:ins w:id="3" w:author="John Dawson" w:date="2021-02-05T14:28:00Z">
      <w:r>
        <w:rPr>
          <w:rStyle w:val="PageNumber"/>
        </w:rPr>
        <w:fldChar w:fldCharType="begin"/>
      </w:r>
    </w:ins>
    <w:r>
      <w:rPr>
        <w:rStyle w:val="PageNumber"/>
      </w:rPr>
      <w:instrText>PAGE</w:instrText>
    </w:r>
    <w:ins w:id="4" w:author="John Dawson" w:date="2021-02-05T14:28:00Z">
      <w:r>
        <w:rPr>
          <w:rStyle w:val="PageNumber"/>
        </w:rPr>
        <w:instrText xml:space="preserve">  </w:instrText>
      </w:r>
      <w:r>
        <w:rPr>
          <w:rStyle w:val="PageNumber"/>
        </w:rPr>
        <w:fldChar w:fldCharType="end"/>
      </w:r>
    </w:ins>
  </w:p>
  <w:p w14:paraId="60C200FA" w14:textId="77777777" w:rsidR="001F10E4" w:rsidRDefault="001F10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A17B" w14:textId="2249EE31" w:rsidR="001F10E4" w:rsidRPr="008E6574" w:rsidRDefault="001F10E4" w:rsidP="00290C5F">
    <w:pPr>
      <w:pStyle w:val="Footer"/>
      <w:framePr w:wrap="around" w:vAnchor="text" w:hAnchor="margin" w:xAlign="center" w:y="1"/>
      <w:rPr>
        <w:rStyle w:val="PageNumber"/>
        <w:rFonts w:ascii="Times New Roman" w:hAnsi="Times New Roman" w:cs="Times New Roman"/>
      </w:rPr>
    </w:pPr>
    <w:ins w:id="5" w:author="John Dawson" w:date="2021-02-05T14:28:00Z">
      <w:r w:rsidRPr="008E6574">
        <w:rPr>
          <w:rStyle w:val="PageNumber"/>
          <w:rFonts w:ascii="Times New Roman" w:hAnsi="Times New Roman" w:cs="Times New Roman"/>
        </w:rPr>
        <w:fldChar w:fldCharType="begin"/>
      </w:r>
    </w:ins>
    <w:r w:rsidRPr="008E6574">
      <w:rPr>
        <w:rStyle w:val="PageNumber"/>
        <w:rFonts w:ascii="Times New Roman" w:hAnsi="Times New Roman" w:cs="Times New Roman"/>
      </w:rPr>
      <w:instrText>PAGE</w:instrText>
    </w:r>
    <w:ins w:id="6" w:author="John Dawson" w:date="2021-02-05T14:28:00Z">
      <w:r w:rsidRPr="008E6574">
        <w:rPr>
          <w:rStyle w:val="PageNumber"/>
          <w:rFonts w:ascii="Times New Roman" w:hAnsi="Times New Roman" w:cs="Times New Roman"/>
        </w:rPr>
        <w:instrText xml:space="preserve">  </w:instrText>
      </w:r>
    </w:ins>
    <w:r w:rsidRPr="008E6574">
      <w:rPr>
        <w:rStyle w:val="PageNumber"/>
        <w:rFonts w:ascii="Times New Roman" w:hAnsi="Times New Roman" w:cs="Times New Roman"/>
      </w:rPr>
      <w:fldChar w:fldCharType="separate"/>
    </w:r>
    <w:r w:rsidR="00EC327A">
      <w:rPr>
        <w:rStyle w:val="PageNumber"/>
        <w:rFonts w:ascii="Times New Roman" w:hAnsi="Times New Roman" w:cs="Times New Roman"/>
        <w:noProof/>
      </w:rPr>
      <w:t>11</w:t>
    </w:r>
    <w:ins w:id="7" w:author="John Dawson" w:date="2021-02-05T14:28:00Z">
      <w:r w:rsidRPr="008E6574">
        <w:rPr>
          <w:rStyle w:val="PageNumber"/>
          <w:rFonts w:ascii="Times New Roman" w:hAnsi="Times New Roman" w:cs="Times New Roman"/>
        </w:rPr>
        <w:fldChar w:fldCharType="end"/>
      </w:r>
    </w:ins>
  </w:p>
  <w:p w14:paraId="3A86839B" w14:textId="77777777" w:rsidR="001F10E4" w:rsidRDefault="001F10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6BD91" w14:textId="77777777" w:rsidR="00672C3B" w:rsidRDefault="00672C3B" w:rsidP="00DD2304">
      <w:r>
        <w:separator/>
      </w:r>
    </w:p>
  </w:footnote>
  <w:footnote w:type="continuationSeparator" w:id="0">
    <w:p w14:paraId="10426652" w14:textId="77777777" w:rsidR="00672C3B" w:rsidRDefault="00672C3B" w:rsidP="00DD2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ED6F3" w14:textId="46DEA946" w:rsidR="001F10E4" w:rsidRPr="00DD2304" w:rsidRDefault="001F10E4" w:rsidP="00DD2304">
    <w:pPr>
      <w:pStyle w:val="Headerfooter"/>
      <w:tabs>
        <w:tab w:val="clear" w:pos="4153"/>
        <w:tab w:val="clear" w:pos="8306"/>
        <w:tab w:val="center" w:pos="4536"/>
      </w:tabs>
      <w:jc w:val="center"/>
      <w:rPr>
        <w:b/>
        <w:bCs/>
        <w:sz w:val="22"/>
        <w:szCs w:val="32"/>
        <w:lang w:val="de-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5B0"/>
    <w:multiLevelType w:val="hybridMultilevel"/>
    <w:tmpl w:val="B24A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id Knoblauch">
    <w15:presenceInfo w15:providerId="None" w15:userId="Astrid Knobla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A3"/>
    <w:rsid w:val="00006F7B"/>
    <w:rsid w:val="00064ED4"/>
    <w:rsid w:val="0009667C"/>
    <w:rsid w:val="000B670D"/>
    <w:rsid w:val="000B679D"/>
    <w:rsid w:val="000D3C4E"/>
    <w:rsid w:val="0011205D"/>
    <w:rsid w:val="00147912"/>
    <w:rsid w:val="001C1ECC"/>
    <w:rsid w:val="001F10E4"/>
    <w:rsid w:val="001F61C4"/>
    <w:rsid w:val="0027162B"/>
    <w:rsid w:val="00290C5F"/>
    <w:rsid w:val="00327539"/>
    <w:rsid w:val="00367638"/>
    <w:rsid w:val="00387A26"/>
    <w:rsid w:val="003943C8"/>
    <w:rsid w:val="003C6ECB"/>
    <w:rsid w:val="003E636A"/>
    <w:rsid w:val="003F392A"/>
    <w:rsid w:val="00423BCC"/>
    <w:rsid w:val="00462B07"/>
    <w:rsid w:val="00484B17"/>
    <w:rsid w:val="004A191E"/>
    <w:rsid w:val="004B445B"/>
    <w:rsid w:val="004C27B0"/>
    <w:rsid w:val="004C71D8"/>
    <w:rsid w:val="004D15D0"/>
    <w:rsid w:val="004D2645"/>
    <w:rsid w:val="004E319B"/>
    <w:rsid w:val="00531A9C"/>
    <w:rsid w:val="0053321B"/>
    <w:rsid w:val="005643AA"/>
    <w:rsid w:val="00567AD5"/>
    <w:rsid w:val="0059174E"/>
    <w:rsid w:val="00595976"/>
    <w:rsid w:val="005E58D5"/>
    <w:rsid w:val="0061745B"/>
    <w:rsid w:val="00620A27"/>
    <w:rsid w:val="00672C3B"/>
    <w:rsid w:val="006F1F2B"/>
    <w:rsid w:val="00721607"/>
    <w:rsid w:val="007226D3"/>
    <w:rsid w:val="007D7666"/>
    <w:rsid w:val="0081511F"/>
    <w:rsid w:val="00820448"/>
    <w:rsid w:val="008358BD"/>
    <w:rsid w:val="00844A20"/>
    <w:rsid w:val="00883523"/>
    <w:rsid w:val="00885A18"/>
    <w:rsid w:val="008B092D"/>
    <w:rsid w:val="008D2562"/>
    <w:rsid w:val="008E6574"/>
    <w:rsid w:val="00932D56"/>
    <w:rsid w:val="00944E6E"/>
    <w:rsid w:val="00971A0C"/>
    <w:rsid w:val="009A2716"/>
    <w:rsid w:val="009B6FAB"/>
    <w:rsid w:val="009C4A4C"/>
    <w:rsid w:val="00AC0FC3"/>
    <w:rsid w:val="00AD5E1D"/>
    <w:rsid w:val="00B04380"/>
    <w:rsid w:val="00B2372C"/>
    <w:rsid w:val="00B316CA"/>
    <w:rsid w:val="00B5282E"/>
    <w:rsid w:val="00B5586C"/>
    <w:rsid w:val="00BA0FB4"/>
    <w:rsid w:val="00BE6594"/>
    <w:rsid w:val="00BF3C2C"/>
    <w:rsid w:val="00C177FD"/>
    <w:rsid w:val="00C32398"/>
    <w:rsid w:val="00C72D9B"/>
    <w:rsid w:val="00CD5980"/>
    <w:rsid w:val="00D34A75"/>
    <w:rsid w:val="00D61F1D"/>
    <w:rsid w:val="00D710F0"/>
    <w:rsid w:val="00D72111"/>
    <w:rsid w:val="00D72862"/>
    <w:rsid w:val="00D838EC"/>
    <w:rsid w:val="00DB600D"/>
    <w:rsid w:val="00DD2304"/>
    <w:rsid w:val="00DE451F"/>
    <w:rsid w:val="00DF04C8"/>
    <w:rsid w:val="00DF578F"/>
    <w:rsid w:val="00E160AF"/>
    <w:rsid w:val="00E477A7"/>
    <w:rsid w:val="00E63BA3"/>
    <w:rsid w:val="00E77437"/>
    <w:rsid w:val="00EB53E5"/>
    <w:rsid w:val="00EC327A"/>
    <w:rsid w:val="00ED0EBE"/>
    <w:rsid w:val="00EE76AE"/>
    <w:rsid w:val="00EF4AAF"/>
    <w:rsid w:val="00F15FD2"/>
    <w:rsid w:val="00F354EB"/>
    <w:rsid w:val="00F36381"/>
    <w:rsid w:val="00F50162"/>
    <w:rsid w:val="00F50F78"/>
    <w:rsid w:val="00F56B76"/>
    <w:rsid w:val="00FB152F"/>
    <w:rsid w:val="00FF410A"/>
    <w:rsid w:val="00FF468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D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A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A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63BA3"/>
  </w:style>
  <w:style w:type="character" w:customStyle="1" w:styleId="CommentTextChar">
    <w:name w:val="Comment Text Char"/>
    <w:basedOn w:val="DefaultParagraphFont"/>
    <w:link w:val="CommentText"/>
    <w:uiPriority w:val="99"/>
    <w:rsid w:val="00E63BA3"/>
    <w:rPr>
      <w:lang w:val="en-GB"/>
    </w:rPr>
  </w:style>
  <w:style w:type="paragraph" w:styleId="BalloonText">
    <w:name w:val="Balloon Text"/>
    <w:basedOn w:val="Normal"/>
    <w:link w:val="BalloonTextChar"/>
    <w:uiPriority w:val="99"/>
    <w:semiHidden/>
    <w:unhideWhenUsed/>
    <w:rsid w:val="00E63B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3BA3"/>
    <w:rPr>
      <w:rFonts w:ascii="Times New Roman" w:eastAsiaTheme="minorEastAsia" w:hAnsi="Times New Roman" w:cs="Times New Roman"/>
      <w:sz w:val="18"/>
      <w:szCs w:val="18"/>
      <w:lang w:val="en-GB"/>
    </w:rPr>
  </w:style>
  <w:style w:type="character" w:styleId="CommentReference">
    <w:name w:val="annotation reference"/>
    <w:basedOn w:val="DefaultParagraphFont"/>
    <w:uiPriority w:val="99"/>
    <w:semiHidden/>
    <w:unhideWhenUsed/>
    <w:rsid w:val="00E63BA3"/>
    <w:rPr>
      <w:sz w:val="16"/>
      <w:szCs w:val="16"/>
    </w:rPr>
  </w:style>
  <w:style w:type="paragraph" w:styleId="ListParagraph">
    <w:name w:val="List Paragraph"/>
    <w:basedOn w:val="Normal"/>
    <w:uiPriority w:val="34"/>
    <w:qFormat/>
    <w:rsid w:val="00E63BA3"/>
    <w:pPr>
      <w:ind w:left="720"/>
      <w:contextualSpacing/>
    </w:pPr>
  </w:style>
  <w:style w:type="paragraph" w:styleId="Header">
    <w:name w:val="header"/>
    <w:basedOn w:val="Normal"/>
    <w:link w:val="HeaderChar"/>
    <w:uiPriority w:val="99"/>
    <w:unhideWhenUsed/>
    <w:rsid w:val="00DD2304"/>
    <w:pPr>
      <w:tabs>
        <w:tab w:val="center" w:pos="4513"/>
        <w:tab w:val="right" w:pos="9026"/>
      </w:tabs>
    </w:pPr>
  </w:style>
  <w:style w:type="character" w:customStyle="1" w:styleId="HeaderChar">
    <w:name w:val="Header Char"/>
    <w:basedOn w:val="DefaultParagraphFont"/>
    <w:link w:val="Header"/>
    <w:uiPriority w:val="99"/>
    <w:rsid w:val="00DD2304"/>
    <w:rPr>
      <w:rFonts w:eastAsiaTheme="minorEastAsia"/>
      <w:lang w:val="en-GB"/>
    </w:rPr>
  </w:style>
  <w:style w:type="paragraph" w:styleId="Footer">
    <w:name w:val="footer"/>
    <w:basedOn w:val="Normal"/>
    <w:link w:val="FooterChar"/>
    <w:uiPriority w:val="99"/>
    <w:unhideWhenUsed/>
    <w:rsid w:val="00DD2304"/>
    <w:pPr>
      <w:tabs>
        <w:tab w:val="center" w:pos="4513"/>
        <w:tab w:val="right" w:pos="9026"/>
      </w:tabs>
    </w:pPr>
  </w:style>
  <w:style w:type="character" w:customStyle="1" w:styleId="FooterChar">
    <w:name w:val="Footer Char"/>
    <w:basedOn w:val="DefaultParagraphFont"/>
    <w:link w:val="Footer"/>
    <w:uiPriority w:val="99"/>
    <w:rsid w:val="00DD2304"/>
    <w:rPr>
      <w:rFonts w:eastAsiaTheme="minorEastAsia"/>
      <w:lang w:val="en-GB"/>
    </w:rPr>
  </w:style>
  <w:style w:type="paragraph" w:customStyle="1" w:styleId="Headerfooter">
    <w:name w:val="Header_footer"/>
    <w:basedOn w:val="Header"/>
    <w:link w:val="HeaderfooterChar"/>
    <w:qFormat/>
    <w:rsid w:val="00DD2304"/>
    <w:pPr>
      <w:tabs>
        <w:tab w:val="clear" w:pos="4513"/>
        <w:tab w:val="clear" w:pos="9026"/>
        <w:tab w:val="center" w:pos="4153"/>
        <w:tab w:val="right" w:pos="8306"/>
      </w:tabs>
      <w:spacing w:after="120"/>
      <w:jc w:val="both"/>
    </w:pPr>
    <w:rPr>
      <w:rFonts w:ascii="Arial" w:eastAsia="Calibri" w:hAnsi="Arial" w:cs="Arial"/>
      <w:color w:val="808080" w:themeColor="background1" w:themeShade="80"/>
      <w:sz w:val="18"/>
      <w:lang w:val="en-US" w:eastAsia="en-GB"/>
    </w:rPr>
  </w:style>
  <w:style w:type="character" w:customStyle="1" w:styleId="HeaderfooterChar">
    <w:name w:val="Header_footer Char"/>
    <w:basedOn w:val="HeaderChar"/>
    <w:link w:val="Headerfooter"/>
    <w:rsid w:val="00DD2304"/>
    <w:rPr>
      <w:rFonts w:ascii="Arial" w:eastAsia="Calibri" w:hAnsi="Arial" w:cs="Arial"/>
      <w:color w:val="808080" w:themeColor="background1" w:themeShade="80"/>
      <w:sz w:val="18"/>
      <w:lang w:val="en-US" w:eastAsia="en-GB"/>
    </w:rPr>
  </w:style>
  <w:style w:type="character" w:styleId="PageNumber">
    <w:name w:val="page number"/>
    <w:basedOn w:val="DefaultParagraphFont"/>
    <w:uiPriority w:val="99"/>
    <w:semiHidden/>
    <w:unhideWhenUsed/>
    <w:rsid w:val="008E6574"/>
  </w:style>
  <w:style w:type="paragraph" w:styleId="CommentSubject">
    <w:name w:val="annotation subject"/>
    <w:basedOn w:val="CommentText"/>
    <w:next w:val="CommentText"/>
    <w:link w:val="CommentSubjectChar"/>
    <w:uiPriority w:val="99"/>
    <w:semiHidden/>
    <w:unhideWhenUsed/>
    <w:rsid w:val="00367638"/>
    <w:rPr>
      <w:b/>
      <w:bCs/>
      <w:sz w:val="20"/>
      <w:szCs w:val="20"/>
    </w:rPr>
  </w:style>
  <w:style w:type="character" w:customStyle="1" w:styleId="CommentSubjectChar">
    <w:name w:val="Comment Subject Char"/>
    <w:basedOn w:val="CommentTextChar"/>
    <w:link w:val="CommentSubject"/>
    <w:uiPriority w:val="99"/>
    <w:semiHidden/>
    <w:rsid w:val="00367638"/>
    <w:rPr>
      <w:rFonts w:eastAsiaTheme="minorEastAsia"/>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A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A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63BA3"/>
  </w:style>
  <w:style w:type="character" w:customStyle="1" w:styleId="CommentTextChar">
    <w:name w:val="Comment Text Char"/>
    <w:basedOn w:val="DefaultParagraphFont"/>
    <w:link w:val="CommentText"/>
    <w:uiPriority w:val="99"/>
    <w:rsid w:val="00E63BA3"/>
    <w:rPr>
      <w:lang w:val="en-GB"/>
    </w:rPr>
  </w:style>
  <w:style w:type="paragraph" w:styleId="BalloonText">
    <w:name w:val="Balloon Text"/>
    <w:basedOn w:val="Normal"/>
    <w:link w:val="BalloonTextChar"/>
    <w:uiPriority w:val="99"/>
    <w:semiHidden/>
    <w:unhideWhenUsed/>
    <w:rsid w:val="00E63B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3BA3"/>
    <w:rPr>
      <w:rFonts w:ascii="Times New Roman" w:eastAsiaTheme="minorEastAsia" w:hAnsi="Times New Roman" w:cs="Times New Roman"/>
      <w:sz w:val="18"/>
      <w:szCs w:val="18"/>
      <w:lang w:val="en-GB"/>
    </w:rPr>
  </w:style>
  <w:style w:type="character" w:styleId="CommentReference">
    <w:name w:val="annotation reference"/>
    <w:basedOn w:val="DefaultParagraphFont"/>
    <w:uiPriority w:val="99"/>
    <w:semiHidden/>
    <w:unhideWhenUsed/>
    <w:rsid w:val="00E63BA3"/>
    <w:rPr>
      <w:sz w:val="16"/>
      <w:szCs w:val="16"/>
    </w:rPr>
  </w:style>
  <w:style w:type="paragraph" w:styleId="ListParagraph">
    <w:name w:val="List Paragraph"/>
    <w:basedOn w:val="Normal"/>
    <w:uiPriority w:val="34"/>
    <w:qFormat/>
    <w:rsid w:val="00E63BA3"/>
    <w:pPr>
      <w:ind w:left="720"/>
      <w:contextualSpacing/>
    </w:pPr>
  </w:style>
  <w:style w:type="paragraph" w:styleId="Header">
    <w:name w:val="header"/>
    <w:basedOn w:val="Normal"/>
    <w:link w:val="HeaderChar"/>
    <w:uiPriority w:val="99"/>
    <w:unhideWhenUsed/>
    <w:rsid w:val="00DD2304"/>
    <w:pPr>
      <w:tabs>
        <w:tab w:val="center" w:pos="4513"/>
        <w:tab w:val="right" w:pos="9026"/>
      </w:tabs>
    </w:pPr>
  </w:style>
  <w:style w:type="character" w:customStyle="1" w:styleId="HeaderChar">
    <w:name w:val="Header Char"/>
    <w:basedOn w:val="DefaultParagraphFont"/>
    <w:link w:val="Header"/>
    <w:uiPriority w:val="99"/>
    <w:rsid w:val="00DD2304"/>
    <w:rPr>
      <w:rFonts w:eastAsiaTheme="minorEastAsia"/>
      <w:lang w:val="en-GB"/>
    </w:rPr>
  </w:style>
  <w:style w:type="paragraph" w:styleId="Footer">
    <w:name w:val="footer"/>
    <w:basedOn w:val="Normal"/>
    <w:link w:val="FooterChar"/>
    <w:uiPriority w:val="99"/>
    <w:unhideWhenUsed/>
    <w:rsid w:val="00DD2304"/>
    <w:pPr>
      <w:tabs>
        <w:tab w:val="center" w:pos="4513"/>
        <w:tab w:val="right" w:pos="9026"/>
      </w:tabs>
    </w:pPr>
  </w:style>
  <w:style w:type="character" w:customStyle="1" w:styleId="FooterChar">
    <w:name w:val="Footer Char"/>
    <w:basedOn w:val="DefaultParagraphFont"/>
    <w:link w:val="Footer"/>
    <w:uiPriority w:val="99"/>
    <w:rsid w:val="00DD2304"/>
    <w:rPr>
      <w:rFonts w:eastAsiaTheme="minorEastAsia"/>
      <w:lang w:val="en-GB"/>
    </w:rPr>
  </w:style>
  <w:style w:type="paragraph" w:customStyle="1" w:styleId="Headerfooter">
    <w:name w:val="Header_footer"/>
    <w:basedOn w:val="Header"/>
    <w:link w:val="HeaderfooterChar"/>
    <w:qFormat/>
    <w:rsid w:val="00DD2304"/>
    <w:pPr>
      <w:tabs>
        <w:tab w:val="clear" w:pos="4513"/>
        <w:tab w:val="clear" w:pos="9026"/>
        <w:tab w:val="center" w:pos="4153"/>
        <w:tab w:val="right" w:pos="8306"/>
      </w:tabs>
      <w:spacing w:after="120"/>
      <w:jc w:val="both"/>
    </w:pPr>
    <w:rPr>
      <w:rFonts w:ascii="Arial" w:eastAsia="Calibri" w:hAnsi="Arial" w:cs="Arial"/>
      <w:color w:val="808080" w:themeColor="background1" w:themeShade="80"/>
      <w:sz w:val="18"/>
      <w:lang w:val="en-US" w:eastAsia="en-GB"/>
    </w:rPr>
  </w:style>
  <w:style w:type="character" w:customStyle="1" w:styleId="HeaderfooterChar">
    <w:name w:val="Header_footer Char"/>
    <w:basedOn w:val="HeaderChar"/>
    <w:link w:val="Headerfooter"/>
    <w:rsid w:val="00DD2304"/>
    <w:rPr>
      <w:rFonts w:ascii="Arial" w:eastAsia="Calibri" w:hAnsi="Arial" w:cs="Arial"/>
      <w:color w:val="808080" w:themeColor="background1" w:themeShade="80"/>
      <w:sz w:val="18"/>
      <w:lang w:val="en-US" w:eastAsia="en-GB"/>
    </w:rPr>
  </w:style>
  <w:style w:type="character" w:styleId="PageNumber">
    <w:name w:val="page number"/>
    <w:basedOn w:val="DefaultParagraphFont"/>
    <w:uiPriority w:val="99"/>
    <w:semiHidden/>
    <w:unhideWhenUsed/>
    <w:rsid w:val="008E6574"/>
  </w:style>
  <w:style w:type="paragraph" w:styleId="CommentSubject">
    <w:name w:val="annotation subject"/>
    <w:basedOn w:val="CommentText"/>
    <w:next w:val="CommentText"/>
    <w:link w:val="CommentSubjectChar"/>
    <w:uiPriority w:val="99"/>
    <w:semiHidden/>
    <w:unhideWhenUsed/>
    <w:rsid w:val="00367638"/>
    <w:rPr>
      <w:b/>
      <w:bCs/>
      <w:sz w:val="20"/>
      <w:szCs w:val="20"/>
    </w:rPr>
  </w:style>
  <w:style w:type="character" w:customStyle="1" w:styleId="CommentSubjectChar">
    <w:name w:val="Comment Subject Char"/>
    <w:basedOn w:val="CommentTextChar"/>
    <w:link w:val="CommentSubject"/>
    <w:uiPriority w:val="99"/>
    <w:semiHidden/>
    <w:rsid w:val="00367638"/>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3719</Words>
  <Characters>22539</Characters>
  <Application>Microsoft Macintosh Word</Application>
  <DocSecurity>0</DocSecurity>
  <Lines>536</Lines>
  <Paragraphs>181</Paragraphs>
  <ScaleCrop>false</ScaleCrop>
  <HeadingPairs>
    <vt:vector size="2" baseType="variant">
      <vt:variant>
        <vt:lpstr>Title</vt:lpstr>
      </vt:variant>
      <vt:variant>
        <vt:i4>1</vt:i4>
      </vt:variant>
    </vt:vector>
  </HeadingPairs>
  <TitlesOfParts>
    <vt:vector size="1" baseType="lpstr">
      <vt:lpstr/>
    </vt:vector>
  </TitlesOfParts>
  <Company>ETH NADEL</Company>
  <LinksUpToDate>false</LinksUpToDate>
  <CharactersWithSpaces>26077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Brugger</dc:creator>
  <cp:keywords/>
  <dc:description/>
  <cp:lastModifiedBy>John Dawson</cp:lastModifiedBy>
  <cp:revision>92</cp:revision>
  <dcterms:created xsi:type="dcterms:W3CDTF">2020-08-25T07:28:00Z</dcterms:created>
  <dcterms:modified xsi:type="dcterms:W3CDTF">2021-02-11T13:39:00Z</dcterms:modified>
</cp:coreProperties>
</file>