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2"/>
        <w:gridCol w:w="3824"/>
      </w:tblGrid>
      <w:tr w:rsidR="002E2A1C" w:rsidRPr="00261312" w14:paraId="66CC8D42" w14:textId="77777777" w:rsidTr="007341D6">
        <w:tc>
          <w:tcPr>
            <w:tcW w:w="5922" w:type="dxa"/>
          </w:tcPr>
          <w:p w14:paraId="1B9EF065" w14:textId="77777777" w:rsidR="00FC4B6F" w:rsidRPr="00A8302B" w:rsidRDefault="00A72187" w:rsidP="002E2A1C">
            <w:pPr>
              <w:rPr>
                <w:rFonts w:ascii="Arial" w:hAnsi="Arial" w:cs="Arial"/>
                <w:b/>
                <w:sz w:val="40"/>
                <w:lang w:val="es-ES_tradnl"/>
              </w:rPr>
            </w:pPr>
            <w:r w:rsidRPr="00A8302B">
              <w:rPr>
                <w:rFonts w:ascii="Arial" w:hAnsi="Arial" w:cs="Arial"/>
                <w:b/>
                <w:sz w:val="40"/>
                <w:lang w:val="es-ES_tradnl"/>
              </w:rPr>
              <w:t xml:space="preserve">Fondo Fiduciario del Codex </w:t>
            </w:r>
            <w:r w:rsidR="00FC4B6F" w:rsidRPr="00A8302B">
              <w:rPr>
                <w:rFonts w:ascii="Arial" w:hAnsi="Arial" w:cs="Arial"/>
                <w:b/>
                <w:sz w:val="40"/>
                <w:lang w:val="es-ES_tradnl"/>
              </w:rPr>
              <w:t>FAO/OMS</w:t>
            </w:r>
          </w:p>
          <w:p w14:paraId="3B7921D1" w14:textId="77777777" w:rsidR="00FC4B6F" w:rsidRPr="00A8302B" w:rsidRDefault="00FC4B6F" w:rsidP="002E2A1C">
            <w:pPr>
              <w:rPr>
                <w:rFonts w:ascii="Arial" w:hAnsi="Arial" w:cs="Arial"/>
                <w:b/>
                <w:sz w:val="40"/>
                <w:lang w:val="es-ES_tradnl"/>
              </w:rPr>
            </w:pPr>
          </w:p>
          <w:p w14:paraId="0308B64A" w14:textId="77777777" w:rsidR="002E2A1C" w:rsidRPr="00A8302B" w:rsidRDefault="00A72187" w:rsidP="002E2A1C">
            <w:pPr>
              <w:rPr>
                <w:rFonts w:ascii="Arial" w:hAnsi="Arial" w:cs="Arial"/>
                <w:b/>
                <w:sz w:val="32"/>
                <w:szCs w:val="32"/>
                <w:lang w:val="es-ES_tradnl"/>
              </w:rPr>
            </w:pPr>
            <w:r w:rsidRPr="00A8302B">
              <w:rPr>
                <w:rFonts w:ascii="Arial" w:hAnsi="Arial" w:cs="Arial"/>
                <w:b/>
                <w:sz w:val="32"/>
                <w:szCs w:val="32"/>
                <w:lang w:val="es-ES_tradnl"/>
              </w:rPr>
              <w:t xml:space="preserve">Formulario de solicitud individual </w:t>
            </w:r>
          </w:p>
          <w:p w14:paraId="31132193" w14:textId="5E34B9C2" w:rsidR="00E164E6" w:rsidRPr="00A8302B" w:rsidRDefault="00A72187" w:rsidP="002E2A1C">
            <w:pPr>
              <w:rPr>
                <w:rFonts w:ascii="Arial" w:hAnsi="Arial" w:cs="Arial"/>
                <w:b/>
                <w:sz w:val="32"/>
                <w:szCs w:val="32"/>
                <w:lang w:val="es-ES_tradnl"/>
              </w:rPr>
            </w:pPr>
            <w:r w:rsidRPr="00A8302B">
              <w:rPr>
                <w:rFonts w:ascii="Arial" w:hAnsi="Arial" w:cs="Arial"/>
                <w:b/>
                <w:sz w:val="32"/>
                <w:szCs w:val="32"/>
                <w:lang w:val="es-ES_tradnl"/>
              </w:rPr>
              <w:t>del país</w:t>
            </w:r>
            <w:r w:rsidR="006E149C">
              <w:rPr>
                <w:rFonts w:ascii="Arial" w:hAnsi="Arial" w:cs="Arial"/>
                <w:b/>
                <w:sz w:val="32"/>
                <w:szCs w:val="32"/>
                <w:lang w:val="es-ES_tradnl"/>
              </w:rPr>
              <w:t xml:space="preserve"> </w:t>
            </w:r>
            <w:r w:rsidR="00D16FC5">
              <w:rPr>
                <w:rFonts w:ascii="Arial" w:hAnsi="Arial" w:cs="Arial"/>
                <w:b/>
                <w:sz w:val="32"/>
                <w:szCs w:val="32"/>
                <w:lang w:val="es-ES_tradnl"/>
              </w:rPr>
              <w:t>(</w:t>
            </w:r>
            <w:r w:rsidR="00261312">
              <w:rPr>
                <w:rFonts w:ascii="Arial" w:hAnsi="Arial" w:cs="Arial"/>
                <w:b/>
                <w:sz w:val="32"/>
                <w:szCs w:val="32"/>
                <w:lang w:val="es-ES_tradnl"/>
              </w:rPr>
              <w:t xml:space="preserve">octava </w:t>
            </w:r>
            <w:r w:rsidR="00D16FC5">
              <w:rPr>
                <w:rFonts w:ascii="Arial" w:hAnsi="Arial" w:cs="Arial"/>
                <w:b/>
                <w:sz w:val="32"/>
                <w:szCs w:val="32"/>
                <w:lang w:val="es-ES_tradnl"/>
              </w:rPr>
              <w:t>ronda)</w:t>
            </w:r>
          </w:p>
        </w:tc>
        <w:tc>
          <w:tcPr>
            <w:tcW w:w="3824" w:type="dxa"/>
          </w:tcPr>
          <w:p w14:paraId="45FBC54A" w14:textId="503E20BD" w:rsidR="00FC4B6F" w:rsidRPr="00A8302B" w:rsidRDefault="002E2A1C" w:rsidP="002E2A1C">
            <w:pPr>
              <w:rPr>
                <w:rFonts w:ascii="Arial" w:hAnsi="Arial" w:cs="Arial"/>
                <w:b/>
                <w:sz w:val="40"/>
                <w:lang w:val="es-ES_tradnl"/>
              </w:rPr>
            </w:pPr>
            <w:r w:rsidRPr="00A8302B">
              <w:rPr>
                <w:rFonts w:ascii="Arial" w:hAnsi="Arial" w:cs="Arial"/>
                <w:b/>
                <w:bCs/>
                <w:noProof/>
                <w:color w:val="EEECE1" w:themeColor="background2"/>
                <w:sz w:val="24"/>
                <w:szCs w:val="24"/>
                <w:lang w:val="es-ES_tradnl"/>
              </w:rPr>
              <w:drawing>
                <wp:anchor distT="0" distB="0" distL="114300" distR="114300" simplePos="0" relativeHeight="251658240" behindDoc="0" locked="0" layoutInCell="1" allowOverlap="1" wp14:anchorId="69631529" wp14:editId="753CEDA8">
                  <wp:simplePos x="0" y="0"/>
                  <wp:positionH relativeFrom="column">
                    <wp:posOffset>-3810</wp:posOffset>
                  </wp:positionH>
                  <wp:positionV relativeFrom="page">
                    <wp:posOffset>294005</wp:posOffset>
                  </wp:positionV>
                  <wp:extent cx="2278380" cy="2524125"/>
                  <wp:effectExtent l="0" t="0" r="7620" b="952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f icon1.PNG"/>
                          <pic:cNvPicPr/>
                        </pic:nvPicPr>
                        <pic:blipFill rotWithShape="1">
                          <a:blip r:embed="rId11">
                            <a:extLst>
                              <a:ext uri="{28A0092B-C50C-407E-A947-70E740481C1C}">
                                <a14:useLocalDpi xmlns:a14="http://schemas.microsoft.com/office/drawing/2010/main" val="0"/>
                              </a:ext>
                            </a:extLst>
                          </a:blip>
                          <a:srcRect t="28184"/>
                          <a:stretch/>
                        </pic:blipFill>
                        <pic:spPr bwMode="auto">
                          <a:xfrm>
                            <a:off x="0" y="0"/>
                            <a:ext cx="2278380" cy="252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2187" w:rsidRPr="00A8302B">
              <w:rPr>
                <w:rFonts w:ascii="Arial" w:hAnsi="Arial" w:cs="Arial"/>
                <w:b/>
                <w:sz w:val="40"/>
                <w:lang w:val="es-ES_tradnl"/>
              </w:rPr>
              <w:t xml:space="preserve"> </w:t>
            </w:r>
          </w:p>
        </w:tc>
      </w:tr>
    </w:tbl>
    <w:p w14:paraId="505413F6" w14:textId="77777777" w:rsidR="00925E4F" w:rsidRPr="000F0692" w:rsidRDefault="00FC4B6F" w:rsidP="00FC4B6F">
      <w:pPr>
        <w:rPr>
          <w:rFonts w:asciiTheme="minorBidi" w:hAnsiTheme="minorBidi"/>
          <w:b/>
          <w:sz w:val="40"/>
          <w:szCs w:val="40"/>
          <w:lang w:val="es-ES_tradnl"/>
        </w:rPr>
      </w:pPr>
      <w:r w:rsidRPr="000F0692">
        <w:rPr>
          <w:rFonts w:asciiTheme="minorBidi" w:hAnsiTheme="minorBidi"/>
          <w:b/>
          <w:sz w:val="40"/>
          <w:szCs w:val="40"/>
          <w:lang w:val="es-ES_tradnl"/>
        </w:rPr>
        <w:t>Nombre del p</w:t>
      </w:r>
      <w:r w:rsidR="00925E4F" w:rsidRPr="000F0692">
        <w:rPr>
          <w:rFonts w:asciiTheme="minorBidi" w:hAnsiTheme="minorBidi"/>
          <w:b/>
          <w:sz w:val="40"/>
          <w:szCs w:val="40"/>
          <w:lang w:val="es-ES_tradnl"/>
        </w:rPr>
        <w:t>aís:</w:t>
      </w:r>
    </w:p>
    <w:p w14:paraId="448EAF4A" w14:textId="77777777" w:rsidR="00925E4F" w:rsidRPr="000F0692" w:rsidRDefault="00925E4F" w:rsidP="00FC4B6F">
      <w:pPr>
        <w:rPr>
          <w:rFonts w:asciiTheme="minorBidi" w:hAnsiTheme="minorBidi"/>
          <w:b/>
          <w:sz w:val="40"/>
          <w:szCs w:val="40"/>
          <w:lang w:val="es-ES_tradnl"/>
        </w:rPr>
      </w:pPr>
      <w:r w:rsidRPr="000F0692">
        <w:rPr>
          <w:rFonts w:asciiTheme="minorBidi" w:hAnsiTheme="minorBidi"/>
          <w:b/>
          <w:sz w:val="40"/>
          <w:szCs w:val="40"/>
          <w:lang w:val="es-ES_tradnl"/>
        </w:rPr>
        <w:t>Título del Proyecto:</w:t>
      </w:r>
    </w:p>
    <w:p w14:paraId="30E78B71" w14:textId="77777777" w:rsidR="00A320D3" w:rsidRPr="00A8302B" w:rsidRDefault="00A320D3">
      <w:pPr>
        <w:rPr>
          <w:rFonts w:ascii="Arial" w:hAnsi="Arial" w:cs="Arial"/>
          <w:b/>
          <w:bCs/>
          <w:lang w:val="es-ES_tradnl"/>
        </w:rPr>
      </w:pPr>
    </w:p>
    <w:p w14:paraId="3DDD348F" w14:textId="77777777" w:rsidR="00925E4F" w:rsidRPr="00A8302B" w:rsidRDefault="00925E4F" w:rsidP="00925E4F">
      <w:pPr>
        <w:rPr>
          <w:rFonts w:ascii="Arial" w:hAnsi="Arial" w:cs="Arial"/>
          <w:lang w:val="es-ES_tradnl"/>
        </w:rPr>
      </w:pPr>
      <w:r w:rsidRPr="00A8302B">
        <w:rPr>
          <w:rFonts w:ascii="Arial" w:hAnsi="Arial" w:cs="Arial"/>
          <w:lang w:val="es-ES_tradnl"/>
        </w:rPr>
        <w:t>Firmas de los representantes de la FAO y la OMS en el país</w:t>
      </w:r>
      <w:r w:rsidRPr="00A8302B">
        <w:rPr>
          <w:rStyle w:val="FootnoteReference"/>
          <w:rFonts w:ascii="Arial" w:hAnsi="Arial" w:cs="Arial"/>
          <w:lang w:val="es-ES_tradnl"/>
        </w:rPr>
        <w:footnoteReference w:id="1"/>
      </w:r>
    </w:p>
    <w:tbl>
      <w:tblPr>
        <w:tblStyle w:val="TableGrid"/>
        <w:tblW w:w="9805" w:type="dxa"/>
        <w:tblLook w:val="04A0" w:firstRow="1" w:lastRow="0" w:firstColumn="1" w:lastColumn="0" w:noHBand="0" w:noVBand="1"/>
      </w:tblPr>
      <w:tblGrid>
        <w:gridCol w:w="9805"/>
      </w:tblGrid>
      <w:tr w:rsidR="00925E4F" w:rsidRPr="00A8302B" w14:paraId="3ACA9B19" w14:textId="77777777" w:rsidTr="009B353E">
        <w:tc>
          <w:tcPr>
            <w:tcW w:w="9805" w:type="dxa"/>
          </w:tcPr>
          <w:p w14:paraId="6A3628DD" w14:textId="77777777" w:rsidR="00925E4F" w:rsidRPr="00A8302B" w:rsidRDefault="00925E4F" w:rsidP="002F635F">
            <w:pPr>
              <w:rPr>
                <w:rFonts w:ascii="Arial" w:hAnsi="Arial" w:cs="Arial"/>
                <w:b/>
                <w:lang w:val="es-ES_tradnl"/>
              </w:rPr>
            </w:pPr>
            <w:r w:rsidRPr="00A8302B">
              <w:rPr>
                <w:rFonts w:ascii="Arial" w:hAnsi="Arial" w:cs="Arial"/>
                <w:b/>
                <w:lang w:val="es-ES_tradnl"/>
              </w:rPr>
              <w:t>Representante de la FAO</w:t>
            </w:r>
          </w:p>
        </w:tc>
      </w:tr>
      <w:tr w:rsidR="00925E4F" w:rsidRPr="00A8302B" w14:paraId="6DEB8538" w14:textId="77777777" w:rsidTr="009B353E">
        <w:tc>
          <w:tcPr>
            <w:tcW w:w="9805" w:type="dxa"/>
          </w:tcPr>
          <w:p w14:paraId="09ACEEBE" w14:textId="77777777" w:rsidR="00925E4F" w:rsidRPr="00A8302B" w:rsidRDefault="00925E4F" w:rsidP="002F635F">
            <w:pPr>
              <w:rPr>
                <w:rFonts w:ascii="Arial" w:hAnsi="Arial" w:cs="Arial"/>
                <w:lang w:val="es-ES_tradnl"/>
              </w:rPr>
            </w:pPr>
            <w:r w:rsidRPr="00A8302B">
              <w:rPr>
                <w:rFonts w:ascii="Arial" w:hAnsi="Arial" w:cs="Arial"/>
                <w:lang w:val="es-ES_tradnl"/>
              </w:rPr>
              <w:t>Nombre:</w:t>
            </w:r>
          </w:p>
          <w:p w14:paraId="4A4FAEA3" w14:textId="77777777" w:rsidR="00A72187" w:rsidRPr="00A8302B" w:rsidRDefault="00A72187" w:rsidP="002F635F">
            <w:pPr>
              <w:rPr>
                <w:rFonts w:ascii="Arial" w:hAnsi="Arial" w:cs="Arial"/>
                <w:lang w:val="es-ES_tradnl"/>
              </w:rPr>
            </w:pPr>
          </w:p>
        </w:tc>
      </w:tr>
      <w:tr w:rsidR="00925E4F" w:rsidRPr="00A8302B" w14:paraId="566B061C" w14:textId="77777777" w:rsidTr="009B353E">
        <w:tc>
          <w:tcPr>
            <w:tcW w:w="9805" w:type="dxa"/>
          </w:tcPr>
          <w:p w14:paraId="7F62A5A8" w14:textId="77777777" w:rsidR="00925E4F" w:rsidRPr="00A8302B" w:rsidRDefault="00925E4F" w:rsidP="002F635F">
            <w:pPr>
              <w:rPr>
                <w:rFonts w:ascii="Arial" w:hAnsi="Arial" w:cs="Arial"/>
                <w:lang w:val="es-ES_tradnl"/>
              </w:rPr>
            </w:pPr>
            <w:r w:rsidRPr="00A8302B">
              <w:rPr>
                <w:rFonts w:ascii="Arial" w:hAnsi="Arial" w:cs="Arial"/>
                <w:lang w:val="es-ES_tradnl"/>
              </w:rPr>
              <w:t>Firma:</w:t>
            </w:r>
          </w:p>
          <w:p w14:paraId="067A2907" w14:textId="77777777" w:rsidR="00A72187" w:rsidRPr="00A8302B" w:rsidRDefault="00A72187" w:rsidP="002F635F">
            <w:pPr>
              <w:rPr>
                <w:rFonts w:ascii="Arial" w:hAnsi="Arial" w:cs="Arial"/>
                <w:lang w:val="es-ES_tradnl"/>
              </w:rPr>
            </w:pPr>
          </w:p>
          <w:p w14:paraId="1784A2EC" w14:textId="77777777" w:rsidR="00A72187" w:rsidRPr="00A8302B" w:rsidRDefault="00A72187" w:rsidP="002F635F">
            <w:pPr>
              <w:rPr>
                <w:rFonts w:ascii="Arial" w:hAnsi="Arial" w:cs="Arial"/>
                <w:lang w:val="es-ES_tradnl"/>
              </w:rPr>
            </w:pPr>
          </w:p>
        </w:tc>
      </w:tr>
    </w:tbl>
    <w:p w14:paraId="62D639DC" w14:textId="77777777" w:rsidR="00925E4F" w:rsidRPr="00A8302B" w:rsidRDefault="00925E4F" w:rsidP="00925E4F">
      <w:pPr>
        <w:rPr>
          <w:rFonts w:ascii="Arial" w:hAnsi="Arial" w:cs="Arial"/>
          <w:lang w:val="es-ES_tradnl"/>
        </w:rPr>
      </w:pPr>
    </w:p>
    <w:tbl>
      <w:tblPr>
        <w:tblStyle w:val="TableGrid"/>
        <w:tblW w:w="9805" w:type="dxa"/>
        <w:tblLook w:val="04A0" w:firstRow="1" w:lastRow="0" w:firstColumn="1" w:lastColumn="0" w:noHBand="0" w:noVBand="1"/>
      </w:tblPr>
      <w:tblGrid>
        <w:gridCol w:w="9805"/>
      </w:tblGrid>
      <w:tr w:rsidR="00925E4F" w:rsidRPr="00A8302B" w14:paraId="138C7C73" w14:textId="77777777" w:rsidTr="009B353E">
        <w:tc>
          <w:tcPr>
            <w:tcW w:w="9805" w:type="dxa"/>
          </w:tcPr>
          <w:p w14:paraId="4F769705" w14:textId="77777777" w:rsidR="00925E4F" w:rsidRPr="00A8302B" w:rsidRDefault="00925E4F" w:rsidP="002F635F">
            <w:pPr>
              <w:rPr>
                <w:rFonts w:ascii="Arial" w:hAnsi="Arial" w:cs="Arial"/>
                <w:b/>
                <w:lang w:val="es-ES_tradnl"/>
              </w:rPr>
            </w:pPr>
            <w:r w:rsidRPr="00A8302B">
              <w:rPr>
                <w:rFonts w:ascii="Arial" w:hAnsi="Arial" w:cs="Arial"/>
                <w:b/>
                <w:lang w:val="es-ES_tradnl"/>
              </w:rPr>
              <w:t>Representante de la OMS</w:t>
            </w:r>
          </w:p>
        </w:tc>
      </w:tr>
      <w:tr w:rsidR="00925E4F" w:rsidRPr="00A8302B" w14:paraId="508757F8" w14:textId="77777777" w:rsidTr="009B353E">
        <w:tc>
          <w:tcPr>
            <w:tcW w:w="9805" w:type="dxa"/>
          </w:tcPr>
          <w:p w14:paraId="0F8F1542" w14:textId="77777777" w:rsidR="00925E4F" w:rsidRPr="00A8302B" w:rsidRDefault="00925E4F" w:rsidP="002F635F">
            <w:pPr>
              <w:rPr>
                <w:rFonts w:ascii="Arial" w:hAnsi="Arial" w:cs="Arial"/>
                <w:lang w:val="es-ES_tradnl"/>
              </w:rPr>
            </w:pPr>
            <w:r w:rsidRPr="00A8302B">
              <w:rPr>
                <w:rFonts w:ascii="Arial" w:hAnsi="Arial" w:cs="Arial"/>
                <w:lang w:val="es-ES_tradnl"/>
              </w:rPr>
              <w:t>Nombre:</w:t>
            </w:r>
          </w:p>
          <w:p w14:paraId="7F2F3168" w14:textId="77777777" w:rsidR="00A72187" w:rsidRPr="00A8302B" w:rsidRDefault="00A72187" w:rsidP="002F635F">
            <w:pPr>
              <w:rPr>
                <w:rFonts w:ascii="Arial" w:hAnsi="Arial" w:cs="Arial"/>
                <w:lang w:val="es-ES_tradnl"/>
              </w:rPr>
            </w:pPr>
          </w:p>
        </w:tc>
      </w:tr>
      <w:tr w:rsidR="00925E4F" w:rsidRPr="00A8302B" w14:paraId="06D99703" w14:textId="77777777" w:rsidTr="009B353E">
        <w:tc>
          <w:tcPr>
            <w:tcW w:w="9805" w:type="dxa"/>
          </w:tcPr>
          <w:p w14:paraId="7346A23A" w14:textId="77777777" w:rsidR="00925E4F" w:rsidRPr="00A8302B" w:rsidRDefault="00925E4F" w:rsidP="002F635F">
            <w:pPr>
              <w:rPr>
                <w:rFonts w:ascii="Arial" w:hAnsi="Arial" w:cs="Arial"/>
                <w:lang w:val="es-ES_tradnl"/>
              </w:rPr>
            </w:pPr>
            <w:r w:rsidRPr="00A8302B">
              <w:rPr>
                <w:rFonts w:ascii="Arial" w:hAnsi="Arial" w:cs="Arial"/>
                <w:lang w:val="es-ES_tradnl"/>
              </w:rPr>
              <w:t>Firma:</w:t>
            </w:r>
          </w:p>
          <w:p w14:paraId="77CA82CD" w14:textId="77777777" w:rsidR="00A72187" w:rsidRPr="00A8302B" w:rsidRDefault="00A72187" w:rsidP="002F635F">
            <w:pPr>
              <w:rPr>
                <w:rFonts w:ascii="Arial" w:hAnsi="Arial" w:cs="Arial"/>
                <w:lang w:val="es-ES_tradnl"/>
              </w:rPr>
            </w:pPr>
          </w:p>
          <w:p w14:paraId="2F08FCDE" w14:textId="77777777" w:rsidR="00A72187" w:rsidRPr="00A8302B" w:rsidRDefault="00A72187" w:rsidP="002F635F">
            <w:pPr>
              <w:rPr>
                <w:rFonts w:ascii="Arial" w:hAnsi="Arial" w:cs="Arial"/>
                <w:lang w:val="es-ES_tradnl"/>
              </w:rPr>
            </w:pPr>
          </w:p>
        </w:tc>
      </w:tr>
    </w:tbl>
    <w:p w14:paraId="6482F0B4" w14:textId="77777777" w:rsidR="00925E4F" w:rsidRPr="00A8302B" w:rsidRDefault="00925E4F" w:rsidP="00E75680">
      <w:pPr>
        <w:jc w:val="center"/>
        <w:rPr>
          <w:rFonts w:ascii="Arial" w:hAnsi="Arial" w:cs="Arial"/>
          <w:b/>
          <w:bCs/>
          <w:lang w:val="es-ES_tradnl"/>
        </w:rPr>
      </w:pPr>
    </w:p>
    <w:p w14:paraId="0E592673" w14:textId="77777777" w:rsidR="00A72187" w:rsidRPr="00A8302B" w:rsidRDefault="00A72187">
      <w:pPr>
        <w:rPr>
          <w:rFonts w:ascii="Arial" w:hAnsi="Arial" w:cs="Arial"/>
          <w:b/>
          <w:lang w:val="es-ES_tradnl"/>
        </w:rPr>
      </w:pPr>
      <w:r w:rsidRPr="00A8302B">
        <w:rPr>
          <w:rFonts w:ascii="Arial" w:hAnsi="Arial" w:cs="Arial"/>
          <w:b/>
          <w:lang w:val="es-ES_tradnl"/>
        </w:rPr>
        <w:br w:type="page"/>
      </w:r>
    </w:p>
    <w:p w14:paraId="0D24C353" w14:textId="77777777" w:rsidR="00B63CA6" w:rsidRPr="00A8302B" w:rsidRDefault="00B63CA6" w:rsidP="00B63CA6">
      <w:pPr>
        <w:rPr>
          <w:rFonts w:ascii="Arial" w:hAnsi="Arial" w:cs="Arial"/>
          <w:b/>
          <w:bCs/>
          <w:color w:val="E36C0A" w:themeColor="accent6" w:themeShade="BF"/>
          <w:lang w:val="es-ES_tradnl"/>
        </w:rPr>
      </w:pPr>
      <w:r w:rsidRPr="00A8302B">
        <w:rPr>
          <w:rFonts w:ascii="Arial" w:hAnsi="Arial" w:cs="Arial"/>
          <w:b/>
          <w:color w:val="E36C0A" w:themeColor="accent6" w:themeShade="BF"/>
          <w:lang w:val="es-ES_tradnl"/>
        </w:rPr>
        <w:lastRenderedPageBreak/>
        <w:t>Sección 1 – Información general</w:t>
      </w:r>
    </w:p>
    <w:p w14:paraId="56660DCF" w14:textId="77777777" w:rsidR="00B63CA6" w:rsidRPr="00A8302B" w:rsidRDefault="00B63CA6" w:rsidP="00B63CA6">
      <w:pPr>
        <w:rPr>
          <w:rFonts w:ascii="Arial" w:hAnsi="Arial" w:cs="Arial"/>
          <w:lang w:val="es-ES_tradnl"/>
        </w:rPr>
      </w:pPr>
      <w:r w:rsidRPr="00A8302B">
        <w:rPr>
          <w:rFonts w:ascii="Arial" w:hAnsi="Arial" w:cs="Arial"/>
          <w:lang w:val="es-ES_tradnl"/>
        </w:rPr>
        <w:t>País</w:t>
      </w:r>
    </w:p>
    <w:p w14:paraId="242CA30E" w14:textId="77777777" w:rsidR="00B63CA6" w:rsidRPr="00A8302B" w:rsidRDefault="00B63CA6" w:rsidP="00B63CA6">
      <w:pPr>
        <w:rPr>
          <w:rFonts w:ascii="Arial" w:hAnsi="Arial" w:cs="Arial"/>
          <w:lang w:val="es-ES_tradnl"/>
        </w:rPr>
      </w:pPr>
      <w:r w:rsidRPr="00A8302B">
        <w:rPr>
          <w:rFonts w:ascii="Arial" w:hAnsi="Arial" w:cs="Arial"/>
          <w:lang w:val="es-ES_tradnl"/>
        </w:rPr>
        <w:t>Región del Codex</w:t>
      </w:r>
    </w:p>
    <w:p w14:paraId="5F78164B" w14:textId="77777777" w:rsidR="00B63CA6" w:rsidRPr="00A8302B" w:rsidRDefault="00B63CA6" w:rsidP="00B63CA6">
      <w:pPr>
        <w:rPr>
          <w:rFonts w:ascii="Arial" w:hAnsi="Arial" w:cs="Arial"/>
          <w:lang w:val="es-ES_tradnl"/>
        </w:rPr>
      </w:pPr>
      <w:r w:rsidRPr="00A8302B">
        <w:rPr>
          <w:rFonts w:ascii="Arial" w:hAnsi="Arial" w:cs="Arial"/>
          <w:lang w:val="es-ES_tradnl"/>
        </w:rPr>
        <w:t>Punto de contacto oficial del Codex</w:t>
      </w:r>
    </w:p>
    <w:p w14:paraId="1CFC1CA8"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Título</w:t>
      </w:r>
    </w:p>
    <w:p w14:paraId="0EE4119B" w14:textId="77777777" w:rsidR="00FC4B6F" w:rsidRPr="00A8302B" w:rsidRDefault="00FC4B6F" w:rsidP="00B63CA6">
      <w:pPr>
        <w:ind w:firstLine="720"/>
        <w:rPr>
          <w:rFonts w:ascii="Arial" w:hAnsi="Arial" w:cs="Arial"/>
          <w:lang w:val="es-ES_tradnl"/>
        </w:rPr>
      </w:pPr>
      <w:r w:rsidRPr="00A8302B">
        <w:rPr>
          <w:rFonts w:ascii="Arial" w:hAnsi="Arial" w:cs="Arial"/>
          <w:lang w:val="es-ES_tradnl"/>
        </w:rPr>
        <w:t>Cargo</w:t>
      </w:r>
    </w:p>
    <w:p w14:paraId="5E84201A"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Apellido</w:t>
      </w:r>
    </w:p>
    <w:p w14:paraId="0DD07983"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Nombre</w:t>
      </w:r>
    </w:p>
    <w:p w14:paraId="11D257EE"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Afiliación (ministerio, organización, organismo, institución)</w:t>
      </w:r>
    </w:p>
    <w:p w14:paraId="4D8407EC"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Dirección</w:t>
      </w:r>
    </w:p>
    <w:p w14:paraId="5D30C6FE"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Número(s) de teléfono</w:t>
      </w:r>
    </w:p>
    <w:p w14:paraId="334EEB72"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Número de teléfono móvil</w:t>
      </w:r>
    </w:p>
    <w:p w14:paraId="75AB40D7" w14:textId="77777777" w:rsidR="00B63CA6" w:rsidRPr="00A8302B" w:rsidRDefault="00B63CA6" w:rsidP="00B63CA6">
      <w:pPr>
        <w:ind w:firstLine="720"/>
        <w:rPr>
          <w:rFonts w:ascii="Arial" w:hAnsi="Arial" w:cs="Arial"/>
          <w:lang w:val="es-ES_tradnl"/>
        </w:rPr>
      </w:pPr>
      <w:r w:rsidRPr="00A8302B">
        <w:rPr>
          <w:rFonts w:ascii="Arial" w:hAnsi="Arial" w:cs="Arial"/>
          <w:lang w:val="es-ES_tradnl"/>
        </w:rPr>
        <w:t>Dirección de correo electrónico 1</w:t>
      </w:r>
    </w:p>
    <w:p w14:paraId="45E35C6F" w14:textId="6D849C85" w:rsidR="00305F59" w:rsidRDefault="00B63CA6" w:rsidP="00305F59">
      <w:pPr>
        <w:ind w:firstLine="720"/>
        <w:rPr>
          <w:rFonts w:ascii="Arial" w:hAnsi="Arial" w:cs="Arial"/>
          <w:lang w:val="es-ES_tradnl"/>
        </w:rPr>
      </w:pPr>
      <w:r w:rsidRPr="00A8302B">
        <w:rPr>
          <w:rFonts w:ascii="Arial" w:hAnsi="Arial" w:cs="Arial"/>
          <w:lang w:val="es-ES_tradnl"/>
        </w:rPr>
        <w:t>Dirección de correo electrónico 2</w:t>
      </w:r>
    </w:p>
    <w:p w14:paraId="13758A30" w14:textId="77777777" w:rsidR="00002FA1" w:rsidRPr="00A8302B" w:rsidRDefault="00002FA1" w:rsidP="00305F59">
      <w:pPr>
        <w:ind w:firstLine="720"/>
        <w:rPr>
          <w:rFonts w:ascii="Arial" w:hAnsi="Arial" w:cs="Arial"/>
          <w:b/>
          <w:bCs/>
          <w:lang w:val="es-ES_tradnl"/>
        </w:rPr>
      </w:pPr>
    </w:p>
    <w:p w14:paraId="3E5DF08E" w14:textId="77777777" w:rsidR="00305F59" w:rsidRPr="00A8302B" w:rsidRDefault="00305F59" w:rsidP="002E2A1C">
      <w:pPr>
        <w:rPr>
          <w:rFonts w:ascii="Arial" w:hAnsi="Arial" w:cs="Arial"/>
          <w:b/>
          <w:color w:val="E36C0A" w:themeColor="accent6" w:themeShade="BF"/>
          <w:lang w:val="es-ES_tradnl"/>
        </w:rPr>
      </w:pPr>
      <w:r w:rsidRPr="00A8302B">
        <w:rPr>
          <w:rFonts w:ascii="Arial" w:hAnsi="Arial" w:cs="Arial"/>
          <w:b/>
          <w:color w:val="E36C0A" w:themeColor="accent6" w:themeShade="BF"/>
          <w:lang w:val="es-ES_tradnl"/>
        </w:rPr>
        <w:t xml:space="preserve">Sección 2 – Proceso que se ha seguido para preparar la solicitud </w:t>
      </w:r>
    </w:p>
    <w:p w14:paraId="34E25672" w14:textId="505387D1" w:rsidR="00B42407" w:rsidRPr="00A8302B" w:rsidRDefault="00305F59" w:rsidP="007205B9">
      <w:pPr>
        <w:keepNext/>
        <w:keepLines/>
        <w:rPr>
          <w:rFonts w:ascii="Arial" w:hAnsi="Arial" w:cs="Arial"/>
          <w:bCs/>
          <w:lang w:val="es-ES_tradnl"/>
        </w:rPr>
      </w:pPr>
      <w:r w:rsidRPr="00A8302B">
        <w:rPr>
          <w:rFonts w:ascii="Arial" w:hAnsi="Arial" w:cs="Arial"/>
          <w:lang w:val="es-ES_tradnl"/>
        </w:rPr>
        <w:t>Sírvase describir brevemente el proceso seguido para preparar la solicitud</w:t>
      </w:r>
      <w:r w:rsidR="00544D45">
        <w:rPr>
          <w:rFonts w:ascii="Arial" w:hAnsi="Arial" w:cs="Arial"/>
          <w:lang w:val="es-ES_tradnl"/>
        </w:rPr>
        <w:t xml:space="preserve"> rellenando la sección correspondiente a 1) nuevas solicitudes o 2)</w:t>
      </w:r>
      <w:r w:rsidR="00165993">
        <w:rPr>
          <w:rFonts w:ascii="Arial" w:hAnsi="Arial" w:cs="Arial"/>
          <w:lang w:val="es-ES_tradnl"/>
        </w:rPr>
        <w:t xml:space="preserve"> revisiones de solicitudes anteriores</w:t>
      </w:r>
      <w:r w:rsidR="00925E4F" w:rsidRPr="00A8302B">
        <w:rPr>
          <w:rFonts w:ascii="Arial" w:hAnsi="Arial" w:cs="Arial"/>
          <w:lang w:val="es-ES_tradnl"/>
        </w:rPr>
        <w:t>.</w:t>
      </w:r>
      <w:r w:rsidRPr="00A8302B">
        <w:rPr>
          <w:rFonts w:ascii="Arial" w:hAnsi="Arial" w:cs="Arial"/>
          <w:lang w:val="es-ES_tradnl"/>
        </w:rPr>
        <w:t xml:space="preserve"> </w:t>
      </w:r>
    </w:p>
    <w:tbl>
      <w:tblPr>
        <w:tblStyle w:val="TableGrid"/>
        <w:tblW w:w="0" w:type="auto"/>
        <w:tblLook w:val="04A0" w:firstRow="1" w:lastRow="0" w:firstColumn="1" w:lastColumn="0" w:noHBand="0" w:noVBand="1"/>
      </w:tblPr>
      <w:tblGrid>
        <w:gridCol w:w="4867"/>
        <w:gridCol w:w="4869"/>
      </w:tblGrid>
      <w:tr w:rsidR="00A41019" w:rsidRPr="007341D6" w14:paraId="799E84A6" w14:textId="77777777" w:rsidTr="002E0B83">
        <w:tc>
          <w:tcPr>
            <w:tcW w:w="4867" w:type="dxa"/>
          </w:tcPr>
          <w:p w14:paraId="15042ABE" w14:textId="5CCDC4A1" w:rsidR="004E173E" w:rsidRPr="002E0B83" w:rsidRDefault="004E173E" w:rsidP="002E0B83">
            <w:pPr>
              <w:tabs>
                <w:tab w:val="left" w:pos="239"/>
              </w:tabs>
              <w:rPr>
                <w:rFonts w:ascii="Arial" w:hAnsi="Arial" w:cs="Arial"/>
                <w:b/>
                <w:bCs/>
                <w:lang w:val="es-ES"/>
              </w:rPr>
            </w:pPr>
            <w:r w:rsidRPr="002E0B83">
              <w:rPr>
                <w:rFonts w:ascii="Arial" w:hAnsi="Arial" w:cs="Arial"/>
                <w:b/>
                <w:bCs/>
                <w:lang w:val="es-ES"/>
              </w:rPr>
              <w:t xml:space="preserve">1) Si se trata de </w:t>
            </w:r>
            <w:r w:rsidR="00165993">
              <w:rPr>
                <w:rFonts w:ascii="Arial" w:hAnsi="Arial" w:cs="Arial"/>
                <w:b/>
                <w:bCs/>
                <w:lang w:val="es-ES"/>
              </w:rPr>
              <w:t xml:space="preserve">una </w:t>
            </w:r>
            <w:r w:rsidRPr="002E0B83">
              <w:rPr>
                <w:rFonts w:ascii="Arial" w:hAnsi="Arial" w:cs="Arial"/>
                <w:b/>
                <w:bCs/>
                <w:lang w:val="es-ES"/>
              </w:rPr>
              <w:t>solicitud</w:t>
            </w:r>
            <w:r w:rsidR="00165993">
              <w:rPr>
                <w:rFonts w:ascii="Arial" w:hAnsi="Arial" w:cs="Arial"/>
                <w:b/>
                <w:bCs/>
                <w:lang w:val="es-ES"/>
              </w:rPr>
              <w:t xml:space="preserve"> para la octava ronda</w:t>
            </w:r>
            <w:r w:rsidRPr="002E0B83">
              <w:rPr>
                <w:rFonts w:ascii="Arial" w:hAnsi="Arial" w:cs="Arial"/>
                <w:b/>
                <w:bCs/>
                <w:lang w:val="es-ES"/>
              </w:rPr>
              <w:t xml:space="preserve">: </w:t>
            </w:r>
          </w:p>
          <w:p w14:paraId="5BE87F95" w14:textId="55DA9FC7" w:rsidR="004E173E" w:rsidRPr="002E0B83" w:rsidRDefault="004E173E" w:rsidP="002E0B83">
            <w:pPr>
              <w:tabs>
                <w:tab w:val="left" w:pos="239"/>
              </w:tabs>
              <w:rPr>
                <w:rFonts w:ascii="Arial" w:hAnsi="Arial" w:cs="Arial"/>
                <w:lang w:val="es-ES"/>
              </w:rPr>
            </w:pPr>
            <w:r w:rsidRPr="002E0B83">
              <w:rPr>
                <w:rFonts w:ascii="Arial" w:hAnsi="Arial" w:cs="Arial"/>
                <w:lang w:val="es-ES"/>
              </w:rPr>
              <w:tab/>
              <w:t>¿Qué proceso consult</w:t>
            </w:r>
            <w:r w:rsidR="00A620ED" w:rsidRPr="002E0B83">
              <w:rPr>
                <w:rFonts w:ascii="Arial" w:hAnsi="Arial" w:cs="Arial"/>
                <w:lang w:val="es-ES"/>
              </w:rPr>
              <w:t>ivo se siguió</w:t>
            </w:r>
            <w:r w:rsidRPr="002E0B83">
              <w:rPr>
                <w:rFonts w:ascii="Arial" w:hAnsi="Arial" w:cs="Arial"/>
                <w:lang w:val="es-ES"/>
              </w:rPr>
              <w:t xml:space="preserve"> a nivel </w:t>
            </w:r>
            <w:r w:rsidRPr="002E0B83">
              <w:rPr>
                <w:rFonts w:ascii="Arial" w:hAnsi="Arial" w:cs="Arial"/>
                <w:lang w:val="es-ES"/>
              </w:rPr>
              <w:tab/>
              <w:t>nacional para preparar la solicitud?</w:t>
            </w:r>
          </w:p>
          <w:p w14:paraId="58FA9C7F" w14:textId="77777777" w:rsidR="00A41019" w:rsidRPr="002E0B83" w:rsidRDefault="00A41019" w:rsidP="002E0B83">
            <w:pPr>
              <w:tabs>
                <w:tab w:val="left" w:pos="239"/>
              </w:tabs>
              <w:rPr>
                <w:rFonts w:ascii="Arial" w:hAnsi="Arial" w:cs="Arial"/>
                <w:bCs/>
                <w:lang w:val="es-ES"/>
              </w:rPr>
            </w:pPr>
          </w:p>
        </w:tc>
        <w:tc>
          <w:tcPr>
            <w:tcW w:w="4869" w:type="dxa"/>
          </w:tcPr>
          <w:p w14:paraId="21529EB0" w14:textId="57928ED5" w:rsidR="00A41019" w:rsidRPr="00CD5A7B" w:rsidRDefault="0087547B" w:rsidP="002F635F">
            <w:pPr>
              <w:rPr>
                <w:rFonts w:ascii="Arial" w:hAnsi="Arial" w:cs="Arial"/>
                <w:color w:val="A6A6A6" w:themeColor="background1" w:themeShade="A6"/>
                <w:lang w:val="es-ES"/>
              </w:rPr>
            </w:pPr>
            <w:r w:rsidRPr="00CD5A7B">
              <w:rPr>
                <w:rFonts w:ascii="Arial" w:hAnsi="Arial" w:cs="Arial"/>
                <w:color w:val="A6A6A6" w:themeColor="background1" w:themeShade="A6"/>
                <w:lang w:val="es-ES"/>
              </w:rPr>
              <w:t>Cuando utilice siglas por primera vez, indique el nombre completo de la entidad. También se puede añadir una lista de siglas por separado, con los nombres correspondientes.</w:t>
            </w:r>
          </w:p>
        </w:tc>
      </w:tr>
      <w:tr w:rsidR="00A41019" w:rsidRPr="007341D6" w14:paraId="3233682E" w14:textId="77777777" w:rsidTr="002E0B83">
        <w:tc>
          <w:tcPr>
            <w:tcW w:w="4867" w:type="dxa"/>
          </w:tcPr>
          <w:p w14:paraId="5DB5D8AB" w14:textId="73BCA748" w:rsidR="00A41019" w:rsidRPr="002E0B83" w:rsidRDefault="006E4526" w:rsidP="002E0B83">
            <w:pPr>
              <w:tabs>
                <w:tab w:val="left" w:pos="239"/>
              </w:tabs>
              <w:rPr>
                <w:rFonts w:ascii="Arial" w:hAnsi="Arial" w:cs="Arial"/>
                <w:b/>
                <w:bCs/>
                <w:lang w:val="es-ES"/>
              </w:rPr>
            </w:pPr>
            <w:r w:rsidRPr="002E0B83">
              <w:rPr>
                <w:rFonts w:ascii="Arial" w:hAnsi="Arial" w:cs="Arial"/>
                <w:b/>
                <w:bCs/>
                <w:lang w:val="es-ES"/>
              </w:rPr>
              <w:t xml:space="preserve">2) Si se trata de revisiones de solicitudes </w:t>
            </w:r>
            <w:r w:rsidRPr="002E0B83">
              <w:rPr>
                <w:rFonts w:ascii="Arial" w:hAnsi="Arial" w:cs="Arial"/>
                <w:b/>
                <w:bCs/>
                <w:lang w:val="es-ES"/>
              </w:rPr>
              <w:tab/>
              <w:t>anteriores:</w:t>
            </w:r>
          </w:p>
          <w:p w14:paraId="7E356915" w14:textId="526931E7" w:rsidR="006E4526" w:rsidRPr="002E0B83" w:rsidRDefault="00A620ED" w:rsidP="002E0B83">
            <w:pPr>
              <w:tabs>
                <w:tab w:val="left" w:pos="239"/>
              </w:tabs>
              <w:rPr>
                <w:rFonts w:ascii="Arial" w:hAnsi="Arial" w:cs="Arial"/>
                <w:b/>
                <w:bCs/>
                <w:lang w:val="es-ES"/>
              </w:rPr>
            </w:pPr>
            <w:r w:rsidRPr="002E0B83">
              <w:rPr>
                <w:rFonts w:ascii="Arial" w:hAnsi="Arial" w:cs="Arial"/>
                <w:b/>
                <w:bCs/>
                <w:lang w:val="es-ES"/>
              </w:rPr>
              <w:tab/>
            </w:r>
            <w:r w:rsidRPr="002E0B83">
              <w:rPr>
                <w:rFonts w:ascii="Arial" w:hAnsi="Arial" w:cs="Arial"/>
                <w:lang w:val="es-ES"/>
              </w:rPr>
              <w:t xml:space="preserve">¿De qué manera se tienen en cuenta en </w:t>
            </w:r>
            <w:r w:rsidR="006E149C">
              <w:rPr>
                <w:rFonts w:ascii="Arial" w:hAnsi="Arial" w:cs="Arial"/>
                <w:lang w:val="es-ES"/>
              </w:rPr>
              <w:tab/>
            </w:r>
            <w:r w:rsidRPr="002E0B83">
              <w:rPr>
                <w:rFonts w:ascii="Arial" w:hAnsi="Arial" w:cs="Arial"/>
                <w:lang w:val="es-ES"/>
              </w:rPr>
              <w:t xml:space="preserve">esta </w:t>
            </w:r>
            <w:r w:rsidRPr="002E0B83">
              <w:rPr>
                <w:rFonts w:ascii="Arial" w:hAnsi="Arial" w:cs="Arial"/>
                <w:lang w:val="es-ES"/>
              </w:rPr>
              <w:tab/>
              <w:t xml:space="preserve">solicitud las observaciones </w:t>
            </w:r>
            <w:r w:rsidR="002D4EFF">
              <w:rPr>
                <w:rFonts w:ascii="Arial" w:hAnsi="Arial" w:cs="Arial"/>
                <w:lang w:val="es-ES"/>
              </w:rPr>
              <w:t xml:space="preserve">que se le </w:t>
            </w:r>
            <w:r w:rsidRPr="002E0B83">
              <w:rPr>
                <w:rFonts w:ascii="Arial" w:hAnsi="Arial" w:cs="Arial"/>
                <w:lang w:val="es-ES"/>
              </w:rPr>
              <w:t>formula</w:t>
            </w:r>
            <w:r w:rsidR="002D4EFF">
              <w:rPr>
                <w:rFonts w:ascii="Arial" w:hAnsi="Arial" w:cs="Arial"/>
                <w:lang w:val="es-ES"/>
              </w:rPr>
              <w:t>ron en relación con</w:t>
            </w:r>
            <w:r w:rsidRPr="002E0B83">
              <w:rPr>
                <w:rFonts w:ascii="Arial" w:hAnsi="Arial" w:cs="Arial"/>
                <w:lang w:val="es-ES"/>
              </w:rPr>
              <w:t xml:space="preserve"> la solicitud anterior?</w:t>
            </w:r>
          </w:p>
        </w:tc>
        <w:tc>
          <w:tcPr>
            <w:tcW w:w="4869" w:type="dxa"/>
          </w:tcPr>
          <w:p w14:paraId="620D4596" w14:textId="7D343756" w:rsidR="00A41019" w:rsidRPr="006E149C" w:rsidRDefault="003D3404" w:rsidP="002F635F">
            <w:pPr>
              <w:rPr>
                <w:rFonts w:ascii="Arial" w:hAnsi="Arial" w:cs="Arial"/>
                <w:bCs/>
                <w:lang w:val="es-ES_tradnl"/>
              </w:rPr>
            </w:pPr>
            <w:r w:rsidRPr="00CA31D5">
              <w:rPr>
                <w:rFonts w:ascii="Arial" w:hAnsi="Arial" w:cs="Arial"/>
                <w:color w:val="A6A6A6" w:themeColor="background1" w:themeShade="A6"/>
                <w:lang w:val="es-ES"/>
              </w:rPr>
              <w:t xml:space="preserve">Complételo únicamente si la solicitud para la octava ronda se una revisión de una solicitud anterior </w:t>
            </w:r>
            <w:r w:rsidR="00C06B08" w:rsidRPr="00CA31D5">
              <w:rPr>
                <w:rFonts w:ascii="Arial" w:hAnsi="Arial" w:cs="Arial"/>
                <w:color w:val="A6A6A6" w:themeColor="background1" w:themeShade="A6"/>
                <w:lang w:val="es-ES"/>
              </w:rPr>
              <w:t xml:space="preserve">positiva </w:t>
            </w:r>
            <w:r w:rsidR="00880181" w:rsidRPr="00CA31D5">
              <w:rPr>
                <w:rFonts w:ascii="Arial" w:hAnsi="Arial" w:cs="Arial"/>
                <w:color w:val="A6A6A6" w:themeColor="background1" w:themeShade="A6"/>
                <w:lang w:val="es-ES"/>
              </w:rPr>
              <w:t xml:space="preserve">al </w:t>
            </w:r>
            <w:r w:rsidR="00C92C44" w:rsidRPr="00CA31D5">
              <w:rPr>
                <w:rFonts w:ascii="Arial" w:hAnsi="Arial" w:cs="Arial"/>
                <w:color w:val="A6A6A6" w:themeColor="background1" w:themeShade="A6"/>
                <w:lang w:val="es-ES"/>
              </w:rPr>
              <w:t>F</w:t>
            </w:r>
            <w:r w:rsidR="00C06B08" w:rsidRPr="00CA31D5">
              <w:rPr>
                <w:rFonts w:ascii="Arial" w:hAnsi="Arial" w:cs="Arial"/>
                <w:color w:val="A6A6A6" w:themeColor="background1" w:themeShade="A6"/>
                <w:lang w:val="es-ES"/>
              </w:rPr>
              <w:t>FC2</w:t>
            </w:r>
            <w:r w:rsidR="00F1445E" w:rsidRPr="00CA31D5">
              <w:rPr>
                <w:rFonts w:ascii="Arial" w:hAnsi="Arial" w:cs="Arial"/>
                <w:color w:val="A6A6A6" w:themeColor="background1" w:themeShade="A6"/>
                <w:lang w:val="es-ES"/>
              </w:rPr>
              <w:t>.</w:t>
            </w:r>
          </w:p>
        </w:tc>
      </w:tr>
      <w:tr w:rsidR="00925E4F" w:rsidRPr="002E0B83" w14:paraId="1824D63E" w14:textId="77777777" w:rsidTr="002E0B83">
        <w:tc>
          <w:tcPr>
            <w:tcW w:w="4867" w:type="dxa"/>
          </w:tcPr>
          <w:p w14:paraId="590BDF70" w14:textId="77777777" w:rsidR="00925E4F" w:rsidRPr="006E149C" w:rsidRDefault="00925E4F" w:rsidP="00925E4F">
            <w:pPr>
              <w:rPr>
                <w:rFonts w:ascii="Arial" w:hAnsi="Arial" w:cs="Arial"/>
                <w:bCs/>
                <w:lang w:val="es-ES_tradnl"/>
              </w:rPr>
            </w:pPr>
            <w:r w:rsidRPr="006E149C">
              <w:rPr>
                <w:rFonts w:ascii="Arial" w:hAnsi="Arial" w:cs="Arial"/>
                <w:bCs/>
                <w:lang w:val="es-ES_tradnl"/>
              </w:rPr>
              <w:t>¿Se recibió apoyo de los oficiales regionales o nacionales de la FAO y/o la OMS? En caso afirmativo, ¿cuál fue el apoyo recibido?</w:t>
            </w:r>
          </w:p>
          <w:p w14:paraId="6ACBF35E" w14:textId="77777777" w:rsidR="00A8302B" w:rsidRPr="006E149C" w:rsidRDefault="00A8302B" w:rsidP="00925E4F">
            <w:pPr>
              <w:rPr>
                <w:rFonts w:ascii="Arial" w:hAnsi="Arial" w:cs="Arial"/>
                <w:bCs/>
                <w:lang w:val="es-ES_tradnl"/>
              </w:rPr>
            </w:pPr>
          </w:p>
          <w:p w14:paraId="34140169" w14:textId="3787AB86" w:rsidR="00A8302B" w:rsidRPr="006E149C" w:rsidRDefault="00A8302B" w:rsidP="00925E4F">
            <w:pPr>
              <w:rPr>
                <w:rFonts w:ascii="Arial" w:hAnsi="Arial" w:cs="Arial"/>
                <w:bCs/>
                <w:lang w:val="es-ES_tradnl"/>
              </w:rPr>
            </w:pPr>
          </w:p>
        </w:tc>
        <w:tc>
          <w:tcPr>
            <w:tcW w:w="4869" w:type="dxa"/>
          </w:tcPr>
          <w:p w14:paraId="7E86E5A5" w14:textId="77777777" w:rsidR="00925E4F" w:rsidRPr="006E149C" w:rsidRDefault="00925E4F" w:rsidP="002F635F">
            <w:pPr>
              <w:rPr>
                <w:rFonts w:ascii="Arial" w:hAnsi="Arial" w:cs="Arial"/>
                <w:bCs/>
                <w:lang w:val="es-ES_tradnl"/>
              </w:rPr>
            </w:pPr>
          </w:p>
        </w:tc>
      </w:tr>
    </w:tbl>
    <w:p w14:paraId="583BC032" w14:textId="77777777" w:rsidR="00925E4F" w:rsidRPr="00A8302B" w:rsidRDefault="00925E4F" w:rsidP="00570603">
      <w:pPr>
        <w:spacing w:after="120"/>
        <w:rPr>
          <w:rFonts w:ascii="Arial" w:hAnsi="Arial" w:cs="Arial"/>
          <w:bCs/>
          <w:lang w:val="es-ES_tradnl"/>
        </w:rPr>
      </w:pPr>
    </w:p>
    <w:p w14:paraId="6A86C401" w14:textId="77777777" w:rsidR="00002FA1" w:rsidRDefault="00002FA1" w:rsidP="007458F2">
      <w:pPr>
        <w:rPr>
          <w:rFonts w:ascii="Arial" w:hAnsi="Arial" w:cs="Arial"/>
          <w:lang w:val="es-ES_tradnl"/>
        </w:rPr>
      </w:pPr>
    </w:p>
    <w:p w14:paraId="3DF7E20B" w14:textId="77777777" w:rsidR="00002FA1" w:rsidRDefault="00002FA1" w:rsidP="007458F2">
      <w:pPr>
        <w:rPr>
          <w:rFonts w:ascii="Arial" w:hAnsi="Arial" w:cs="Arial"/>
          <w:lang w:val="es-ES_tradnl"/>
        </w:rPr>
      </w:pPr>
    </w:p>
    <w:p w14:paraId="5BAED078" w14:textId="77777777" w:rsidR="00002FA1" w:rsidRDefault="00002FA1" w:rsidP="007458F2">
      <w:pPr>
        <w:rPr>
          <w:rFonts w:ascii="Arial" w:hAnsi="Arial" w:cs="Arial"/>
          <w:lang w:val="es-ES_tradnl"/>
        </w:rPr>
      </w:pPr>
    </w:p>
    <w:p w14:paraId="0749166F" w14:textId="69A78BE5" w:rsidR="007458F2" w:rsidRPr="00A8302B" w:rsidRDefault="004A5A7F" w:rsidP="007458F2">
      <w:pPr>
        <w:rPr>
          <w:rFonts w:ascii="Arial" w:hAnsi="Arial" w:cs="Arial"/>
          <w:lang w:val="es-ES_tradnl"/>
        </w:rPr>
      </w:pPr>
      <w:r w:rsidRPr="00A8302B">
        <w:rPr>
          <w:rFonts w:ascii="Arial" w:hAnsi="Arial" w:cs="Arial"/>
          <w:lang w:val="es-ES_tradnl"/>
        </w:rPr>
        <w:t xml:space="preserve">Sírvase indicar los nombres, cargos y afiliaciones de las autoridades de los países </w:t>
      </w:r>
      <w:r w:rsidRPr="00A8302B">
        <w:rPr>
          <w:rFonts w:ascii="Arial" w:hAnsi="Arial" w:cs="Arial"/>
          <w:b/>
          <w:lang w:val="es-ES_tradnl"/>
        </w:rPr>
        <w:t>que han contribuido a cumplimentar la solicitud</w:t>
      </w:r>
      <w:r w:rsidRPr="00A8302B">
        <w:rPr>
          <w:rFonts w:ascii="Arial" w:hAnsi="Arial" w:cs="Arial"/>
          <w:lang w:val="es-ES_tradnl"/>
        </w:rPr>
        <w:t>.</w:t>
      </w:r>
    </w:p>
    <w:tbl>
      <w:tblPr>
        <w:tblStyle w:val="TableGrid"/>
        <w:tblW w:w="0" w:type="auto"/>
        <w:tblLook w:val="04A0" w:firstRow="1" w:lastRow="0" w:firstColumn="1" w:lastColumn="0" w:noHBand="0" w:noVBand="1"/>
      </w:tblPr>
      <w:tblGrid>
        <w:gridCol w:w="3031"/>
        <w:gridCol w:w="3028"/>
        <w:gridCol w:w="3677"/>
      </w:tblGrid>
      <w:tr w:rsidR="004A5A7F" w:rsidRPr="00261312" w14:paraId="0917A3C5" w14:textId="77777777" w:rsidTr="00A320D3">
        <w:tc>
          <w:tcPr>
            <w:tcW w:w="3080" w:type="dxa"/>
          </w:tcPr>
          <w:p w14:paraId="19EE52C1" w14:textId="77777777" w:rsidR="004A5A7F" w:rsidRPr="00A8302B" w:rsidRDefault="004A5A7F" w:rsidP="006C231A">
            <w:pPr>
              <w:rPr>
                <w:rFonts w:ascii="Arial" w:hAnsi="Arial" w:cs="Arial"/>
                <w:lang w:val="es-ES_tradnl"/>
              </w:rPr>
            </w:pPr>
            <w:r w:rsidRPr="00A8302B">
              <w:rPr>
                <w:rFonts w:ascii="Arial" w:hAnsi="Arial" w:cs="Arial"/>
                <w:lang w:val="es-ES_tradnl"/>
              </w:rPr>
              <w:t>Nombre</w:t>
            </w:r>
          </w:p>
        </w:tc>
        <w:tc>
          <w:tcPr>
            <w:tcW w:w="3081" w:type="dxa"/>
          </w:tcPr>
          <w:p w14:paraId="66E972F4" w14:textId="77777777" w:rsidR="004A5A7F" w:rsidRPr="00A8302B" w:rsidRDefault="004A5A7F" w:rsidP="006C231A">
            <w:pPr>
              <w:rPr>
                <w:rFonts w:ascii="Arial" w:hAnsi="Arial" w:cs="Arial"/>
                <w:lang w:val="es-ES_tradnl"/>
              </w:rPr>
            </w:pPr>
            <w:r w:rsidRPr="00A8302B">
              <w:rPr>
                <w:rFonts w:ascii="Arial" w:hAnsi="Arial" w:cs="Arial"/>
                <w:lang w:val="es-ES_tradnl"/>
              </w:rPr>
              <w:t>Cargo</w:t>
            </w:r>
          </w:p>
        </w:tc>
        <w:tc>
          <w:tcPr>
            <w:tcW w:w="3728" w:type="dxa"/>
          </w:tcPr>
          <w:p w14:paraId="24EBE75D" w14:textId="77777777" w:rsidR="004A5A7F" w:rsidRPr="00A8302B" w:rsidRDefault="004A5A7F" w:rsidP="006C231A">
            <w:pPr>
              <w:rPr>
                <w:rFonts w:ascii="Arial" w:hAnsi="Arial" w:cs="Arial"/>
                <w:lang w:val="es-ES_tradnl"/>
              </w:rPr>
            </w:pPr>
            <w:r w:rsidRPr="00A8302B">
              <w:rPr>
                <w:rFonts w:ascii="Arial" w:hAnsi="Arial" w:cs="Arial"/>
                <w:lang w:val="es-ES_tradnl"/>
              </w:rPr>
              <w:t>Afiliación (ministerio, organización, organismo, institución)</w:t>
            </w:r>
          </w:p>
        </w:tc>
      </w:tr>
      <w:tr w:rsidR="004A5A7F" w:rsidRPr="00261312" w14:paraId="26FDDB60" w14:textId="77777777" w:rsidTr="00A320D3">
        <w:tc>
          <w:tcPr>
            <w:tcW w:w="3080" w:type="dxa"/>
          </w:tcPr>
          <w:p w14:paraId="6AF26CE5" w14:textId="77777777" w:rsidR="004A5A7F" w:rsidRPr="00A8302B" w:rsidRDefault="004A5A7F" w:rsidP="006C231A">
            <w:pPr>
              <w:rPr>
                <w:rFonts w:ascii="Arial" w:hAnsi="Arial" w:cs="Arial"/>
                <w:lang w:val="es-ES_tradnl"/>
              </w:rPr>
            </w:pPr>
          </w:p>
        </w:tc>
        <w:tc>
          <w:tcPr>
            <w:tcW w:w="3081" w:type="dxa"/>
          </w:tcPr>
          <w:p w14:paraId="71486D19" w14:textId="77777777" w:rsidR="004A5A7F" w:rsidRPr="00A8302B" w:rsidRDefault="004A5A7F" w:rsidP="006C231A">
            <w:pPr>
              <w:rPr>
                <w:rFonts w:ascii="Arial" w:hAnsi="Arial" w:cs="Arial"/>
                <w:lang w:val="es-ES_tradnl"/>
              </w:rPr>
            </w:pPr>
          </w:p>
        </w:tc>
        <w:tc>
          <w:tcPr>
            <w:tcW w:w="3728" w:type="dxa"/>
          </w:tcPr>
          <w:p w14:paraId="028E451B" w14:textId="77777777" w:rsidR="004A5A7F" w:rsidRPr="00A8302B" w:rsidRDefault="004A5A7F" w:rsidP="006C231A">
            <w:pPr>
              <w:rPr>
                <w:rFonts w:ascii="Arial" w:hAnsi="Arial" w:cs="Arial"/>
                <w:lang w:val="es-ES_tradnl"/>
              </w:rPr>
            </w:pPr>
          </w:p>
        </w:tc>
      </w:tr>
      <w:tr w:rsidR="004A5A7F" w:rsidRPr="00261312" w14:paraId="2D663858" w14:textId="77777777" w:rsidTr="00A320D3">
        <w:tc>
          <w:tcPr>
            <w:tcW w:w="3080" w:type="dxa"/>
          </w:tcPr>
          <w:p w14:paraId="73D5BF0D" w14:textId="77777777" w:rsidR="004A5A7F" w:rsidRPr="00A8302B" w:rsidRDefault="004A5A7F" w:rsidP="006C231A">
            <w:pPr>
              <w:rPr>
                <w:rFonts w:ascii="Arial" w:hAnsi="Arial" w:cs="Arial"/>
                <w:lang w:val="es-ES_tradnl"/>
              </w:rPr>
            </w:pPr>
          </w:p>
        </w:tc>
        <w:tc>
          <w:tcPr>
            <w:tcW w:w="3081" w:type="dxa"/>
          </w:tcPr>
          <w:p w14:paraId="6A0F4A02" w14:textId="77777777" w:rsidR="004A5A7F" w:rsidRPr="00A8302B" w:rsidRDefault="004A5A7F" w:rsidP="006C231A">
            <w:pPr>
              <w:rPr>
                <w:rFonts w:ascii="Arial" w:hAnsi="Arial" w:cs="Arial"/>
                <w:lang w:val="es-ES_tradnl"/>
              </w:rPr>
            </w:pPr>
          </w:p>
        </w:tc>
        <w:tc>
          <w:tcPr>
            <w:tcW w:w="3728" w:type="dxa"/>
          </w:tcPr>
          <w:p w14:paraId="67972B55" w14:textId="77777777" w:rsidR="004A5A7F" w:rsidRPr="00A8302B" w:rsidRDefault="004A5A7F" w:rsidP="006C231A">
            <w:pPr>
              <w:rPr>
                <w:rFonts w:ascii="Arial" w:hAnsi="Arial" w:cs="Arial"/>
                <w:lang w:val="es-ES_tradnl"/>
              </w:rPr>
            </w:pPr>
          </w:p>
        </w:tc>
      </w:tr>
      <w:tr w:rsidR="004A5A7F" w:rsidRPr="00261312" w14:paraId="0B60A3D6" w14:textId="77777777" w:rsidTr="00A320D3">
        <w:tc>
          <w:tcPr>
            <w:tcW w:w="3080" w:type="dxa"/>
          </w:tcPr>
          <w:p w14:paraId="458C40FD" w14:textId="77777777" w:rsidR="004A5A7F" w:rsidRPr="00A8302B" w:rsidRDefault="004A5A7F" w:rsidP="006C231A">
            <w:pPr>
              <w:rPr>
                <w:rFonts w:ascii="Arial" w:hAnsi="Arial" w:cs="Arial"/>
                <w:lang w:val="es-ES_tradnl"/>
              </w:rPr>
            </w:pPr>
          </w:p>
        </w:tc>
        <w:tc>
          <w:tcPr>
            <w:tcW w:w="3081" w:type="dxa"/>
          </w:tcPr>
          <w:p w14:paraId="30A60C84" w14:textId="77777777" w:rsidR="004A5A7F" w:rsidRPr="00A8302B" w:rsidRDefault="004A5A7F" w:rsidP="006C231A">
            <w:pPr>
              <w:rPr>
                <w:rFonts w:ascii="Arial" w:hAnsi="Arial" w:cs="Arial"/>
                <w:lang w:val="es-ES_tradnl"/>
              </w:rPr>
            </w:pPr>
          </w:p>
        </w:tc>
        <w:tc>
          <w:tcPr>
            <w:tcW w:w="3728" w:type="dxa"/>
          </w:tcPr>
          <w:p w14:paraId="6D3AFF4A" w14:textId="77777777" w:rsidR="004A5A7F" w:rsidRPr="00A8302B" w:rsidRDefault="004A5A7F" w:rsidP="006C231A">
            <w:pPr>
              <w:rPr>
                <w:rFonts w:ascii="Arial" w:hAnsi="Arial" w:cs="Arial"/>
                <w:lang w:val="es-ES_tradnl"/>
              </w:rPr>
            </w:pPr>
          </w:p>
        </w:tc>
      </w:tr>
      <w:tr w:rsidR="004A5A7F" w:rsidRPr="00261312" w14:paraId="08E9D87B" w14:textId="77777777" w:rsidTr="00A320D3">
        <w:tc>
          <w:tcPr>
            <w:tcW w:w="3080" w:type="dxa"/>
          </w:tcPr>
          <w:p w14:paraId="1579F63A" w14:textId="77777777" w:rsidR="004A5A7F" w:rsidRPr="00A8302B" w:rsidRDefault="004A5A7F" w:rsidP="006C231A">
            <w:pPr>
              <w:rPr>
                <w:rFonts w:ascii="Arial" w:hAnsi="Arial" w:cs="Arial"/>
                <w:lang w:val="es-ES_tradnl"/>
              </w:rPr>
            </w:pPr>
          </w:p>
        </w:tc>
        <w:tc>
          <w:tcPr>
            <w:tcW w:w="3081" w:type="dxa"/>
          </w:tcPr>
          <w:p w14:paraId="02E7CC5E" w14:textId="77777777" w:rsidR="004A5A7F" w:rsidRPr="00A8302B" w:rsidRDefault="004A5A7F" w:rsidP="006C231A">
            <w:pPr>
              <w:rPr>
                <w:rFonts w:ascii="Arial" w:hAnsi="Arial" w:cs="Arial"/>
                <w:lang w:val="es-ES_tradnl"/>
              </w:rPr>
            </w:pPr>
          </w:p>
        </w:tc>
        <w:tc>
          <w:tcPr>
            <w:tcW w:w="3728" w:type="dxa"/>
          </w:tcPr>
          <w:p w14:paraId="1197D598" w14:textId="77777777" w:rsidR="004A5A7F" w:rsidRPr="00A8302B" w:rsidRDefault="004A5A7F" w:rsidP="006C231A">
            <w:pPr>
              <w:rPr>
                <w:rFonts w:ascii="Arial" w:hAnsi="Arial" w:cs="Arial"/>
                <w:lang w:val="es-ES_tradnl"/>
              </w:rPr>
            </w:pPr>
          </w:p>
        </w:tc>
      </w:tr>
      <w:tr w:rsidR="004A5A7F" w:rsidRPr="00261312" w14:paraId="55654A66" w14:textId="77777777" w:rsidTr="00A320D3">
        <w:tc>
          <w:tcPr>
            <w:tcW w:w="3080" w:type="dxa"/>
          </w:tcPr>
          <w:p w14:paraId="0E2289E7" w14:textId="77777777" w:rsidR="004A5A7F" w:rsidRPr="00A8302B" w:rsidRDefault="004A5A7F" w:rsidP="006C231A">
            <w:pPr>
              <w:rPr>
                <w:rFonts w:ascii="Arial" w:hAnsi="Arial" w:cs="Arial"/>
                <w:lang w:val="es-ES_tradnl"/>
              </w:rPr>
            </w:pPr>
          </w:p>
        </w:tc>
        <w:tc>
          <w:tcPr>
            <w:tcW w:w="3081" w:type="dxa"/>
          </w:tcPr>
          <w:p w14:paraId="5E1124A1" w14:textId="77777777" w:rsidR="004A5A7F" w:rsidRPr="00A8302B" w:rsidRDefault="004A5A7F" w:rsidP="006C231A">
            <w:pPr>
              <w:rPr>
                <w:rFonts w:ascii="Arial" w:hAnsi="Arial" w:cs="Arial"/>
                <w:lang w:val="es-ES_tradnl"/>
              </w:rPr>
            </w:pPr>
          </w:p>
        </w:tc>
        <w:tc>
          <w:tcPr>
            <w:tcW w:w="3728" w:type="dxa"/>
          </w:tcPr>
          <w:p w14:paraId="52B719CA" w14:textId="77777777" w:rsidR="004A5A7F" w:rsidRPr="00A8302B" w:rsidRDefault="004A5A7F" w:rsidP="006C231A">
            <w:pPr>
              <w:rPr>
                <w:rFonts w:ascii="Arial" w:hAnsi="Arial" w:cs="Arial"/>
                <w:lang w:val="es-ES_tradnl"/>
              </w:rPr>
            </w:pPr>
          </w:p>
        </w:tc>
      </w:tr>
    </w:tbl>
    <w:p w14:paraId="29E41A1A" w14:textId="77777777" w:rsidR="00305F59" w:rsidRPr="00A8302B" w:rsidRDefault="00305F59" w:rsidP="00A43CE4">
      <w:pPr>
        <w:spacing w:after="0"/>
        <w:rPr>
          <w:rFonts w:ascii="Arial" w:hAnsi="Arial" w:cs="Arial"/>
          <w:bCs/>
          <w:lang w:val="es-ES_tradnl"/>
        </w:rPr>
      </w:pPr>
    </w:p>
    <w:p w14:paraId="769B66B3" w14:textId="77777777" w:rsidR="009B353E" w:rsidRDefault="009B353E" w:rsidP="004A5A7F">
      <w:pPr>
        <w:rPr>
          <w:rFonts w:ascii="Arial" w:hAnsi="Arial" w:cs="Arial"/>
          <w:b/>
          <w:color w:val="E36C0A" w:themeColor="accent6" w:themeShade="BF"/>
          <w:lang w:val="es-ES_tradnl"/>
        </w:rPr>
      </w:pPr>
    </w:p>
    <w:p w14:paraId="2ECA1244" w14:textId="1FD62D7A" w:rsidR="00B63CA6" w:rsidRPr="00A8302B" w:rsidRDefault="00B63CA6" w:rsidP="004A5A7F">
      <w:pPr>
        <w:rPr>
          <w:rFonts w:ascii="Arial" w:hAnsi="Arial" w:cs="Arial"/>
          <w:b/>
          <w:color w:val="E36C0A" w:themeColor="accent6" w:themeShade="BF"/>
          <w:lang w:val="es-ES_tradnl"/>
        </w:rPr>
      </w:pPr>
      <w:r w:rsidRPr="00A8302B">
        <w:rPr>
          <w:rFonts w:ascii="Arial" w:hAnsi="Arial" w:cs="Arial"/>
          <w:b/>
          <w:color w:val="E36C0A" w:themeColor="accent6" w:themeShade="BF"/>
          <w:lang w:val="es-ES_tradnl"/>
        </w:rPr>
        <w:t xml:space="preserve">Sección 3 – </w:t>
      </w:r>
      <w:r w:rsidR="00FC4B6F" w:rsidRPr="00A8302B">
        <w:rPr>
          <w:rFonts w:ascii="Arial" w:hAnsi="Arial" w:cs="Arial"/>
          <w:b/>
          <w:color w:val="E36C0A" w:themeColor="accent6" w:themeShade="BF"/>
          <w:lang w:val="es-ES_tradnl"/>
        </w:rPr>
        <w:t>Determinación de las principales esferas prioritarias por mejorar</w:t>
      </w:r>
    </w:p>
    <w:p w14:paraId="192B84BC" w14:textId="77777777" w:rsidR="00D277D7" w:rsidRPr="00A8302B" w:rsidRDefault="00B63CA6" w:rsidP="00A72187">
      <w:pPr>
        <w:spacing w:after="120"/>
        <w:rPr>
          <w:rFonts w:ascii="Arial" w:hAnsi="Arial" w:cs="Arial"/>
          <w:lang w:val="es-ES_tradnl"/>
        </w:rPr>
      </w:pPr>
      <w:r w:rsidRPr="00A8302B">
        <w:rPr>
          <w:rFonts w:ascii="Arial" w:hAnsi="Arial" w:cs="Arial"/>
          <w:lang w:val="es-ES_tradnl"/>
        </w:rPr>
        <w:t xml:space="preserve">Sírvase </w:t>
      </w:r>
      <w:r w:rsidR="00FC4B6F" w:rsidRPr="00A8302B">
        <w:rPr>
          <w:rFonts w:ascii="Arial" w:hAnsi="Arial" w:cs="Arial"/>
          <w:lang w:val="es-ES_tradnl"/>
        </w:rPr>
        <w:t xml:space="preserve">escribir una lista para las dos categorías que se figuran a continuación. Básese en los </w:t>
      </w:r>
      <w:r w:rsidRPr="00A8302B">
        <w:rPr>
          <w:rFonts w:ascii="Arial" w:hAnsi="Arial" w:cs="Arial"/>
          <w:lang w:val="es-ES_tradnl"/>
        </w:rPr>
        <w:t>resultados del instrumento de diagnóstico para evaluar la situación de los programas nacionales del Codex</w:t>
      </w:r>
      <w:r w:rsidR="00CD6C31" w:rsidRPr="00A8302B">
        <w:rPr>
          <w:rFonts w:ascii="Arial" w:hAnsi="Arial" w:cs="Arial"/>
          <w:lang w:val="es-ES_tradnl"/>
        </w:rPr>
        <w:t xml:space="preserve"> (instrument</w:t>
      </w:r>
      <w:r w:rsidR="000C13E9" w:rsidRPr="00A8302B">
        <w:rPr>
          <w:rFonts w:ascii="Arial" w:hAnsi="Arial" w:cs="Arial"/>
          <w:lang w:val="es-ES_tradnl"/>
        </w:rPr>
        <w:t>o</w:t>
      </w:r>
      <w:r w:rsidR="00CD6C31" w:rsidRPr="00A8302B">
        <w:rPr>
          <w:rFonts w:ascii="Arial" w:hAnsi="Arial" w:cs="Arial"/>
          <w:lang w:val="es-ES_tradnl"/>
        </w:rPr>
        <w:t xml:space="preserve"> de diagnóstico del Codex</w:t>
      </w:r>
      <w:r w:rsidRPr="00A8302B">
        <w:rPr>
          <w:rFonts w:ascii="Arial" w:hAnsi="Arial" w:cs="Arial"/>
          <w:lang w:val="es-ES_tradnl"/>
        </w:rPr>
        <w:t>)</w:t>
      </w:r>
      <w:r w:rsidR="00CD6C31" w:rsidRPr="00A8302B">
        <w:rPr>
          <w:rFonts w:ascii="Arial" w:hAnsi="Arial" w:cs="Arial"/>
          <w:lang w:val="es-ES_tradnl"/>
        </w:rPr>
        <w:t xml:space="preserve">, en particular </w:t>
      </w:r>
      <w:r w:rsidR="00FC4B6F" w:rsidRPr="00A8302B">
        <w:rPr>
          <w:rFonts w:ascii="Arial" w:hAnsi="Arial" w:cs="Arial"/>
          <w:lang w:val="es-ES_tradnl"/>
        </w:rPr>
        <w:t>el</w:t>
      </w:r>
      <w:r w:rsidR="00CD6C31" w:rsidRPr="00A8302B">
        <w:rPr>
          <w:rFonts w:ascii="Arial" w:hAnsi="Arial" w:cs="Arial"/>
          <w:lang w:val="es-ES_tradnl"/>
        </w:rPr>
        <w:t xml:space="preserve"> cuadro 5.1.</w:t>
      </w:r>
    </w:p>
    <w:tbl>
      <w:tblPr>
        <w:tblStyle w:val="TableGrid"/>
        <w:tblW w:w="9805" w:type="dxa"/>
        <w:tblLook w:val="04A0" w:firstRow="1" w:lastRow="0" w:firstColumn="1" w:lastColumn="0" w:noHBand="0" w:noVBand="1"/>
      </w:tblPr>
      <w:tblGrid>
        <w:gridCol w:w="3273"/>
        <w:gridCol w:w="6532"/>
      </w:tblGrid>
      <w:tr w:rsidR="00A43CE4" w:rsidRPr="007341D6" w14:paraId="1ABE9F89" w14:textId="77777777" w:rsidTr="009B353E">
        <w:tc>
          <w:tcPr>
            <w:tcW w:w="3273" w:type="dxa"/>
          </w:tcPr>
          <w:p w14:paraId="358FE575" w14:textId="77777777" w:rsidR="00A43CE4" w:rsidRPr="00A8302B" w:rsidRDefault="00A43CE4" w:rsidP="00CD6C31">
            <w:pPr>
              <w:rPr>
                <w:rFonts w:ascii="Arial" w:hAnsi="Arial" w:cs="Arial"/>
                <w:lang w:val="es-ES_tradnl"/>
              </w:rPr>
            </w:pPr>
            <w:r w:rsidRPr="00A8302B">
              <w:rPr>
                <w:rFonts w:ascii="Arial" w:hAnsi="Arial" w:cs="Arial"/>
                <w:lang w:val="es-ES_tradnl"/>
              </w:rPr>
              <w:t xml:space="preserve">¿Cuáles </w:t>
            </w:r>
            <w:r w:rsidR="00FC4B6F" w:rsidRPr="00A8302B">
              <w:rPr>
                <w:rFonts w:ascii="Arial" w:hAnsi="Arial" w:cs="Arial"/>
                <w:lang w:val="es-ES_tradnl"/>
              </w:rPr>
              <w:t>son</w:t>
            </w:r>
            <w:r w:rsidRPr="00A8302B">
              <w:rPr>
                <w:rFonts w:ascii="Arial" w:hAnsi="Arial" w:cs="Arial"/>
                <w:lang w:val="es-ES_tradnl"/>
              </w:rPr>
              <w:t xml:space="preserve"> los puntos fuertes identificados mediante el instrumento de diagnóstico del Codex?</w:t>
            </w:r>
          </w:p>
        </w:tc>
        <w:tc>
          <w:tcPr>
            <w:tcW w:w="6532" w:type="dxa"/>
          </w:tcPr>
          <w:p w14:paraId="6C628614" w14:textId="77777777" w:rsidR="00A43CE4" w:rsidRPr="00A8302B" w:rsidRDefault="00A43CE4" w:rsidP="00A72187">
            <w:pPr>
              <w:tabs>
                <w:tab w:val="left" w:pos="285"/>
              </w:tabs>
              <w:rPr>
                <w:rFonts w:ascii="Arial" w:hAnsi="Arial" w:cs="Arial"/>
                <w:lang w:val="es-ES_tradnl"/>
              </w:rPr>
            </w:pPr>
          </w:p>
        </w:tc>
      </w:tr>
      <w:tr w:rsidR="00A43CE4" w:rsidRPr="007341D6" w14:paraId="7628831E" w14:textId="77777777" w:rsidTr="00BC4880">
        <w:trPr>
          <w:trHeight w:val="1502"/>
        </w:trPr>
        <w:tc>
          <w:tcPr>
            <w:tcW w:w="3273" w:type="dxa"/>
          </w:tcPr>
          <w:p w14:paraId="1DFAFE66" w14:textId="77777777" w:rsidR="00A43CE4" w:rsidRPr="00A8302B" w:rsidRDefault="00A43CE4" w:rsidP="00CD6C31">
            <w:pPr>
              <w:rPr>
                <w:rFonts w:ascii="Arial" w:hAnsi="Arial" w:cs="Arial"/>
                <w:lang w:val="es-ES_tradnl"/>
              </w:rPr>
            </w:pPr>
            <w:r w:rsidRPr="00A8302B">
              <w:rPr>
                <w:rFonts w:ascii="Arial" w:hAnsi="Arial" w:cs="Arial"/>
                <w:lang w:val="es-ES_tradnl"/>
              </w:rPr>
              <w:t>¿</w:t>
            </w:r>
            <w:r w:rsidR="00FC4B6F" w:rsidRPr="00A8302B">
              <w:rPr>
                <w:rFonts w:ascii="Arial" w:hAnsi="Arial" w:cs="Arial"/>
                <w:lang w:val="es-ES_tradnl"/>
              </w:rPr>
              <w:t xml:space="preserve">Cuáles son </w:t>
            </w:r>
            <w:bookmarkStart w:id="0" w:name="_Hlk52461708"/>
            <w:r w:rsidR="00FC4B6F" w:rsidRPr="00A8302B">
              <w:rPr>
                <w:rFonts w:ascii="Arial" w:hAnsi="Arial" w:cs="Arial"/>
                <w:lang w:val="es-ES_tradnl"/>
              </w:rPr>
              <w:t xml:space="preserve">los principales puntos débiles y deficiencias </w:t>
            </w:r>
            <w:bookmarkEnd w:id="0"/>
            <w:r w:rsidR="00FC4B6F" w:rsidRPr="00A8302B">
              <w:rPr>
                <w:rFonts w:ascii="Arial" w:hAnsi="Arial" w:cs="Arial"/>
                <w:lang w:val="es-ES_tradnl"/>
              </w:rPr>
              <w:t xml:space="preserve">(indique de cinco a diez) </w:t>
            </w:r>
            <w:r w:rsidRPr="00A8302B">
              <w:rPr>
                <w:rFonts w:ascii="Arial" w:hAnsi="Arial" w:cs="Arial"/>
                <w:lang w:val="es-ES_tradnl"/>
              </w:rPr>
              <w:t>identificados?</w:t>
            </w:r>
          </w:p>
        </w:tc>
        <w:tc>
          <w:tcPr>
            <w:tcW w:w="6532" w:type="dxa"/>
          </w:tcPr>
          <w:p w14:paraId="40FE484D" w14:textId="14684DEF" w:rsidR="00A43CE4" w:rsidRPr="00A8302B" w:rsidRDefault="00A72187" w:rsidP="00A72187">
            <w:pPr>
              <w:pStyle w:val="ListParagraph"/>
              <w:numPr>
                <w:ilvl w:val="0"/>
                <w:numId w:val="6"/>
              </w:numPr>
              <w:tabs>
                <w:tab w:val="left" w:pos="285"/>
              </w:tabs>
              <w:ind w:left="555" w:hanging="449"/>
              <w:rPr>
                <w:rFonts w:ascii="Arial" w:hAnsi="Arial" w:cs="Arial"/>
                <w:bCs/>
                <w:color w:val="C4BC96" w:themeColor="background2" w:themeShade="BF"/>
                <w:lang w:val="es-ES_tradnl"/>
              </w:rPr>
            </w:pPr>
            <w:r w:rsidRPr="00002FA1">
              <w:rPr>
                <w:rFonts w:ascii="Arial" w:hAnsi="Arial" w:cs="Arial"/>
                <w:bCs/>
                <w:color w:val="A6A6A6" w:themeColor="background1" w:themeShade="A6"/>
                <w:lang w:val="es-ES_tradnl"/>
              </w:rPr>
              <w:t xml:space="preserve">    </w:t>
            </w:r>
            <w:r w:rsidR="00D2768F" w:rsidRPr="00002FA1">
              <w:rPr>
                <w:rFonts w:ascii="Arial" w:hAnsi="Arial" w:cs="Arial"/>
                <w:bCs/>
                <w:color w:val="A6A6A6" w:themeColor="background1" w:themeShade="A6"/>
                <w:lang w:val="es-ES_tradnl"/>
              </w:rPr>
              <w:t>(</w:t>
            </w:r>
            <w:r w:rsidR="00C628F0" w:rsidRPr="00002FA1">
              <w:rPr>
                <w:rFonts w:ascii="Arial" w:hAnsi="Arial" w:cs="Arial"/>
                <w:bCs/>
                <w:color w:val="A6A6A6" w:themeColor="background1" w:themeShade="A6"/>
                <w:lang w:val="es-ES_tradnl"/>
              </w:rPr>
              <w:t xml:space="preserve">Utilizando la información que figura </w:t>
            </w:r>
            <w:r w:rsidR="00D948C5" w:rsidRPr="00002FA1">
              <w:rPr>
                <w:rFonts w:ascii="Arial" w:hAnsi="Arial" w:cs="Arial"/>
                <w:bCs/>
                <w:color w:val="A6A6A6" w:themeColor="background1" w:themeShade="A6"/>
                <w:lang w:val="es-ES_tradnl"/>
              </w:rPr>
              <w:t>en el cuadro 5.2 de</w:t>
            </w:r>
            <w:r w:rsidR="00335B6B" w:rsidRPr="00002FA1">
              <w:rPr>
                <w:rFonts w:ascii="Arial" w:hAnsi="Arial" w:cs="Arial"/>
                <w:bCs/>
                <w:color w:val="A6A6A6" w:themeColor="background1" w:themeShade="A6"/>
                <w:lang w:val="es-ES_tradnl"/>
              </w:rPr>
              <w:t>l</w:t>
            </w:r>
            <w:r w:rsidR="00D948C5" w:rsidRPr="00002FA1">
              <w:rPr>
                <w:rFonts w:ascii="Arial" w:hAnsi="Arial" w:cs="Arial"/>
                <w:bCs/>
                <w:color w:val="A6A6A6" w:themeColor="background1" w:themeShade="A6"/>
                <w:lang w:val="es-ES_tradnl"/>
              </w:rPr>
              <w:t xml:space="preserve"> </w:t>
            </w:r>
            <w:r w:rsidR="00335B6B" w:rsidRPr="00002FA1">
              <w:rPr>
                <w:rFonts w:ascii="Arial" w:hAnsi="Arial" w:cs="Arial"/>
                <w:bCs/>
                <w:color w:val="A6A6A6" w:themeColor="background1" w:themeShade="A6"/>
                <w:lang w:val="es-ES_tradnl"/>
              </w:rPr>
              <w:t>ins</w:t>
            </w:r>
            <w:r w:rsidR="00AC513F" w:rsidRPr="00002FA1">
              <w:rPr>
                <w:rFonts w:ascii="Arial" w:hAnsi="Arial" w:cs="Arial"/>
                <w:bCs/>
                <w:color w:val="A6A6A6" w:themeColor="background1" w:themeShade="A6"/>
                <w:lang w:val="es-ES_tradnl"/>
              </w:rPr>
              <w:t xml:space="preserve">trumento </w:t>
            </w:r>
            <w:r w:rsidR="00D948C5" w:rsidRPr="00002FA1">
              <w:rPr>
                <w:rFonts w:ascii="Arial" w:hAnsi="Arial" w:cs="Arial"/>
                <w:bCs/>
                <w:color w:val="A6A6A6" w:themeColor="background1" w:themeShade="A6"/>
                <w:lang w:val="es-ES_tradnl"/>
              </w:rPr>
              <w:t>de diagnóstico, m</w:t>
            </w:r>
            <w:r w:rsidR="00D2768F" w:rsidRPr="00002FA1">
              <w:rPr>
                <w:rFonts w:ascii="Arial" w:hAnsi="Arial" w:cs="Arial"/>
                <w:bCs/>
                <w:color w:val="A6A6A6" w:themeColor="background1" w:themeShade="A6"/>
                <w:lang w:val="es-ES_tradnl"/>
              </w:rPr>
              <w:t xml:space="preserve">encione solamente </w:t>
            </w:r>
            <w:r w:rsidR="00D2768F" w:rsidRPr="00002FA1">
              <w:rPr>
                <w:rFonts w:ascii="Arial" w:hAnsi="Arial" w:cs="Arial"/>
                <w:color w:val="A6A6A6" w:themeColor="background1" w:themeShade="A6"/>
                <w:lang w:val="es-ES_tradnl"/>
              </w:rPr>
              <w:t xml:space="preserve">los principales puntos débiles y deficiencias </w:t>
            </w:r>
            <w:r w:rsidR="00D2768F" w:rsidRPr="00002FA1">
              <w:rPr>
                <w:rFonts w:ascii="Arial" w:hAnsi="Arial" w:cs="Arial"/>
                <w:bCs/>
                <w:color w:val="A6A6A6" w:themeColor="background1" w:themeShade="A6"/>
                <w:lang w:val="es-ES_tradnl"/>
              </w:rPr>
              <w:t xml:space="preserve">que desea remediar. Las actividades de su proyecto de tres años de duración financiado por el Fondo Fiduciario del Codex se centrarán en esos </w:t>
            </w:r>
            <w:r w:rsidR="00D2768F" w:rsidRPr="00002FA1">
              <w:rPr>
                <w:rFonts w:ascii="Arial" w:hAnsi="Arial" w:cs="Arial"/>
                <w:color w:val="A6A6A6" w:themeColor="background1" w:themeShade="A6"/>
                <w:lang w:val="es-ES_tradnl"/>
              </w:rPr>
              <w:t xml:space="preserve">puntos débiles </w:t>
            </w:r>
            <w:r w:rsidR="00D2768F" w:rsidRPr="00002FA1">
              <w:rPr>
                <w:rFonts w:ascii="Arial" w:hAnsi="Arial" w:cs="Arial"/>
                <w:bCs/>
                <w:color w:val="A6A6A6" w:themeColor="background1" w:themeShade="A6"/>
                <w:lang w:val="es-ES_tradnl"/>
              </w:rPr>
              <w:t>y esas deficiencias).</w:t>
            </w:r>
          </w:p>
        </w:tc>
      </w:tr>
    </w:tbl>
    <w:p w14:paraId="255A60A4" w14:textId="77777777" w:rsidR="001A539B" w:rsidRPr="00A8302B" w:rsidRDefault="001A539B">
      <w:pPr>
        <w:rPr>
          <w:rFonts w:ascii="Arial" w:hAnsi="Arial" w:cs="Arial"/>
          <w:lang w:val="es-ES_tradnl"/>
        </w:rPr>
      </w:pPr>
    </w:p>
    <w:p w14:paraId="173A3392" w14:textId="77777777" w:rsidR="00A629F0" w:rsidRPr="00A8302B" w:rsidRDefault="00A629F0" w:rsidP="002E2A1C">
      <w:pPr>
        <w:rPr>
          <w:rFonts w:ascii="Arial" w:hAnsi="Arial" w:cs="Arial"/>
          <w:b/>
          <w:color w:val="E36C0A" w:themeColor="accent6" w:themeShade="BF"/>
          <w:lang w:val="es-ES_tradnl"/>
        </w:rPr>
      </w:pPr>
      <w:r w:rsidRPr="00A8302B">
        <w:rPr>
          <w:rFonts w:ascii="Arial" w:hAnsi="Arial" w:cs="Arial"/>
          <w:b/>
          <w:color w:val="E36C0A" w:themeColor="accent6" w:themeShade="BF"/>
          <w:lang w:val="es-ES_tradnl"/>
        </w:rPr>
        <w:t>Sección 4 – Objetivo(s) del proyecto y resultados previstos</w:t>
      </w:r>
    </w:p>
    <w:p w14:paraId="2ED92029" w14:textId="4DAD834F" w:rsidR="0078410B" w:rsidRPr="00A8302B" w:rsidRDefault="00A629F0" w:rsidP="007458F2">
      <w:pPr>
        <w:spacing w:after="0"/>
        <w:rPr>
          <w:rFonts w:ascii="Arial" w:hAnsi="Arial" w:cs="Arial"/>
          <w:lang w:val="es-ES_tradnl"/>
        </w:rPr>
      </w:pPr>
      <w:r w:rsidRPr="00A8302B">
        <w:rPr>
          <w:rFonts w:ascii="Arial" w:hAnsi="Arial" w:cs="Arial"/>
          <w:lang w:val="es-ES_tradnl"/>
        </w:rPr>
        <w:t>Sobre la base de la sección 3, sírvase describir el objetivo general</w:t>
      </w:r>
      <w:r w:rsidRPr="00A8302B">
        <w:rPr>
          <w:rStyle w:val="FootnoteReference"/>
          <w:rFonts w:ascii="Arial" w:hAnsi="Arial" w:cs="Arial"/>
          <w:lang w:val="es-ES_tradnl"/>
        </w:rPr>
        <w:footnoteReference w:id="2"/>
      </w:r>
      <w:r w:rsidRPr="00A8302B">
        <w:rPr>
          <w:rFonts w:ascii="Arial" w:hAnsi="Arial" w:cs="Arial"/>
          <w:lang w:val="es-ES_tradnl"/>
        </w:rPr>
        <w:t xml:space="preserve"> del proyecto propuesto y los resultados previstos.</w:t>
      </w:r>
      <w:r w:rsidRPr="00A8302B">
        <w:rPr>
          <w:rStyle w:val="FootnoteReference"/>
          <w:rFonts w:ascii="Arial" w:hAnsi="Arial" w:cs="Arial"/>
          <w:lang w:val="es-ES_tradnl"/>
        </w:rPr>
        <w:footnoteReference w:id="3"/>
      </w:r>
      <w:r w:rsidRPr="00A8302B">
        <w:rPr>
          <w:rFonts w:ascii="Arial" w:hAnsi="Arial" w:cs="Arial"/>
          <w:lang w:val="es-ES_tradnl"/>
        </w:rPr>
        <w:t xml:space="preserve"> El objetivo u objetivos del proyecto y los resultados previstos también figurarán en la plantilla del plan de acción contenida en el anexo 1</w:t>
      </w:r>
      <w:r w:rsidR="006A46E3">
        <w:rPr>
          <w:rFonts w:ascii="Arial" w:hAnsi="Arial" w:cs="Arial"/>
          <w:lang w:val="es-ES_tradnl"/>
        </w:rPr>
        <w:t>, de modo que asegúrese de que coinciden</w:t>
      </w:r>
      <w:r w:rsidRPr="00A8302B">
        <w:rPr>
          <w:rFonts w:ascii="Arial" w:hAnsi="Arial" w:cs="Arial"/>
          <w:lang w:val="es-ES_tradnl"/>
        </w:rPr>
        <w:t>.</w:t>
      </w:r>
    </w:p>
    <w:p w14:paraId="5AB3A09B" w14:textId="77777777" w:rsidR="0078410B" w:rsidRPr="00A8302B" w:rsidRDefault="0078410B" w:rsidP="007458F2">
      <w:pPr>
        <w:spacing w:after="0"/>
        <w:rPr>
          <w:rFonts w:ascii="Arial" w:hAnsi="Arial" w:cs="Arial"/>
          <w:lang w:val="es-ES_tradnl"/>
        </w:rPr>
      </w:pPr>
    </w:p>
    <w:tbl>
      <w:tblPr>
        <w:tblStyle w:val="TableGrid"/>
        <w:tblW w:w="0" w:type="auto"/>
        <w:tblLook w:val="04A0" w:firstRow="1" w:lastRow="0" w:firstColumn="1" w:lastColumn="0" w:noHBand="0" w:noVBand="1"/>
      </w:tblPr>
      <w:tblGrid>
        <w:gridCol w:w="3227"/>
        <w:gridCol w:w="6509"/>
      </w:tblGrid>
      <w:tr w:rsidR="0078410B" w:rsidRPr="007341D6" w14:paraId="49A7F35E" w14:textId="77777777" w:rsidTr="00A72187">
        <w:tc>
          <w:tcPr>
            <w:tcW w:w="3227" w:type="dxa"/>
          </w:tcPr>
          <w:p w14:paraId="382540BD" w14:textId="77777777" w:rsidR="0078410B" w:rsidRPr="00A8302B" w:rsidRDefault="0078410B" w:rsidP="002F635F">
            <w:pPr>
              <w:rPr>
                <w:rFonts w:ascii="Arial" w:hAnsi="Arial" w:cs="Arial"/>
                <w:lang w:val="es-ES_tradnl"/>
              </w:rPr>
            </w:pPr>
            <w:r w:rsidRPr="00A8302B">
              <w:rPr>
                <w:rFonts w:ascii="Arial" w:hAnsi="Arial" w:cs="Arial"/>
                <w:lang w:val="es-ES_tradnl"/>
              </w:rPr>
              <w:t>¿Cuál es el objetivo u objetivos generales del proyecto propuesto?</w:t>
            </w:r>
          </w:p>
        </w:tc>
        <w:tc>
          <w:tcPr>
            <w:tcW w:w="6509" w:type="dxa"/>
          </w:tcPr>
          <w:p w14:paraId="083151C1" w14:textId="0C9851DA" w:rsidR="00D2768F" w:rsidRPr="00FF2BDB" w:rsidRDefault="00D2768F" w:rsidP="00FF2BDB">
            <w:pPr>
              <w:rPr>
                <w:rFonts w:ascii="Arial" w:hAnsi="Arial" w:cs="Arial"/>
                <w:bCs/>
                <w:color w:val="A6A6A6" w:themeColor="background1" w:themeShade="A6"/>
                <w:lang w:val="es-ES_tradnl"/>
              </w:rPr>
            </w:pPr>
            <w:r w:rsidRPr="00FF2BDB">
              <w:rPr>
                <w:rFonts w:ascii="Arial" w:hAnsi="Arial" w:cs="Arial"/>
                <w:bCs/>
                <w:color w:val="A6A6A6" w:themeColor="background1" w:themeShade="A6"/>
                <w:lang w:val="es-ES_tradnl"/>
              </w:rPr>
              <w:t>(</w:t>
            </w:r>
            <w:r w:rsidR="006A46E3" w:rsidRPr="00FF2BDB">
              <w:rPr>
                <w:rFonts w:ascii="Arial" w:hAnsi="Arial" w:cs="Arial"/>
                <w:bCs/>
                <w:color w:val="A6A6A6" w:themeColor="background1" w:themeShade="A6"/>
                <w:lang w:val="es-ES_tradnl"/>
              </w:rPr>
              <w:t>Se recomienda u</w:t>
            </w:r>
            <w:r w:rsidRPr="00FF2BDB">
              <w:rPr>
                <w:rFonts w:ascii="Arial" w:hAnsi="Arial" w:cs="Arial"/>
                <w:bCs/>
                <w:color w:val="A6A6A6" w:themeColor="background1" w:themeShade="A6"/>
                <w:lang w:val="es-ES_tradnl"/>
              </w:rPr>
              <w:t xml:space="preserve">no; </w:t>
            </w:r>
            <w:r w:rsidR="00542058" w:rsidRPr="00FF2BDB">
              <w:rPr>
                <w:rFonts w:ascii="Arial" w:hAnsi="Arial" w:cs="Arial"/>
                <w:bCs/>
                <w:color w:val="A6A6A6" w:themeColor="background1" w:themeShade="A6"/>
                <w:lang w:val="es-ES_tradnl"/>
              </w:rPr>
              <w:t>se aceptan</w:t>
            </w:r>
            <w:r w:rsidRPr="00FF2BDB">
              <w:rPr>
                <w:rFonts w:ascii="Arial" w:hAnsi="Arial" w:cs="Arial"/>
                <w:bCs/>
                <w:color w:val="A6A6A6" w:themeColor="background1" w:themeShade="A6"/>
                <w:lang w:val="es-ES_tradnl"/>
              </w:rPr>
              <w:t xml:space="preserve"> tres como máximo). </w:t>
            </w:r>
            <w:r w:rsidR="00542058" w:rsidRPr="00FF2BDB">
              <w:rPr>
                <w:rFonts w:ascii="Arial" w:hAnsi="Arial" w:cs="Arial"/>
                <w:bCs/>
                <w:color w:val="A6A6A6" w:themeColor="background1" w:themeShade="A6"/>
                <w:lang w:val="es-ES_tradnl"/>
              </w:rPr>
              <w:t xml:space="preserve">Los </w:t>
            </w:r>
            <w:r w:rsidRPr="00FF2BDB">
              <w:rPr>
                <w:rFonts w:ascii="Arial" w:hAnsi="Arial" w:cs="Arial"/>
                <w:bCs/>
                <w:color w:val="A6A6A6" w:themeColor="background1" w:themeShade="A6"/>
                <w:lang w:val="es-ES_tradnl"/>
              </w:rPr>
              <w:t xml:space="preserve">ejemplos </w:t>
            </w:r>
            <w:r w:rsidR="00542058" w:rsidRPr="00FF2BDB">
              <w:rPr>
                <w:rFonts w:ascii="Arial" w:hAnsi="Arial" w:cs="Arial"/>
                <w:bCs/>
                <w:color w:val="A6A6A6" w:themeColor="background1" w:themeShade="A6"/>
                <w:lang w:val="es-ES_tradnl"/>
              </w:rPr>
              <w:t xml:space="preserve">siguientes </w:t>
            </w:r>
            <w:r w:rsidRPr="00FF2BDB">
              <w:rPr>
                <w:rFonts w:ascii="Arial" w:hAnsi="Arial" w:cs="Arial"/>
                <w:bCs/>
                <w:color w:val="A6A6A6" w:themeColor="background1" w:themeShade="A6"/>
                <w:lang w:val="es-ES_tradnl"/>
              </w:rPr>
              <w:t>so</w:t>
            </w:r>
            <w:r w:rsidR="00542058" w:rsidRPr="00FF2BDB">
              <w:rPr>
                <w:rFonts w:ascii="Arial" w:hAnsi="Arial" w:cs="Arial"/>
                <w:bCs/>
                <w:color w:val="A6A6A6" w:themeColor="background1" w:themeShade="A6"/>
                <w:lang w:val="es-ES_tradnl"/>
              </w:rPr>
              <w:t>n meramente</w:t>
            </w:r>
            <w:r w:rsidRPr="00FF2BDB">
              <w:rPr>
                <w:rFonts w:ascii="Arial" w:hAnsi="Arial" w:cs="Arial"/>
                <w:bCs/>
                <w:color w:val="A6A6A6" w:themeColor="background1" w:themeShade="A6"/>
                <w:lang w:val="es-ES_tradnl"/>
              </w:rPr>
              <w:t xml:space="preserve"> a título orientativo:</w:t>
            </w:r>
          </w:p>
          <w:p w14:paraId="671A0A57" w14:textId="77777777" w:rsidR="00D2768F" w:rsidRPr="00002FA1" w:rsidRDefault="00D2768F" w:rsidP="00A72187">
            <w:pPr>
              <w:ind w:left="504"/>
              <w:rPr>
                <w:rFonts w:ascii="Arial" w:hAnsi="Arial" w:cs="Arial"/>
                <w:bCs/>
                <w:color w:val="A6A6A6" w:themeColor="background1" w:themeShade="A6"/>
                <w:lang w:val="es-ES_tradnl"/>
              </w:rPr>
            </w:pPr>
          </w:p>
          <w:p w14:paraId="6D0B9268" w14:textId="77777777" w:rsidR="00D2768F" w:rsidRPr="00002FA1" w:rsidRDefault="00D2768F" w:rsidP="00A72187">
            <w:pPr>
              <w:pStyle w:val="ListParagraph"/>
              <w:numPr>
                <w:ilvl w:val="0"/>
                <w:numId w:val="4"/>
              </w:numPr>
              <w:ind w:left="504"/>
              <w:rPr>
                <w:rFonts w:ascii="Arial" w:hAnsi="Arial" w:cs="Arial"/>
                <w:bCs/>
                <w:color w:val="A6A6A6" w:themeColor="background1" w:themeShade="A6"/>
                <w:lang w:val="es-ES_tradnl"/>
              </w:rPr>
            </w:pPr>
            <w:r w:rsidRPr="00002FA1">
              <w:rPr>
                <w:rFonts w:ascii="Arial" w:hAnsi="Arial" w:cs="Arial"/>
                <w:bCs/>
                <w:color w:val="A6A6A6" w:themeColor="background1" w:themeShade="A6"/>
                <w:lang w:val="es-ES_tradnl"/>
              </w:rPr>
              <w:t>Establecer una cultura del Codex fuerte y sostenible a nivel nacional.</w:t>
            </w:r>
          </w:p>
          <w:p w14:paraId="6D053737" w14:textId="77777777" w:rsidR="00542058" w:rsidRPr="00203E1B" w:rsidRDefault="00542058" w:rsidP="00203E1B">
            <w:pPr>
              <w:pStyle w:val="ListParagraph"/>
              <w:rPr>
                <w:rFonts w:ascii="Arial" w:hAnsi="Arial" w:cs="Arial"/>
                <w:bCs/>
                <w:color w:val="A6A6A6" w:themeColor="background1" w:themeShade="A6"/>
                <w:lang w:val="es-ES_tradnl"/>
              </w:rPr>
            </w:pPr>
          </w:p>
          <w:p w14:paraId="6FFC81B6" w14:textId="77777777" w:rsidR="00D2768F" w:rsidRPr="00002FA1" w:rsidRDefault="00D2768F" w:rsidP="00A72187">
            <w:pPr>
              <w:pStyle w:val="ListParagraph"/>
              <w:numPr>
                <w:ilvl w:val="0"/>
                <w:numId w:val="4"/>
              </w:numPr>
              <w:ind w:left="504"/>
              <w:rPr>
                <w:rFonts w:ascii="Arial" w:hAnsi="Arial" w:cs="Arial"/>
                <w:bCs/>
                <w:color w:val="A6A6A6" w:themeColor="background1" w:themeShade="A6"/>
                <w:lang w:val="es-ES_tradnl"/>
              </w:rPr>
            </w:pPr>
            <w:r w:rsidRPr="00002FA1">
              <w:rPr>
                <w:rFonts w:ascii="Arial" w:hAnsi="Arial" w:cs="Arial"/>
                <w:bCs/>
                <w:color w:val="A6A6A6" w:themeColor="background1" w:themeShade="A6"/>
                <w:lang w:val="es-ES_tradnl"/>
              </w:rPr>
              <w:t>Crear una capacidad técnica sostenible para la participación en el Codex.</w:t>
            </w:r>
          </w:p>
          <w:p w14:paraId="45090C8B" w14:textId="77777777" w:rsidR="0078410B" w:rsidRPr="00002FA1" w:rsidRDefault="00D2768F" w:rsidP="00A72187">
            <w:pPr>
              <w:pStyle w:val="ListParagraph"/>
              <w:numPr>
                <w:ilvl w:val="0"/>
                <w:numId w:val="4"/>
              </w:numPr>
              <w:ind w:left="504"/>
              <w:rPr>
                <w:rFonts w:ascii="Arial" w:hAnsi="Arial" w:cs="Arial"/>
                <w:bCs/>
                <w:color w:val="A6A6A6" w:themeColor="background1" w:themeShade="A6"/>
                <w:lang w:val="es-ES_tradnl"/>
              </w:rPr>
            </w:pPr>
            <w:r w:rsidRPr="00002FA1">
              <w:rPr>
                <w:rFonts w:ascii="Arial" w:hAnsi="Arial" w:cs="Arial"/>
                <w:bCs/>
                <w:color w:val="A6A6A6" w:themeColor="background1" w:themeShade="A6"/>
                <w:lang w:val="es-ES_tradnl"/>
              </w:rPr>
              <w:lastRenderedPageBreak/>
              <w:t xml:space="preserve">Lograr una gestión sostenible de </w:t>
            </w:r>
            <w:bookmarkStart w:id="1" w:name="_Hlk52462170"/>
            <w:r w:rsidRPr="00002FA1">
              <w:rPr>
                <w:rFonts w:ascii="Arial" w:hAnsi="Arial" w:cs="Arial"/>
                <w:bCs/>
                <w:color w:val="A6A6A6" w:themeColor="background1" w:themeShade="A6"/>
                <w:lang w:val="es-ES_tradnl"/>
              </w:rPr>
              <w:t xml:space="preserve">los Puntos de Contacto del Codex, los Comités Nacionales del Codex </w:t>
            </w:r>
            <w:bookmarkEnd w:id="1"/>
            <w:r w:rsidRPr="00002FA1">
              <w:rPr>
                <w:rFonts w:ascii="Arial" w:hAnsi="Arial" w:cs="Arial"/>
                <w:bCs/>
                <w:color w:val="A6A6A6" w:themeColor="background1" w:themeShade="A6"/>
                <w:lang w:val="es-ES_tradnl"/>
              </w:rPr>
              <w:t>y los mecanismos de consulta.</w:t>
            </w:r>
          </w:p>
          <w:p w14:paraId="0732F9DB" w14:textId="77777777" w:rsidR="00A72187" w:rsidRPr="00A8302B" w:rsidRDefault="00A72187" w:rsidP="00A72187">
            <w:pPr>
              <w:pStyle w:val="ListParagraph"/>
              <w:ind w:left="504"/>
              <w:rPr>
                <w:rFonts w:ascii="Arial" w:hAnsi="Arial" w:cs="Arial"/>
                <w:bCs/>
                <w:lang w:val="es-ES_tradnl"/>
              </w:rPr>
            </w:pPr>
          </w:p>
        </w:tc>
      </w:tr>
      <w:tr w:rsidR="0078410B" w:rsidRPr="007341D6" w14:paraId="43EA8C6A" w14:textId="77777777" w:rsidTr="00A72187">
        <w:tc>
          <w:tcPr>
            <w:tcW w:w="3227" w:type="dxa"/>
          </w:tcPr>
          <w:p w14:paraId="4B302873" w14:textId="77777777" w:rsidR="0078410B" w:rsidRPr="00A8302B" w:rsidRDefault="0078410B" w:rsidP="002F635F">
            <w:pPr>
              <w:rPr>
                <w:rFonts w:ascii="Arial" w:hAnsi="Arial" w:cs="Arial"/>
                <w:lang w:val="es-ES_tradnl"/>
              </w:rPr>
            </w:pPr>
            <w:r w:rsidRPr="00A8302B">
              <w:rPr>
                <w:rFonts w:ascii="Arial" w:hAnsi="Arial" w:cs="Arial"/>
                <w:lang w:val="es-ES_tradnl"/>
              </w:rPr>
              <w:lastRenderedPageBreak/>
              <w:t xml:space="preserve">¿Cuáles son los </w:t>
            </w:r>
            <w:r w:rsidR="00907858" w:rsidRPr="00A8302B">
              <w:rPr>
                <w:rFonts w:ascii="Arial" w:hAnsi="Arial" w:cs="Arial"/>
                <w:lang w:val="es-ES_tradnl"/>
              </w:rPr>
              <w:t xml:space="preserve">principales </w:t>
            </w:r>
            <w:r w:rsidRPr="00A8302B">
              <w:rPr>
                <w:rFonts w:ascii="Arial" w:hAnsi="Arial" w:cs="Arial"/>
                <w:lang w:val="es-ES_tradnl"/>
              </w:rPr>
              <w:t>resultados previstos del proyecto?</w:t>
            </w:r>
          </w:p>
        </w:tc>
        <w:tc>
          <w:tcPr>
            <w:tcW w:w="6509" w:type="dxa"/>
          </w:tcPr>
          <w:p w14:paraId="118CB2AD" w14:textId="32C83D64" w:rsidR="00D2768F" w:rsidRPr="00BC4880" w:rsidRDefault="00542058" w:rsidP="00D2768F">
            <w:pPr>
              <w:rPr>
                <w:rFonts w:ascii="Arial" w:hAnsi="Arial" w:cs="Arial"/>
                <w:bCs/>
                <w:color w:val="A6A6A6" w:themeColor="background1" w:themeShade="A6"/>
                <w:lang w:val="es-ES_tradnl"/>
              </w:rPr>
            </w:pPr>
            <w:r>
              <w:rPr>
                <w:rFonts w:ascii="Arial" w:hAnsi="Arial" w:cs="Arial"/>
                <w:bCs/>
                <w:color w:val="A6A6A6" w:themeColor="background1" w:themeShade="A6"/>
                <w:lang w:val="es-ES_tradnl"/>
              </w:rPr>
              <w:t>Los e</w:t>
            </w:r>
            <w:r w:rsidR="00D2768F" w:rsidRPr="00BC4880">
              <w:rPr>
                <w:rFonts w:ascii="Arial" w:hAnsi="Arial" w:cs="Arial"/>
                <w:bCs/>
                <w:color w:val="A6A6A6" w:themeColor="background1" w:themeShade="A6"/>
                <w:lang w:val="es-ES_tradnl"/>
              </w:rPr>
              <w:t xml:space="preserve">jemplos </w:t>
            </w:r>
            <w:r w:rsidR="00B40AB5">
              <w:rPr>
                <w:rFonts w:ascii="Arial" w:hAnsi="Arial" w:cs="Arial"/>
                <w:bCs/>
                <w:color w:val="A6A6A6" w:themeColor="background1" w:themeShade="A6"/>
                <w:lang w:val="es-ES_tradnl"/>
              </w:rPr>
              <w:t xml:space="preserve">siguientes tienen </w:t>
            </w:r>
            <w:r w:rsidR="00D2768F" w:rsidRPr="00BC4880">
              <w:rPr>
                <w:rFonts w:ascii="Arial" w:hAnsi="Arial" w:cs="Arial"/>
                <w:bCs/>
                <w:color w:val="A6A6A6" w:themeColor="background1" w:themeShade="A6"/>
                <w:lang w:val="es-ES_tradnl"/>
              </w:rPr>
              <w:t>meramente</w:t>
            </w:r>
            <w:r w:rsidR="002E2A1C" w:rsidRPr="00BC4880">
              <w:rPr>
                <w:rFonts w:ascii="Arial" w:hAnsi="Arial" w:cs="Arial"/>
                <w:bCs/>
                <w:color w:val="A6A6A6" w:themeColor="background1" w:themeShade="A6"/>
                <w:lang w:val="es-ES_tradnl"/>
              </w:rPr>
              <w:t xml:space="preserve"> </w:t>
            </w:r>
            <w:r w:rsidR="00D2768F" w:rsidRPr="00BC4880">
              <w:rPr>
                <w:rFonts w:ascii="Arial" w:hAnsi="Arial" w:cs="Arial"/>
                <w:bCs/>
                <w:color w:val="A6A6A6" w:themeColor="background1" w:themeShade="A6"/>
                <w:lang w:val="es-ES_tradnl"/>
              </w:rPr>
              <w:t>fines ilustrativos:</w:t>
            </w:r>
          </w:p>
          <w:p w14:paraId="5DAF43BA" w14:textId="77777777" w:rsidR="00D2768F" w:rsidRPr="00BC4880" w:rsidRDefault="00D2768F" w:rsidP="00D2768F">
            <w:pPr>
              <w:rPr>
                <w:rFonts w:ascii="Arial" w:hAnsi="Arial" w:cs="Arial"/>
                <w:bCs/>
                <w:color w:val="A6A6A6" w:themeColor="background1" w:themeShade="A6"/>
                <w:lang w:val="es-ES_tradnl"/>
              </w:rPr>
            </w:pPr>
          </w:p>
          <w:p w14:paraId="27C62F35" w14:textId="77777777" w:rsidR="00D2768F" w:rsidRPr="00203E1B" w:rsidRDefault="00D2768F" w:rsidP="00203E1B">
            <w:pPr>
              <w:pStyle w:val="ListParagraph"/>
              <w:numPr>
                <w:ilvl w:val="0"/>
                <w:numId w:val="7"/>
              </w:numPr>
              <w:rPr>
                <w:rFonts w:ascii="Arial" w:hAnsi="Arial" w:cs="Arial"/>
                <w:bCs/>
                <w:color w:val="A6A6A6" w:themeColor="background1" w:themeShade="A6"/>
                <w:lang w:val="es-ES_tradnl"/>
              </w:rPr>
            </w:pPr>
            <w:r w:rsidRPr="00203E1B">
              <w:rPr>
                <w:rFonts w:ascii="Arial" w:hAnsi="Arial" w:cs="Arial"/>
                <w:bCs/>
                <w:color w:val="A6A6A6" w:themeColor="background1" w:themeShade="A6"/>
                <w:lang w:val="es-ES_tradnl"/>
              </w:rPr>
              <w:t>Aumentar los conocimientos y la comprensión del Codex por parte de las instancias decisorias y de las partes interesadas más influyentes en el país.</w:t>
            </w:r>
          </w:p>
          <w:p w14:paraId="790DC8A9" w14:textId="77777777" w:rsidR="00D2768F" w:rsidRPr="00BC4880" w:rsidRDefault="00D2768F" w:rsidP="00907858">
            <w:pPr>
              <w:pStyle w:val="ListParagraph"/>
              <w:numPr>
                <w:ilvl w:val="0"/>
                <w:numId w:val="5"/>
              </w:numPr>
              <w:rPr>
                <w:rFonts w:ascii="Arial" w:hAnsi="Arial" w:cs="Arial"/>
                <w:bCs/>
                <w:color w:val="A6A6A6" w:themeColor="background1" w:themeShade="A6"/>
                <w:lang w:val="es-ES_tradnl"/>
              </w:rPr>
            </w:pPr>
            <w:r w:rsidRPr="00BC4880">
              <w:rPr>
                <w:rFonts w:ascii="Arial" w:hAnsi="Arial" w:cs="Arial"/>
                <w:bCs/>
                <w:color w:val="A6A6A6" w:themeColor="background1" w:themeShade="A6"/>
                <w:lang w:val="es-ES_tradnl"/>
              </w:rPr>
              <w:t>Mejorar la capacidad nacional para elaborar normas y reglamentos sobre alimentos basados en el Codex.</w:t>
            </w:r>
          </w:p>
          <w:p w14:paraId="20D7F561" w14:textId="77777777" w:rsidR="00D2768F" w:rsidRPr="00BC4880" w:rsidRDefault="00D2768F" w:rsidP="00907858">
            <w:pPr>
              <w:pStyle w:val="ListParagraph"/>
              <w:numPr>
                <w:ilvl w:val="0"/>
                <w:numId w:val="5"/>
              </w:numPr>
              <w:rPr>
                <w:rFonts w:ascii="Arial" w:hAnsi="Arial" w:cs="Arial"/>
                <w:bCs/>
                <w:color w:val="A6A6A6" w:themeColor="background1" w:themeShade="A6"/>
                <w:lang w:val="es-ES_tradnl"/>
              </w:rPr>
            </w:pPr>
            <w:r w:rsidRPr="00BC4880">
              <w:rPr>
                <w:rFonts w:ascii="Arial" w:hAnsi="Arial" w:cs="Arial"/>
                <w:bCs/>
                <w:color w:val="A6A6A6" w:themeColor="background1" w:themeShade="A6"/>
                <w:lang w:val="es-ES_tradnl"/>
              </w:rPr>
              <w:t>Prestar apoyo a las actividades del Codex a un alto nivel.</w:t>
            </w:r>
          </w:p>
          <w:p w14:paraId="17ED58FE" w14:textId="77777777" w:rsidR="00D2768F" w:rsidRPr="00BC4880" w:rsidRDefault="00D2768F" w:rsidP="00907858">
            <w:pPr>
              <w:pStyle w:val="ListParagraph"/>
              <w:numPr>
                <w:ilvl w:val="0"/>
                <w:numId w:val="5"/>
              </w:numPr>
              <w:rPr>
                <w:rFonts w:ascii="Arial" w:hAnsi="Arial" w:cs="Arial"/>
                <w:bCs/>
                <w:color w:val="A6A6A6" w:themeColor="background1" w:themeShade="A6"/>
                <w:lang w:val="es-ES_tradnl"/>
              </w:rPr>
            </w:pPr>
            <w:r w:rsidRPr="00BC4880">
              <w:rPr>
                <w:rFonts w:ascii="Arial" w:hAnsi="Arial" w:cs="Arial"/>
                <w:bCs/>
                <w:color w:val="A6A6A6" w:themeColor="background1" w:themeShade="A6"/>
                <w:lang w:val="es-ES_tradnl"/>
              </w:rPr>
              <w:t>Participar y colaborar más activamente en la redacción de las normas del Codex y aumentar la confianza en la contribución a las reuniones a nivel regional e internacional.</w:t>
            </w:r>
          </w:p>
          <w:p w14:paraId="077BB815" w14:textId="77777777" w:rsidR="00D2768F" w:rsidRPr="00BC4880" w:rsidRDefault="00D2768F" w:rsidP="00907858">
            <w:pPr>
              <w:pStyle w:val="ListParagraph"/>
              <w:numPr>
                <w:ilvl w:val="0"/>
                <w:numId w:val="5"/>
              </w:numPr>
              <w:rPr>
                <w:rFonts w:ascii="Arial" w:hAnsi="Arial" w:cs="Arial"/>
                <w:bCs/>
                <w:color w:val="A6A6A6" w:themeColor="background1" w:themeShade="A6"/>
                <w:lang w:val="es-ES_tradnl"/>
              </w:rPr>
            </w:pPr>
            <w:r w:rsidRPr="00BC4880">
              <w:rPr>
                <w:rFonts w:ascii="Arial" w:hAnsi="Arial" w:cs="Arial"/>
                <w:bCs/>
                <w:color w:val="A6A6A6" w:themeColor="background1" w:themeShade="A6"/>
                <w:lang w:val="es-ES_tradnl"/>
              </w:rPr>
              <w:t>Establec</w:t>
            </w:r>
            <w:r w:rsidR="00907858" w:rsidRPr="00BC4880">
              <w:rPr>
                <w:rFonts w:ascii="Arial" w:hAnsi="Arial" w:cs="Arial"/>
                <w:bCs/>
                <w:color w:val="A6A6A6" w:themeColor="background1" w:themeShade="A6"/>
                <w:lang w:val="es-ES_tradnl"/>
              </w:rPr>
              <w:t>er</w:t>
            </w:r>
            <w:r w:rsidRPr="00BC4880">
              <w:rPr>
                <w:rFonts w:ascii="Arial" w:hAnsi="Arial" w:cs="Arial"/>
                <w:bCs/>
                <w:color w:val="A6A6A6" w:themeColor="background1" w:themeShade="A6"/>
                <w:lang w:val="es-ES_tradnl"/>
              </w:rPr>
              <w:t xml:space="preserve"> de procedimientos </w:t>
            </w:r>
            <w:r w:rsidR="00907858" w:rsidRPr="00BC4880">
              <w:rPr>
                <w:rFonts w:ascii="Arial" w:hAnsi="Arial" w:cs="Arial"/>
                <w:bCs/>
                <w:color w:val="A6A6A6" w:themeColor="background1" w:themeShade="A6"/>
                <w:lang w:val="es-ES_tradnl"/>
              </w:rPr>
              <w:t>y ayuda</w:t>
            </w:r>
            <w:r w:rsidRPr="00BC4880">
              <w:rPr>
                <w:rFonts w:ascii="Arial" w:hAnsi="Arial" w:cs="Arial"/>
                <w:bCs/>
                <w:color w:val="A6A6A6" w:themeColor="background1" w:themeShade="A6"/>
                <w:lang w:val="es-ES_tradnl"/>
              </w:rPr>
              <w:t xml:space="preserve"> para la presentación de observaciones y posiciones nacionales a los comités del Codex y para la participación y el seguimiento de estos comités.</w:t>
            </w:r>
          </w:p>
          <w:p w14:paraId="3051ACC3" w14:textId="77777777" w:rsidR="00D2768F" w:rsidRPr="00BC4880" w:rsidRDefault="00D2768F" w:rsidP="00907858">
            <w:pPr>
              <w:pStyle w:val="ListParagraph"/>
              <w:numPr>
                <w:ilvl w:val="0"/>
                <w:numId w:val="5"/>
              </w:numPr>
              <w:rPr>
                <w:rFonts w:ascii="Arial" w:hAnsi="Arial" w:cs="Arial"/>
                <w:bCs/>
                <w:color w:val="A6A6A6" w:themeColor="background1" w:themeShade="A6"/>
                <w:lang w:val="es-ES_tradnl"/>
              </w:rPr>
            </w:pPr>
            <w:r w:rsidRPr="00BC4880">
              <w:rPr>
                <w:rFonts w:ascii="Arial" w:hAnsi="Arial" w:cs="Arial"/>
                <w:bCs/>
                <w:color w:val="A6A6A6" w:themeColor="background1" w:themeShade="A6"/>
                <w:lang w:val="es-ES_tradnl"/>
              </w:rPr>
              <w:t>Conseguir que los Puntos de Contacto del Codex funcionen plenamente y dispongan de procedimientos, una línea presupuestaria y una situación jurídica claros.</w:t>
            </w:r>
          </w:p>
          <w:p w14:paraId="485D71FB" w14:textId="77777777" w:rsidR="0078410B" w:rsidRPr="00BC4880" w:rsidRDefault="00D2768F" w:rsidP="00907858">
            <w:pPr>
              <w:pStyle w:val="ListParagraph"/>
              <w:numPr>
                <w:ilvl w:val="0"/>
                <w:numId w:val="5"/>
              </w:numPr>
              <w:rPr>
                <w:rFonts w:ascii="Arial" w:hAnsi="Arial" w:cs="Arial"/>
                <w:bCs/>
                <w:color w:val="A6A6A6" w:themeColor="background1" w:themeShade="A6"/>
                <w:lang w:val="es-ES_tradnl"/>
              </w:rPr>
            </w:pPr>
            <w:r w:rsidRPr="00BC4880">
              <w:rPr>
                <w:rFonts w:ascii="Arial" w:hAnsi="Arial" w:cs="Arial"/>
                <w:bCs/>
                <w:color w:val="A6A6A6" w:themeColor="background1" w:themeShade="A6"/>
                <w:lang w:val="es-ES_tradnl"/>
              </w:rPr>
              <w:t>Conseguir que los Comités Nacionales del Codex funcionen plenamente y dispongan de procedimientos, coordinación y medios para comunicarse de manera oportuna.</w:t>
            </w:r>
          </w:p>
        </w:tc>
      </w:tr>
    </w:tbl>
    <w:p w14:paraId="18199D5F" w14:textId="77777777" w:rsidR="0078410B" w:rsidRDefault="0078410B" w:rsidP="007458F2">
      <w:pPr>
        <w:spacing w:after="0"/>
        <w:rPr>
          <w:rFonts w:ascii="Arial" w:hAnsi="Arial" w:cs="Arial"/>
          <w:lang w:val="es-ES_tradnl"/>
        </w:rPr>
      </w:pPr>
    </w:p>
    <w:p w14:paraId="069580E6" w14:textId="77777777" w:rsidR="007341D6" w:rsidRPr="00A8302B" w:rsidRDefault="007341D6" w:rsidP="007458F2">
      <w:pPr>
        <w:spacing w:after="0"/>
        <w:rPr>
          <w:rFonts w:ascii="Arial" w:hAnsi="Arial" w:cs="Arial"/>
          <w:lang w:val="es-ES_tradnl"/>
        </w:rPr>
      </w:pPr>
    </w:p>
    <w:p w14:paraId="29B6F757" w14:textId="77777777" w:rsidR="000215E4" w:rsidRPr="00A8302B" w:rsidRDefault="000215E4" w:rsidP="000215E4">
      <w:pPr>
        <w:rPr>
          <w:rFonts w:ascii="Arial" w:hAnsi="Arial" w:cs="Arial"/>
          <w:b/>
          <w:color w:val="E36C0A" w:themeColor="accent6" w:themeShade="BF"/>
          <w:lang w:val="es-ES_tradnl"/>
        </w:rPr>
      </w:pPr>
      <w:r w:rsidRPr="00A8302B">
        <w:rPr>
          <w:rFonts w:ascii="Arial" w:hAnsi="Arial" w:cs="Arial"/>
          <w:b/>
          <w:color w:val="E36C0A" w:themeColor="accent6" w:themeShade="BF"/>
          <w:lang w:val="es-ES_tradnl"/>
        </w:rPr>
        <w:t>Sección 5 – Productos previstos</w:t>
      </w:r>
      <w:r w:rsidR="00907858" w:rsidRPr="00A8302B">
        <w:rPr>
          <w:rFonts w:ascii="Arial" w:hAnsi="Arial" w:cs="Arial"/>
          <w:b/>
          <w:color w:val="E36C0A" w:themeColor="accent6" w:themeShade="BF"/>
          <w:lang w:val="es-ES_tradnl"/>
        </w:rPr>
        <w:t>,</w:t>
      </w:r>
      <w:r w:rsidRPr="00A8302B">
        <w:rPr>
          <w:rFonts w:ascii="Arial" w:hAnsi="Arial" w:cs="Arial"/>
          <w:b/>
          <w:color w:val="E36C0A" w:themeColor="accent6" w:themeShade="BF"/>
          <w:lang w:val="es-ES_tradnl"/>
        </w:rPr>
        <w:t xml:space="preserve"> actividades del proyecto propuesto </w:t>
      </w:r>
      <w:r w:rsidR="00907858" w:rsidRPr="00A8302B">
        <w:rPr>
          <w:rFonts w:ascii="Arial" w:hAnsi="Arial" w:cs="Arial"/>
          <w:b/>
          <w:color w:val="E36C0A" w:themeColor="accent6" w:themeShade="BF"/>
          <w:lang w:val="es-ES_tradnl"/>
        </w:rPr>
        <w:t>y presupuesto</w:t>
      </w:r>
    </w:p>
    <w:p w14:paraId="6B3B966D" w14:textId="77777777" w:rsidR="000215E4" w:rsidRPr="00A8302B" w:rsidRDefault="007F72C0" w:rsidP="00A43CE4">
      <w:pPr>
        <w:spacing w:after="0"/>
        <w:rPr>
          <w:rFonts w:ascii="Arial" w:hAnsi="Arial" w:cs="Arial"/>
          <w:lang w:val="es-ES_tradnl"/>
        </w:rPr>
      </w:pPr>
      <w:r w:rsidRPr="00A8302B">
        <w:rPr>
          <w:rFonts w:ascii="Arial" w:hAnsi="Arial" w:cs="Arial"/>
          <w:lang w:val="es-ES_tradnl"/>
        </w:rPr>
        <w:t>Sírvase completar la plantilla del plan de acción que figura en el anexo 1 describiendo las actividades propuestas que se van a realizar</w:t>
      </w:r>
      <w:r w:rsidR="00907858" w:rsidRPr="00A8302B">
        <w:rPr>
          <w:rFonts w:ascii="Arial" w:hAnsi="Arial" w:cs="Arial"/>
          <w:lang w:val="es-ES_tradnl"/>
        </w:rPr>
        <w:t>,</w:t>
      </w:r>
      <w:r w:rsidRPr="00A8302B">
        <w:rPr>
          <w:rFonts w:ascii="Arial" w:hAnsi="Arial" w:cs="Arial"/>
          <w:lang w:val="es-ES_tradnl"/>
        </w:rPr>
        <w:t xml:space="preserve"> los productos previstos</w:t>
      </w:r>
      <w:r w:rsidRPr="00A8302B">
        <w:rPr>
          <w:rStyle w:val="FootnoteReference"/>
          <w:rFonts w:ascii="Arial" w:hAnsi="Arial" w:cs="Arial"/>
          <w:lang w:val="es-ES_tradnl"/>
        </w:rPr>
        <w:t xml:space="preserve"> </w:t>
      </w:r>
      <w:r w:rsidR="000215E4" w:rsidRPr="00A8302B">
        <w:rPr>
          <w:rStyle w:val="FootnoteReference"/>
          <w:rFonts w:ascii="Arial" w:hAnsi="Arial" w:cs="Arial"/>
          <w:lang w:val="es-ES_tradnl"/>
        </w:rPr>
        <w:footnoteReference w:id="4"/>
      </w:r>
      <w:r w:rsidR="000215E4" w:rsidRPr="00A8302B">
        <w:rPr>
          <w:rFonts w:ascii="Arial" w:hAnsi="Arial" w:cs="Arial"/>
          <w:lang w:val="es-ES_tradnl"/>
        </w:rPr>
        <w:t xml:space="preserve"> </w:t>
      </w:r>
      <w:r w:rsidRPr="00A8302B">
        <w:rPr>
          <w:rFonts w:ascii="Arial" w:hAnsi="Arial" w:cs="Arial"/>
          <w:lang w:val="es-ES_tradnl"/>
        </w:rPr>
        <w:t>de esas actividades</w:t>
      </w:r>
      <w:r w:rsidR="00907858" w:rsidRPr="00A8302B">
        <w:rPr>
          <w:rFonts w:ascii="Arial" w:hAnsi="Arial" w:cs="Arial"/>
          <w:lang w:val="es-ES_tradnl"/>
        </w:rPr>
        <w:t xml:space="preserve"> </w:t>
      </w:r>
      <w:r w:rsidR="00907858" w:rsidRPr="00A8302B">
        <w:rPr>
          <w:rFonts w:ascii="Arial" w:hAnsi="Arial" w:cs="Arial"/>
          <w:bCs/>
          <w:lang w:val="es-ES_tradnl"/>
        </w:rPr>
        <w:t>y con una estimación presupuestaria aproximada para cada producto. Si se selecciona su solicitud para recibir financiación, se le pedirá que proporcione un presupuesto más detallado para cada actividad en el documento de resumen del proyecto. Para facilitar la referencia, no mencione las actividades financiadas por otras fuentes que estén incluidas en el Plan de Acción del Fondo Fiduciario del Codex; puede indicarlas en la sección 8</w:t>
      </w:r>
      <w:r w:rsidR="000215E4" w:rsidRPr="00A8302B">
        <w:rPr>
          <w:rFonts w:ascii="Arial" w:hAnsi="Arial" w:cs="Arial"/>
          <w:lang w:val="es-ES_tradnl"/>
        </w:rPr>
        <w:t>.</w:t>
      </w:r>
    </w:p>
    <w:p w14:paraId="6806BAEC" w14:textId="77777777" w:rsidR="00A320D3" w:rsidRDefault="00A320D3" w:rsidP="00A43CE4">
      <w:pPr>
        <w:spacing w:after="0"/>
        <w:rPr>
          <w:rFonts w:ascii="Arial" w:hAnsi="Arial" w:cs="Arial"/>
          <w:lang w:val="es-ES_tradnl"/>
        </w:rPr>
      </w:pPr>
    </w:p>
    <w:p w14:paraId="090665F7" w14:textId="77777777" w:rsidR="007341D6" w:rsidRDefault="007341D6" w:rsidP="00A43CE4">
      <w:pPr>
        <w:spacing w:after="0"/>
        <w:rPr>
          <w:rFonts w:ascii="Arial" w:hAnsi="Arial" w:cs="Arial"/>
          <w:lang w:val="es-ES_tradnl"/>
        </w:rPr>
      </w:pPr>
    </w:p>
    <w:p w14:paraId="09209132" w14:textId="77777777" w:rsidR="007341D6" w:rsidRDefault="007341D6" w:rsidP="00A43CE4">
      <w:pPr>
        <w:spacing w:after="0"/>
        <w:rPr>
          <w:rFonts w:ascii="Arial" w:hAnsi="Arial" w:cs="Arial"/>
          <w:lang w:val="es-ES_tradnl"/>
        </w:rPr>
      </w:pPr>
    </w:p>
    <w:p w14:paraId="532404FC" w14:textId="77777777" w:rsidR="007341D6" w:rsidRPr="00A8302B" w:rsidRDefault="007341D6" w:rsidP="00A43CE4">
      <w:pPr>
        <w:spacing w:after="0"/>
        <w:rPr>
          <w:rFonts w:ascii="Arial" w:hAnsi="Arial" w:cs="Arial"/>
          <w:lang w:val="es-ES_tradnl"/>
        </w:rPr>
      </w:pPr>
    </w:p>
    <w:p w14:paraId="653DDC27" w14:textId="77777777" w:rsidR="007F72C0" w:rsidRDefault="007F72C0" w:rsidP="004A5A7F">
      <w:pPr>
        <w:rPr>
          <w:rFonts w:ascii="Arial" w:hAnsi="Arial" w:cs="Arial"/>
          <w:b/>
          <w:color w:val="E36C0A" w:themeColor="accent6" w:themeShade="BF"/>
          <w:lang w:val="es-ES_tradnl"/>
        </w:rPr>
      </w:pPr>
      <w:r w:rsidRPr="00F76EC5">
        <w:rPr>
          <w:rFonts w:ascii="Arial" w:hAnsi="Arial" w:cs="Arial"/>
          <w:b/>
          <w:color w:val="E36C0A" w:themeColor="accent6" w:themeShade="BF"/>
          <w:lang w:val="es-ES_tradnl"/>
        </w:rPr>
        <w:lastRenderedPageBreak/>
        <w:t>Sección 6 – Sostenibilidad de los resultados del Proyecto de los resultados del proyecto cuando finalice el apoyo externo</w:t>
      </w:r>
    </w:p>
    <w:p w14:paraId="4B139F29" w14:textId="4A786FF9" w:rsidR="00F82157" w:rsidRPr="00F76EC5" w:rsidRDefault="00F82157" w:rsidP="004A5A7F">
      <w:pPr>
        <w:rPr>
          <w:rFonts w:ascii="Arial" w:hAnsi="Arial" w:cs="Arial"/>
          <w:b/>
          <w:color w:val="E36C0A" w:themeColor="accent6" w:themeShade="BF"/>
          <w:lang w:val="es-ES_tradnl"/>
        </w:rPr>
      </w:pPr>
      <w:r w:rsidRPr="00A8302B">
        <w:rPr>
          <w:rFonts w:ascii="Arial" w:hAnsi="Arial" w:cs="Arial"/>
          <w:lang w:val="es-ES_tradnl"/>
        </w:rPr>
        <w:t>¿Cómo se mantendrán los resultados previstos del proyecto tras la finalización del periodo de apoyo y/o cómo se ampliarán en el futuro?</w:t>
      </w:r>
    </w:p>
    <w:tbl>
      <w:tblPr>
        <w:tblStyle w:val="TableGrid"/>
        <w:tblW w:w="0" w:type="auto"/>
        <w:tblLook w:val="04A0" w:firstRow="1" w:lastRow="0" w:firstColumn="1" w:lastColumn="0" w:noHBand="0" w:noVBand="1"/>
      </w:tblPr>
      <w:tblGrid>
        <w:gridCol w:w="4868"/>
        <w:gridCol w:w="4868"/>
      </w:tblGrid>
      <w:tr w:rsidR="00CF2072" w14:paraId="3B9F431A" w14:textId="77777777" w:rsidTr="00CF2072">
        <w:tc>
          <w:tcPr>
            <w:tcW w:w="4868" w:type="dxa"/>
          </w:tcPr>
          <w:p w14:paraId="7407F948" w14:textId="2382C0C6" w:rsidR="00CF2072" w:rsidRDefault="00CF2072" w:rsidP="004A5A7F">
            <w:pPr>
              <w:rPr>
                <w:rFonts w:ascii="Arial" w:hAnsi="Arial" w:cs="Arial"/>
                <w:bCs/>
                <w:lang w:val="es-ES_tradnl"/>
              </w:rPr>
            </w:pPr>
            <w:r>
              <w:rPr>
                <w:rFonts w:ascii="Arial" w:hAnsi="Arial" w:cs="Arial"/>
                <w:bCs/>
                <w:lang w:val="es-ES_tradnl"/>
              </w:rPr>
              <w:t>Resultado</w:t>
            </w:r>
          </w:p>
        </w:tc>
        <w:tc>
          <w:tcPr>
            <w:tcW w:w="4868" w:type="dxa"/>
          </w:tcPr>
          <w:p w14:paraId="70F32A00" w14:textId="285F9B12" w:rsidR="00CF2072" w:rsidRDefault="00506F8E" w:rsidP="004A5A7F">
            <w:pPr>
              <w:rPr>
                <w:rFonts w:ascii="Arial" w:hAnsi="Arial" w:cs="Arial"/>
                <w:bCs/>
                <w:lang w:val="es-ES_tradnl"/>
              </w:rPr>
            </w:pPr>
            <w:r>
              <w:rPr>
                <w:rFonts w:ascii="Arial" w:hAnsi="Arial" w:cs="Arial"/>
                <w:bCs/>
                <w:lang w:val="es-ES_tradnl"/>
              </w:rPr>
              <w:t>Plan de sostenibilidad</w:t>
            </w:r>
          </w:p>
        </w:tc>
      </w:tr>
      <w:tr w:rsidR="00CF2072" w14:paraId="02B852F2" w14:textId="77777777" w:rsidTr="00CF2072">
        <w:tc>
          <w:tcPr>
            <w:tcW w:w="4868" w:type="dxa"/>
          </w:tcPr>
          <w:p w14:paraId="67DE1515" w14:textId="77777777" w:rsidR="00CF2072" w:rsidRDefault="00CF2072" w:rsidP="004A5A7F">
            <w:pPr>
              <w:rPr>
                <w:rFonts w:ascii="Arial" w:hAnsi="Arial" w:cs="Arial"/>
                <w:bCs/>
                <w:lang w:val="es-ES_tradnl"/>
              </w:rPr>
            </w:pPr>
          </w:p>
        </w:tc>
        <w:tc>
          <w:tcPr>
            <w:tcW w:w="4868" w:type="dxa"/>
          </w:tcPr>
          <w:p w14:paraId="4DDBC243" w14:textId="77777777" w:rsidR="00CF2072" w:rsidRDefault="00CF2072" w:rsidP="004A5A7F">
            <w:pPr>
              <w:rPr>
                <w:rFonts w:ascii="Arial" w:hAnsi="Arial" w:cs="Arial"/>
                <w:bCs/>
                <w:lang w:val="es-ES_tradnl"/>
              </w:rPr>
            </w:pPr>
          </w:p>
        </w:tc>
      </w:tr>
      <w:tr w:rsidR="00CF2072" w14:paraId="468E1B16" w14:textId="77777777" w:rsidTr="00CF2072">
        <w:tc>
          <w:tcPr>
            <w:tcW w:w="4868" w:type="dxa"/>
          </w:tcPr>
          <w:p w14:paraId="7452AFC7" w14:textId="77777777" w:rsidR="00CF2072" w:rsidRDefault="00CF2072" w:rsidP="004A5A7F">
            <w:pPr>
              <w:rPr>
                <w:rFonts w:ascii="Arial" w:hAnsi="Arial" w:cs="Arial"/>
                <w:bCs/>
                <w:lang w:val="es-ES_tradnl"/>
              </w:rPr>
            </w:pPr>
          </w:p>
        </w:tc>
        <w:tc>
          <w:tcPr>
            <w:tcW w:w="4868" w:type="dxa"/>
          </w:tcPr>
          <w:p w14:paraId="232E6965" w14:textId="77777777" w:rsidR="00CF2072" w:rsidRDefault="00CF2072" w:rsidP="004A5A7F">
            <w:pPr>
              <w:rPr>
                <w:rFonts w:ascii="Arial" w:hAnsi="Arial" w:cs="Arial"/>
                <w:bCs/>
                <w:lang w:val="es-ES_tradnl"/>
              </w:rPr>
            </w:pPr>
          </w:p>
        </w:tc>
      </w:tr>
      <w:tr w:rsidR="00CF2072" w14:paraId="289B31D2" w14:textId="77777777" w:rsidTr="00CF2072">
        <w:tc>
          <w:tcPr>
            <w:tcW w:w="4868" w:type="dxa"/>
          </w:tcPr>
          <w:p w14:paraId="54B1FB33" w14:textId="77777777" w:rsidR="00CF2072" w:rsidRDefault="00CF2072" w:rsidP="004A5A7F">
            <w:pPr>
              <w:rPr>
                <w:rFonts w:ascii="Arial" w:hAnsi="Arial" w:cs="Arial"/>
                <w:bCs/>
                <w:lang w:val="es-ES_tradnl"/>
              </w:rPr>
            </w:pPr>
          </w:p>
        </w:tc>
        <w:tc>
          <w:tcPr>
            <w:tcW w:w="4868" w:type="dxa"/>
          </w:tcPr>
          <w:p w14:paraId="4AFEB60F" w14:textId="77777777" w:rsidR="00CF2072" w:rsidRDefault="00CF2072" w:rsidP="004A5A7F">
            <w:pPr>
              <w:rPr>
                <w:rFonts w:ascii="Arial" w:hAnsi="Arial" w:cs="Arial"/>
                <w:bCs/>
                <w:lang w:val="es-ES_tradnl"/>
              </w:rPr>
            </w:pPr>
          </w:p>
        </w:tc>
      </w:tr>
      <w:tr w:rsidR="00CF2072" w14:paraId="7DA2413D" w14:textId="77777777" w:rsidTr="00CF2072">
        <w:tc>
          <w:tcPr>
            <w:tcW w:w="4868" w:type="dxa"/>
          </w:tcPr>
          <w:p w14:paraId="64D30CFE" w14:textId="77777777" w:rsidR="00CF2072" w:rsidRDefault="00CF2072" w:rsidP="004A5A7F">
            <w:pPr>
              <w:rPr>
                <w:rFonts w:ascii="Arial" w:hAnsi="Arial" w:cs="Arial"/>
                <w:bCs/>
                <w:lang w:val="es-ES_tradnl"/>
              </w:rPr>
            </w:pPr>
          </w:p>
        </w:tc>
        <w:tc>
          <w:tcPr>
            <w:tcW w:w="4868" w:type="dxa"/>
          </w:tcPr>
          <w:p w14:paraId="0FA665F6" w14:textId="77777777" w:rsidR="00CF2072" w:rsidRDefault="00CF2072" w:rsidP="004A5A7F">
            <w:pPr>
              <w:rPr>
                <w:rFonts w:ascii="Arial" w:hAnsi="Arial" w:cs="Arial"/>
                <w:bCs/>
                <w:lang w:val="es-ES_tradnl"/>
              </w:rPr>
            </w:pPr>
          </w:p>
        </w:tc>
      </w:tr>
      <w:tr w:rsidR="00CF2072" w14:paraId="587482F0" w14:textId="77777777" w:rsidTr="00CF2072">
        <w:tc>
          <w:tcPr>
            <w:tcW w:w="4868" w:type="dxa"/>
          </w:tcPr>
          <w:p w14:paraId="54ADCE2D" w14:textId="77777777" w:rsidR="00CF2072" w:rsidRDefault="00CF2072" w:rsidP="004A5A7F">
            <w:pPr>
              <w:rPr>
                <w:rFonts w:ascii="Arial" w:hAnsi="Arial" w:cs="Arial"/>
                <w:bCs/>
                <w:lang w:val="es-ES_tradnl"/>
              </w:rPr>
            </w:pPr>
          </w:p>
        </w:tc>
        <w:tc>
          <w:tcPr>
            <w:tcW w:w="4868" w:type="dxa"/>
          </w:tcPr>
          <w:p w14:paraId="2ACB687E" w14:textId="77777777" w:rsidR="00CF2072" w:rsidRDefault="00CF2072" w:rsidP="004A5A7F">
            <w:pPr>
              <w:rPr>
                <w:rFonts w:ascii="Arial" w:hAnsi="Arial" w:cs="Arial"/>
                <w:bCs/>
                <w:lang w:val="es-ES_tradnl"/>
              </w:rPr>
            </w:pPr>
          </w:p>
        </w:tc>
      </w:tr>
    </w:tbl>
    <w:p w14:paraId="7F9CDF3C" w14:textId="77777777" w:rsidR="00CF2072" w:rsidRDefault="00CF2072" w:rsidP="004A5A7F">
      <w:pPr>
        <w:rPr>
          <w:rFonts w:ascii="Arial" w:hAnsi="Arial" w:cs="Arial"/>
          <w:bCs/>
          <w:lang w:val="es-ES_tradnl"/>
        </w:rPr>
      </w:pPr>
    </w:p>
    <w:p w14:paraId="1133BE01" w14:textId="4B56B0B4" w:rsidR="00907858" w:rsidRDefault="00907858" w:rsidP="004A5A7F">
      <w:pPr>
        <w:rPr>
          <w:rFonts w:ascii="Arial" w:hAnsi="Arial" w:cs="Arial"/>
          <w:bCs/>
          <w:lang w:val="es-ES_tradnl"/>
        </w:rPr>
      </w:pPr>
      <w:r w:rsidRPr="00A8302B">
        <w:rPr>
          <w:rFonts w:ascii="Arial" w:hAnsi="Arial" w:cs="Arial"/>
          <w:bCs/>
          <w:lang w:val="es-ES_tradnl"/>
        </w:rPr>
        <w:t>Indique los riesgos (hasta cinco) que podrían impedir que el proyecto propuesto surta efecto y las estrategias que se aplicarán para mitigar esos riesgos.</w:t>
      </w:r>
    </w:p>
    <w:tbl>
      <w:tblPr>
        <w:tblStyle w:val="TableGrid"/>
        <w:tblW w:w="0" w:type="auto"/>
        <w:tblLook w:val="04A0" w:firstRow="1" w:lastRow="0" w:firstColumn="1" w:lastColumn="0" w:noHBand="0" w:noVBand="1"/>
      </w:tblPr>
      <w:tblGrid>
        <w:gridCol w:w="4045"/>
        <w:gridCol w:w="5691"/>
      </w:tblGrid>
      <w:tr w:rsidR="009E5FC3" w14:paraId="3427AC37" w14:textId="77777777" w:rsidTr="009B353E">
        <w:tc>
          <w:tcPr>
            <w:tcW w:w="4045" w:type="dxa"/>
          </w:tcPr>
          <w:p w14:paraId="4112F2BC" w14:textId="42D3CEF0" w:rsidR="009E5FC3" w:rsidRPr="009B353E" w:rsidRDefault="009E5FC3" w:rsidP="00DE5778">
            <w:pPr>
              <w:rPr>
                <w:rFonts w:ascii="Arial" w:hAnsi="Arial" w:cs="Arial"/>
                <w:sz w:val="24"/>
                <w:szCs w:val="24"/>
                <w:lang w:val="es-ES"/>
              </w:rPr>
            </w:pPr>
            <w:r w:rsidRPr="009B353E">
              <w:rPr>
                <w:rFonts w:ascii="Arial" w:hAnsi="Arial" w:cs="Arial"/>
                <w:sz w:val="24"/>
                <w:szCs w:val="24"/>
                <w:lang w:val="es-ES"/>
              </w:rPr>
              <w:t>Riesgo</w:t>
            </w:r>
          </w:p>
        </w:tc>
        <w:tc>
          <w:tcPr>
            <w:tcW w:w="5691" w:type="dxa"/>
          </w:tcPr>
          <w:p w14:paraId="0EF6FBD4" w14:textId="243074A1" w:rsidR="009E5FC3" w:rsidRPr="009B353E" w:rsidRDefault="009B353E" w:rsidP="00DE5778">
            <w:pPr>
              <w:rPr>
                <w:rFonts w:ascii="Arial" w:hAnsi="Arial" w:cs="Arial"/>
                <w:sz w:val="24"/>
                <w:szCs w:val="24"/>
                <w:lang w:val="es-ES"/>
              </w:rPr>
            </w:pPr>
            <w:r w:rsidRPr="009B353E">
              <w:rPr>
                <w:rFonts w:ascii="Arial" w:hAnsi="Arial" w:cs="Arial"/>
                <w:sz w:val="24"/>
                <w:szCs w:val="24"/>
                <w:lang w:val="es-ES"/>
              </w:rPr>
              <w:t>P</w:t>
            </w:r>
            <w:r w:rsidR="001500E4" w:rsidRPr="009B353E">
              <w:rPr>
                <w:rFonts w:ascii="Arial" w:hAnsi="Arial" w:cs="Arial"/>
                <w:sz w:val="24"/>
                <w:szCs w:val="24"/>
                <w:lang w:val="es-ES"/>
              </w:rPr>
              <w:t xml:space="preserve">lan </w:t>
            </w:r>
            <w:r w:rsidRPr="009B353E">
              <w:rPr>
                <w:rFonts w:ascii="Arial" w:hAnsi="Arial" w:cs="Arial"/>
                <w:sz w:val="24"/>
                <w:szCs w:val="24"/>
                <w:lang w:val="es-ES"/>
              </w:rPr>
              <w:t>de</w:t>
            </w:r>
            <w:r w:rsidR="001500E4" w:rsidRPr="009B353E">
              <w:rPr>
                <w:rFonts w:ascii="Arial" w:hAnsi="Arial" w:cs="Arial"/>
                <w:sz w:val="24"/>
                <w:szCs w:val="24"/>
                <w:lang w:val="es-ES"/>
              </w:rPr>
              <w:t xml:space="preserve"> mitigación</w:t>
            </w:r>
          </w:p>
        </w:tc>
      </w:tr>
      <w:tr w:rsidR="009E5FC3" w:rsidRPr="007341D6" w14:paraId="1A6FADD7" w14:textId="77777777" w:rsidTr="009B353E">
        <w:tc>
          <w:tcPr>
            <w:tcW w:w="4045" w:type="dxa"/>
          </w:tcPr>
          <w:p w14:paraId="7106764C" w14:textId="401626BE" w:rsidR="009E5FC3" w:rsidRPr="000D7240" w:rsidRDefault="002F07E9" w:rsidP="00DE5778">
            <w:pPr>
              <w:rPr>
                <w:rFonts w:ascii="Arial" w:hAnsi="Arial" w:cs="Arial"/>
                <w:bCs/>
                <w:color w:val="A6A6A6" w:themeColor="background1" w:themeShade="A6"/>
                <w:lang w:val="es-ES_tradnl"/>
              </w:rPr>
            </w:pPr>
            <w:r w:rsidRPr="000D7240">
              <w:rPr>
                <w:rFonts w:ascii="Arial" w:hAnsi="Arial" w:cs="Arial"/>
                <w:bCs/>
                <w:color w:val="A6A6A6" w:themeColor="background1" w:themeShade="A6"/>
                <w:lang w:val="es-ES_tradnl"/>
              </w:rPr>
              <w:t xml:space="preserve">Céntrese en los riesgos que son pertinentes </w:t>
            </w:r>
            <w:r w:rsidR="00DC4D27" w:rsidRPr="000D7240">
              <w:rPr>
                <w:rFonts w:ascii="Arial" w:hAnsi="Arial" w:cs="Arial"/>
                <w:bCs/>
                <w:color w:val="A6A6A6" w:themeColor="background1" w:themeShade="A6"/>
                <w:lang w:val="es-ES_tradnl"/>
              </w:rPr>
              <w:t>para el éxito del proyecto propuesto</w:t>
            </w:r>
          </w:p>
        </w:tc>
        <w:tc>
          <w:tcPr>
            <w:tcW w:w="5691" w:type="dxa"/>
          </w:tcPr>
          <w:p w14:paraId="1FF523EB" w14:textId="77777777" w:rsidR="009E5FC3" w:rsidRPr="009B353E" w:rsidRDefault="009E5FC3" w:rsidP="00DE5778">
            <w:pPr>
              <w:rPr>
                <w:rFonts w:ascii="Arial" w:hAnsi="Arial" w:cs="Arial"/>
                <w:sz w:val="24"/>
                <w:szCs w:val="24"/>
                <w:lang w:val="es-ES"/>
              </w:rPr>
            </w:pPr>
          </w:p>
        </w:tc>
      </w:tr>
      <w:tr w:rsidR="009E5FC3" w:rsidRPr="007341D6" w14:paraId="325A0D48" w14:textId="77777777" w:rsidTr="009B353E">
        <w:tc>
          <w:tcPr>
            <w:tcW w:w="4045" w:type="dxa"/>
          </w:tcPr>
          <w:p w14:paraId="496CBED0" w14:textId="77777777" w:rsidR="009E5FC3" w:rsidRPr="009B353E" w:rsidRDefault="009E5FC3" w:rsidP="00DE5778">
            <w:pPr>
              <w:rPr>
                <w:rFonts w:ascii="Arial" w:hAnsi="Arial" w:cs="Arial"/>
                <w:sz w:val="24"/>
                <w:szCs w:val="24"/>
                <w:lang w:val="es-ES"/>
              </w:rPr>
            </w:pPr>
          </w:p>
        </w:tc>
        <w:tc>
          <w:tcPr>
            <w:tcW w:w="5691" w:type="dxa"/>
          </w:tcPr>
          <w:p w14:paraId="6BE103C2" w14:textId="77777777" w:rsidR="009E5FC3" w:rsidRPr="009B353E" w:rsidRDefault="009E5FC3" w:rsidP="00DE5778">
            <w:pPr>
              <w:rPr>
                <w:rFonts w:ascii="Arial" w:hAnsi="Arial" w:cs="Arial"/>
                <w:sz w:val="24"/>
                <w:szCs w:val="24"/>
                <w:lang w:val="es-ES"/>
              </w:rPr>
            </w:pPr>
          </w:p>
        </w:tc>
      </w:tr>
      <w:tr w:rsidR="009E5FC3" w:rsidRPr="007341D6" w14:paraId="62EF3F26" w14:textId="77777777" w:rsidTr="009B353E">
        <w:tc>
          <w:tcPr>
            <w:tcW w:w="4045" w:type="dxa"/>
          </w:tcPr>
          <w:p w14:paraId="43BC5AE6" w14:textId="77777777" w:rsidR="009E5FC3" w:rsidRPr="009B353E" w:rsidRDefault="009E5FC3" w:rsidP="00DE5778">
            <w:pPr>
              <w:rPr>
                <w:rFonts w:ascii="Arial" w:hAnsi="Arial" w:cs="Arial"/>
                <w:sz w:val="24"/>
                <w:szCs w:val="24"/>
                <w:lang w:val="es-ES"/>
              </w:rPr>
            </w:pPr>
          </w:p>
        </w:tc>
        <w:tc>
          <w:tcPr>
            <w:tcW w:w="5691" w:type="dxa"/>
          </w:tcPr>
          <w:p w14:paraId="2BF7F7EE" w14:textId="77777777" w:rsidR="009E5FC3" w:rsidRPr="009B353E" w:rsidRDefault="009E5FC3" w:rsidP="00DE5778">
            <w:pPr>
              <w:rPr>
                <w:rFonts w:ascii="Arial" w:hAnsi="Arial" w:cs="Arial"/>
                <w:sz w:val="24"/>
                <w:szCs w:val="24"/>
                <w:lang w:val="es-ES"/>
              </w:rPr>
            </w:pPr>
          </w:p>
        </w:tc>
      </w:tr>
      <w:tr w:rsidR="009E5FC3" w:rsidRPr="007341D6" w14:paraId="702BFFB2" w14:textId="77777777" w:rsidTr="009B353E">
        <w:tc>
          <w:tcPr>
            <w:tcW w:w="4045" w:type="dxa"/>
          </w:tcPr>
          <w:p w14:paraId="0F567EE8" w14:textId="77777777" w:rsidR="009E5FC3" w:rsidRPr="009B353E" w:rsidRDefault="009E5FC3" w:rsidP="00DE5778">
            <w:pPr>
              <w:rPr>
                <w:rFonts w:ascii="Arial" w:hAnsi="Arial" w:cs="Arial"/>
                <w:sz w:val="24"/>
                <w:szCs w:val="24"/>
                <w:lang w:val="es-ES"/>
              </w:rPr>
            </w:pPr>
          </w:p>
        </w:tc>
        <w:tc>
          <w:tcPr>
            <w:tcW w:w="5691" w:type="dxa"/>
          </w:tcPr>
          <w:p w14:paraId="044F458E" w14:textId="77777777" w:rsidR="009E5FC3" w:rsidRPr="009B353E" w:rsidRDefault="009E5FC3" w:rsidP="00DE5778">
            <w:pPr>
              <w:rPr>
                <w:rFonts w:ascii="Arial" w:hAnsi="Arial" w:cs="Arial"/>
                <w:sz w:val="24"/>
                <w:szCs w:val="24"/>
                <w:lang w:val="es-ES"/>
              </w:rPr>
            </w:pPr>
          </w:p>
        </w:tc>
      </w:tr>
      <w:tr w:rsidR="009E5FC3" w:rsidRPr="007341D6" w14:paraId="01792655" w14:textId="77777777" w:rsidTr="009B353E">
        <w:tc>
          <w:tcPr>
            <w:tcW w:w="4045" w:type="dxa"/>
          </w:tcPr>
          <w:p w14:paraId="62FD48D2" w14:textId="77777777" w:rsidR="009E5FC3" w:rsidRPr="009B353E" w:rsidRDefault="009E5FC3" w:rsidP="00DE5778">
            <w:pPr>
              <w:rPr>
                <w:rFonts w:ascii="Arial" w:hAnsi="Arial" w:cs="Arial"/>
                <w:sz w:val="24"/>
                <w:szCs w:val="24"/>
                <w:lang w:val="es-ES"/>
              </w:rPr>
            </w:pPr>
          </w:p>
        </w:tc>
        <w:tc>
          <w:tcPr>
            <w:tcW w:w="5691" w:type="dxa"/>
          </w:tcPr>
          <w:p w14:paraId="29DF958E" w14:textId="77777777" w:rsidR="009E5FC3" w:rsidRPr="009B353E" w:rsidRDefault="009E5FC3" w:rsidP="00DE5778">
            <w:pPr>
              <w:rPr>
                <w:rFonts w:ascii="Arial" w:hAnsi="Arial" w:cs="Arial"/>
                <w:sz w:val="24"/>
                <w:szCs w:val="24"/>
                <w:lang w:val="es-ES"/>
              </w:rPr>
            </w:pPr>
          </w:p>
        </w:tc>
      </w:tr>
    </w:tbl>
    <w:p w14:paraId="6F9256E4" w14:textId="77777777" w:rsidR="007F72C0" w:rsidRPr="00A8302B" w:rsidRDefault="007F72C0" w:rsidP="001A539B">
      <w:pPr>
        <w:spacing w:after="120"/>
        <w:rPr>
          <w:rFonts w:ascii="Arial" w:hAnsi="Arial" w:cs="Arial"/>
          <w:b/>
          <w:lang w:val="es-ES_tradnl"/>
        </w:rPr>
      </w:pPr>
    </w:p>
    <w:p w14:paraId="5C1C4DE8" w14:textId="77777777" w:rsidR="00D277D7" w:rsidRPr="00A8302B" w:rsidRDefault="00006E11" w:rsidP="004A5A7F">
      <w:pPr>
        <w:rPr>
          <w:rFonts w:ascii="Arial" w:hAnsi="Arial" w:cs="Arial"/>
          <w:b/>
          <w:color w:val="E36C0A" w:themeColor="accent6" w:themeShade="BF"/>
          <w:lang w:val="es-ES_tradnl"/>
        </w:rPr>
      </w:pPr>
      <w:r w:rsidRPr="00A8302B">
        <w:rPr>
          <w:rFonts w:ascii="Arial" w:hAnsi="Arial" w:cs="Arial"/>
          <w:b/>
          <w:color w:val="E36C0A" w:themeColor="accent6" w:themeShade="BF"/>
          <w:lang w:val="es-ES_tradnl"/>
        </w:rPr>
        <w:t xml:space="preserve">Sección </w:t>
      </w:r>
      <w:r w:rsidR="000B1C74" w:rsidRPr="00A8302B">
        <w:rPr>
          <w:rFonts w:ascii="Arial" w:hAnsi="Arial" w:cs="Arial"/>
          <w:b/>
          <w:color w:val="E36C0A" w:themeColor="accent6" w:themeShade="BF"/>
          <w:lang w:val="es-ES_tradnl"/>
        </w:rPr>
        <w:t>7</w:t>
      </w:r>
      <w:r w:rsidRPr="00A8302B">
        <w:rPr>
          <w:rFonts w:ascii="Arial" w:hAnsi="Arial" w:cs="Arial"/>
          <w:b/>
          <w:color w:val="E36C0A" w:themeColor="accent6" w:themeShade="BF"/>
          <w:lang w:val="es-ES_tradnl"/>
        </w:rPr>
        <w:t xml:space="preserve"> – Otras medidas de apoyo conexas destinadas al país</w:t>
      </w:r>
    </w:p>
    <w:p w14:paraId="44E59878" w14:textId="77777777" w:rsidR="00B63CA6" w:rsidRPr="00A8302B" w:rsidRDefault="00B63CA6" w:rsidP="00E75680">
      <w:pPr>
        <w:rPr>
          <w:rFonts w:ascii="Arial" w:hAnsi="Arial" w:cs="Arial"/>
          <w:lang w:val="es-ES_tradnl"/>
        </w:rPr>
      </w:pPr>
      <w:r w:rsidRPr="00A8302B">
        <w:rPr>
          <w:rFonts w:ascii="Arial" w:hAnsi="Arial" w:cs="Arial"/>
          <w:lang w:val="es-ES_tradnl"/>
        </w:rPr>
        <w:t>Sírvase describir los demás proyectos de inocuidad alimentaria y/o de desarrollo de la capacidad del Codex o la asistencia de la que se ha beneficiado el país en los últimos cinco años. Eso debería incluir el apoyo en curso o completado recibido a través de canales bilaterales, multilaterales (inc</w:t>
      </w:r>
      <w:r w:rsidR="00A320D3" w:rsidRPr="00A8302B">
        <w:rPr>
          <w:rFonts w:ascii="Arial" w:hAnsi="Arial" w:cs="Arial"/>
          <w:lang w:val="es-ES_tradnl"/>
        </w:rPr>
        <w:t>luido el apoyo de la FAO y/o la </w:t>
      </w:r>
      <w:r w:rsidRPr="00A8302B">
        <w:rPr>
          <w:rFonts w:ascii="Arial" w:hAnsi="Arial" w:cs="Arial"/>
          <w:lang w:val="es-ES_tradnl"/>
        </w:rPr>
        <w:t>OMS) o privados.</w:t>
      </w:r>
    </w:p>
    <w:tbl>
      <w:tblPr>
        <w:tblStyle w:val="TableGrid"/>
        <w:tblW w:w="0" w:type="auto"/>
        <w:tblLook w:val="04A0" w:firstRow="1" w:lastRow="0" w:firstColumn="1" w:lastColumn="0" w:noHBand="0" w:noVBand="1"/>
      </w:tblPr>
      <w:tblGrid>
        <w:gridCol w:w="1605"/>
        <w:gridCol w:w="1867"/>
        <w:gridCol w:w="1594"/>
        <w:gridCol w:w="1600"/>
        <w:gridCol w:w="1535"/>
        <w:gridCol w:w="1535"/>
      </w:tblGrid>
      <w:tr w:rsidR="00E86A3B" w:rsidRPr="00B8151B" w14:paraId="12414CA7" w14:textId="510A4C9C" w:rsidTr="0063465E">
        <w:tc>
          <w:tcPr>
            <w:tcW w:w="1605" w:type="dxa"/>
          </w:tcPr>
          <w:p w14:paraId="37170F9B" w14:textId="77777777" w:rsidR="001500E4" w:rsidRPr="00A8302B" w:rsidRDefault="001500E4" w:rsidP="003107E2">
            <w:pPr>
              <w:rPr>
                <w:rFonts w:ascii="Arial" w:hAnsi="Arial" w:cs="Arial"/>
                <w:lang w:val="es-ES_tradnl"/>
              </w:rPr>
            </w:pPr>
            <w:r w:rsidRPr="00A8302B">
              <w:rPr>
                <w:rFonts w:ascii="Arial" w:hAnsi="Arial" w:cs="Arial"/>
                <w:lang w:val="es-ES_tradnl"/>
              </w:rPr>
              <w:t>Nombre de la organización que presta apoyo</w:t>
            </w:r>
          </w:p>
        </w:tc>
        <w:tc>
          <w:tcPr>
            <w:tcW w:w="1867" w:type="dxa"/>
          </w:tcPr>
          <w:p w14:paraId="0ABE8940" w14:textId="7D9BC838" w:rsidR="001500E4" w:rsidRPr="00A8302B" w:rsidRDefault="00082B65" w:rsidP="003107E2">
            <w:pPr>
              <w:rPr>
                <w:rFonts w:ascii="Arial" w:hAnsi="Arial" w:cs="Arial"/>
                <w:lang w:val="es-ES_tradnl"/>
              </w:rPr>
            </w:pPr>
            <w:r w:rsidRPr="009B353E">
              <w:rPr>
                <w:rFonts w:ascii="Arial" w:hAnsi="Arial" w:cs="Arial"/>
                <w:lang w:val="es-ES_tradnl"/>
              </w:rPr>
              <w:t>Título del Proyecto</w:t>
            </w:r>
          </w:p>
        </w:tc>
        <w:tc>
          <w:tcPr>
            <w:tcW w:w="1594" w:type="dxa"/>
          </w:tcPr>
          <w:p w14:paraId="4AA40ADB" w14:textId="29F19645" w:rsidR="001500E4" w:rsidRPr="00A8302B" w:rsidRDefault="001500E4" w:rsidP="003107E2">
            <w:pPr>
              <w:rPr>
                <w:rFonts w:ascii="Arial" w:hAnsi="Arial" w:cs="Arial"/>
                <w:lang w:val="es-ES_tradnl"/>
              </w:rPr>
            </w:pPr>
            <w:r w:rsidRPr="00A8302B">
              <w:rPr>
                <w:rFonts w:ascii="Arial" w:hAnsi="Arial" w:cs="Arial"/>
                <w:lang w:val="es-ES_tradnl"/>
              </w:rPr>
              <w:t>Descripción del proyecto</w:t>
            </w:r>
            <w:r w:rsidR="00B8151B">
              <w:rPr>
                <w:rFonts w:ascii="Arial" w:hAnsi="Arial" w:cs="Arial"/>
                <w:lang w:val="es-ES_tradnl"/>
              </w:rPr>
              <w:t xml:space="preserve"> (objetivos y resultados)</w:t>
            </w:r>
          </w:p>
        </w:tc>
        <w:tc>
          <w:tcPr>
            <w:tcW w:w="1600" w:type="dxa"/>
          </w:tcPr>
          <w:p w14:paraId="1329E8CC" w14:textId="1EC70D6F" w:rsidR="001500E4" w:rsidRPr="00A8302B" w:rsidRDefault="00297E83" w:rsidP="003107E2">
            <w:pPr>
              <w:rPr>
                <w:rFonts w:ascii="Arial" w:hAnsi="Arial" w:cs="Arial"/>
                <w:lang w:val="es-ES_tradnl"/>
              </w:rPr>
            </w:pPr>
            <w:r w:rsidRPr="00A8302B">
              <w:rPr>
                <w:rFonts w:ascii="Arial" w:hAnsi="Arial" w:cs="Arial"/>
                <w:lang w:val="es-ES_tradnl"/>
              </w:rPr>
              <w:t>Situación</w:t>
            </w:r>
            <w:r>
              <w:rPr>
                <w:rFonts w:ascii="Arial" w:hAnsi="Arial" w:cs="Arial"/>
                <w:lang w:val="es-ES_tradnl"/>
              </w:rPr>
              <w:t xml:space="preserve"> (</w:t>
            </w:r>
            <w:r w:rsidR="00E86A3B">
              <w:rPr>
                <w:rFonts w:ascii="Arial" w:hAnsi="Arial" w:cs="Arial"/>
                <w:lang w:val="es-ES_tradnl"/>
              </w:rPr>
              <w:t>completada o en curso)</w:t>
            </w:r>
          </w:p>
        </w:tc>
        <w:tc>
          <w:tcPr>
            <w:tcW w:w="1535" w:type="dxa"/>
          </w:tcPr>
          <w:p w14:paraId="49D491B5" w14:textId="4F11B76A" w:rsidR="001500E4" w:rsidRPr="00A8302B" w:rsidRDefault="00E86A3B" w:rsidP="003107E2">
            <w:pPr>
              <w:rPr>
                <w:rFonts w:ascii="Arial" w:hAnsi="Arial" w:cs="Arial"/>
                <w:lang w:val="es-ES_tradnl"/>
              </w:rPr>
            </w:pPr>
            <w:r>
              <w:rPr>
                <w:rFonts w:ascii="Arial" w:hAnsi="Arial" w:cs="Arial"/>
                <w:lang w:val="es-ES_tradnl"/>
              </w:rPr>
              <w:t>Fecha de inicio</w:t>
            </w:r>
          </w:p>
        </w:tc>
        <w:tc>
          <w:tcPr>
            <w:tcW w:w="1535" w:type="dxa"/>
          </w:tcPr>
          <w:p w14:paraId="7AE69E0C" w14:textId="05A8DEA0" w:rsidR="001500E4" w:rsidRPr="00A8302B" w:rsidRDefault="0063465E" w:rsidP="003107E2">
            <w:pPr>
              <w:rPr>
                <w:rFonts w:ascii="Arial" w:hAnsi="Arial" w:cs="Arial"/>
                <w:lang w:val="es-ES_tradnl"/>
              </w:rPr>
            </w:pPr>
            <w:r>
              <w:rPr>
                <w:rFonts w:ascii="Arial" w:hAnsi="Arial" w:cs="Arial"/>
                <w:lang w:val="es-ES_tradnl"/>
              </w:rPr>
              <w:t>Fecha final</w:t>
            </w:r>
          </w:p>
        </w:tc>
      </w:tr>
      <w:tr w:rsidR="00E86A3B" w:rsidRPr="00B8151B" w14:paraId="7B42FF26" w14:textId="66218587" w:rsidTr="0063465E">
        <w:tc>
          <w:tcPr>
            <w:tcW w:w="1605" w:type="dxa"/>
          </w:tcPr>
          <w:p w14:paraId="6E265504" w14:textId="77777777" w:rsidR="001500E4" w:rsidRPr="00A8302B" w:rsidRDefault="001500E4" w:rsidP="003107E2">
            <w:pPr>
              <w:rPr>
                <w:rFonts w:ascii="Arial" w:hAnsi="Arial" w:cs="Arial"/>
                <w:lang w:val="es-ES_tradnl"/>
              </w:rPr>
            </w:pPr>
          </w:p>
        </w:tc>
        <w:tc>
          <w:tcPr>
            <w:tcW w:w="1867" w:type="dxa"/>
          </w:tcPr>
          <w:p w14:paraId="4F987D0D" w14:textId="77777777" w:rsidR="001500E4" w:rsidRPr="00A8302B" w:rsidRDefault="001500E4" w:rsidP="003107E2">
            <w:pPr>
              <w:rPr>
                <w:rFonts w:ascii="Arial" w:hAnsi="Arial" w:cs="Arial"/>
                <w:lang w:val="es-ES_tradnl"/>
              </w:rPr>
            </w:pPr>
          </w:p>
        </w:tc>
        <w:tc>
          <w:tcPr>
            <w:tcW w:w="1594" w:type="dxa"/>
          </w:tcPr>
          <w:p w14:paraId="28024CA4" w14:textId="77777777" w:rsidR="001500E4" w:rsidRPr="00A8302B" w:rsidRDefault="001500E4" w:rsidP="003107E2">
            <w:pPr>
              <w:rPr>
                <w:rFonts w:ascii="Arial" w:hAnsi="Arial" w:cs="Arial"/>
                <w:lang w:val="es-ES_tradnl"/>
              </w:rPr>
            </w:pPr>
          </w:p>
        </w:tc>
        <w:tc>
          <w:tcPr>
            <w:tcW w:w="1600" w:type="dxa"/>
          </w:tcPr>
          <w:p w14:paraId="2F0C7099" w14:textId="77777777" w:rsidR="001500E4" w:rsidRPr="00A8302B" w:rsidRDefault="001500E4" w:rsidP="003107E2">
            <w:pPr>
              <w:rPr>
                <w:rFonts w:ascii="Arial" w:hAnsi="Arial" w:cs="Arial"/>
                <w:lang w:val="es-ES_tradnl"/>
              </w:rPr>
            </w:pPr>
          </w:p>
        </w:tc>
        <w:tc>
          <w:tcPr>
            <w:tcW w:w="1535" w:type="dxa"/>
          </w:tcPr>
          <w:p w14:paraId="0B486E49" w14:textId="77777777" w:rsidR="001500E4" w:rsidRPr="00A8302B" w:rsidRDefault="001500E4" w:rsidP="003107E2">
            <w:pPr>
              <w:rPr>
                <w:rFonts w:ascii="Arial" w:hAnsi="Arial" w:cs="Arial"/>
                <w:lang w:val="es-ES_tradnl"/>
              </w:rPr>
            </w:pPr>
          </w:p>
        </w:tc>
        <w:tc>
          <w:tcPr>
            <w:tcW w:w="1535" w:type="dxa"/>
          </w:tcPr>
          <w:p w14:paraId="74BB8BAE" w14:textId="77777777" w:rsidR="001500E4" w:rsidRPr="00A8302B" w:rsidRDefault="001500E4" w:rsidP="003107E2">
            <w:pPr>
              <w:rPr>
                <w:rFonts w:ascii="Arial" w:hAnsi="Arial" w:cs="Arial"/>
                <w:lang w:val="es-ES_tradnl"/>
              </w:rPr>
            </w:pPr>
          </w:p>
        </w:tc>
      </w:tr>
      <w:tr w:rsidR="00E86A3B" w:rsidRPr="00B8151B" w14:paraId="07EC3465" w14:textId="19667EBA" w:rsidTr="0063465E">
        <w:tc>
          <w:tcPr>
            <w:tcW w:w="1605" w:type="dxa"/>
          </w:tcPr>
          <w:p w14:paraId="54435142" w14:textId="77777777" w:rsidR="001500E4" w:rsidRPr="00A8302B" w:rsidRDefault="001500E4" w:rsidP="003107E2">
            <w:pPr>
              <w:rPr>
                <w:rFonts w:ascii="Arial" w:hAnsi="Arial" w:cs="Arial"/>
                <w:lang w:val="es-ES_tradnl"/>
              </w:rPr>
            </w:pPr>
          </w:p>
        </w:tc>
        <w:tc>
          <w:tcPr>
            <w:tcW w:w="1867" w:type="dxa"/>
          </w:tcPr>
          <w:p w14:paraId="359145F1" w14:textId="77777777" w:rsidR="001500E4" w:rsidRPr="00A8302B" w:rsidRDefault="001500E4" w:rsidP="003107E2">
            <w:pPr>
              <w:rPr>
                <w:rFonts w:ascii="Arial" w:hAnsi="Arial" w:cs="Arial"/>
                <w:lang w:val="es-ES_tradnl"/>
              </w:rPr>
            </w:pPr>
          </w:p>
        </w:tc>
        <w:tc>
          <w:tcPr>
            <w:tcW w:w="1594" w:type="dxa"/>
          </w:tcPr>
          <w:p w14:paraId="2134F6C9" w14:textId="77777777" w:rsidR="001500E4" w:rsidRPr="00A8302B" w:rsidRDefault="001500E4" w:rsidP="003107E2">
            <w:pPr>
              <w:rPr>
                <w:rFonts w:ascii="Arial" w:hAnsi="Arial" w:cs="Arial"/>
                <w:lang w:val="es-ES_tradnl"/>
              </w:rPr>
            </w:pPr>
          </w:p>
        </w:tc>
        <w:tc>
          <w:tcPr>
            <w:tcW w:w="1600" w:type="dxa"/>
          </w:tcPr>
          <w:p w14:paraId="0C185B4C" w14:textId="77777777" w:rsidR="001500E4" w:rsidRPr="00A8302B" w:rsidRDefault="001500E4" w:rsidP="003107E2">
            <w:pPr>
              <w:rPr>
                <w:rFonts w:ascii="Arial" w:hAnsi="Arial" w:cs="Arial"/>
                <w:lang w:val="es-ES_tradnl"/>
              </w:rPr>
            </w:pPr>
          </w:p>
        </w:tc>
        <w:tc>
          <w:tcPr>
            <w:tcW w:w="1535" w:type="dxa"/>
          </w:tcPr>
          <w:p w14:paraId="1D732F27" w14:textId="77777777" w:rsidR="001500E4" w:rsidRPr="00A8302B" w:rsidRDefault="001500E4" w:rsidP="003107E2">
            <w:pPr>
              <w:rPr>
                <w:rFonts w:ascii="Arial" w:hAnsi="Arial" w:cs="Arial"/>
                <w:lang w:val="es-ES_tradnl"/>
              </w:rPr>
            </w:pPr>
          </w:p>
        </w:tc>
        <w:tc>
          <w:tcPr>
            <w:tcW w:w="1535" w:type="dxa"/>
          </w:tcPr>
          <w:p w14:paraId="66E4BC03" w14:textId="77777777" w:rsidR="001500E4" w:rsidRPr="00A8302B" w:rsidRDefault="001500E4" w:rsidP="003107E2">
            <w:pPr>
              <w:rPr>
                <w:rFonts w:ascii="Arial" w:hAnsi="Arial" w:cs="Arial"/>
                <w:lang w:val="es-ES_tradnl"/>
              </w:rPr>
            </w:pPr>
          </w:p>
        </w:tc>
      </w:tr>
      <w:tr w:rsidR="00E86A3B" w:rsidRPr="00B8151B" w14:paraId="2FB6BE92" w14:textId="7F6F0C61" w:rsidTr="0063465E">
        <w:tc>
          <w:tcPr>
            <w:tcW w:w="1605" w:type="dxa"/>
          </w:tcPr>
          <w:p w14:paraId="0BA2C316" w14:textId="77777777" w:rsidR="001500E4" w:rsidRPr="00A8302B" w:rsidRDefault="001500E4" w:rsidP="003107E2">
            <w:pPr>
              <w:rPr>
                <w:rFonts w:ascii="Arial" w:hAnsi="Arial" w:cs="Arial"/>
                <w:lang w:val="es-ES_tradnl"/>
              </w:rPr>
            </w:pPr>
          </w:p>
        </w:tc>
        <w:tc>
          <w:tcPr>
            <w:tcW w:w="1867" w:type="dxa"/>
          </w:tcPr>
          <w:p w14:paraId="7E22E5E6" w14:textId="77777777" w:rsidR="001500E4" w:rsidRPr="00A8302B" w:rsidRDefault="001500E4" w:rsidP="003107E2">
            <w:pPr>
              <w:rPr>
                <w:rFonts w:ascii="Arial" w:hAnsi="Arial" w:cs="Arial"/>
                <w:lang w:val="es-ES_tradnl"/>
              </w:rPr>
            </w:pPr>
          </w:p>
        </w:tc>
        <w:tc>
          <w:tcPr>
            <w:tcW w:w="1594" w:type="dxa"/>
          </w:tcPr>
          <w:p w14:paraId="1BDAB0A1" w14:textId="77777777" w:rsidR="001500E4" w:rsidRPr="00A8302B" w:rsidRDefault="001500E4" w:rsidP="003107E2">
            <w:pPr>
              <w:rPr>
                <w:rFonts w:ascii="Arial" w:hAnsi="Arial" w:cs="Arial"/>
                <w:lang w:val="es-ES_tradnl"/>
              </w:rPr>
            </w:pPr>
          </w:p>
        </w:tc>
        <w:tc>
          <w:tcPr>
            <w:tcW w:w="1600" w:type="dxa"/>
          </w:tcPr>
          <w:p w14:paraId="623ADEEC" w14:textId="77777777" w:rsidR="001500E4" w:rsidRPr="00A8302B" w:rsidRDefault="001500E4" w:rsidP="003107E2">
            <w:pPr>
              <w:rPr>
                <w:rFonts w:ascii="Arial" w:hAnsi="Arial" w:cs="Arial"/>
                <w:lang w:val="es-ES_tradnl"/>
              </w:rPr>
            </w:pPr>
          </w:p>
        </w:tc>
        <w:tc>
          <w:tcPr>
            <w:tcW w:w="1535" w:type="dxa"/>
          </w:tcPr>
          <w:p w14:paraId="0786DCFA" w14:textId="77777777" w:rsidR="001500E4" w:rsidRPr="00A8302B" w:rsidRDefault="001500E4" w:rsidP="003107E2">
            <w:pPr>
              <w:rPr>
                <w:rFonts w:ascii="Arial" w:hAnsi="Arial" w:cs="Arial"/>
                <w:lang w:val="es-ES_tradnl"/>
              </w:rPr>
            </w:pPr>
          </w:p>
        </w:tc>
        <w:tc>
          <w:tcPr>
            <w:tcW w:w="1535" w:type="dxa"/>
          </w:tcPr>
          <w:p w14:paraId="5BD8231B" w14:textId="77777777" w:rsidR="001500E4" w:rsidRPr="00A8302B" w:rsidRDefault="001500E4" w:rsidP="003107E2">
            <w:pPr>
              <w:rPr>
                <w:rFonts w:ascii="Arial" w:hAnsi="Arial" w:cs="Arial"/>
                <w:lang w:val="es-ES_tradnl"/>
              </w:rPr>
            </w:pPr>
          </w:p>
        </w:tc>
      </w:tr>
    </w:tbl>
    <w:p w14:paraId="2B6113A4" w14:textId="77777777" w:rsidR="006E149C" w:rsidRPr="00A8302B" w:rsidRDefault="006E149C" w:rsidP="003107E2">
      <w:pPr>
        <w:rPr>
          <w:rFonts w:ascii="Arial" w:hAnsi="Arial" w:cs="Arial"/>
          <w:lang w:val="es-ES_tradnl"/>
        </w:rPr>
      </w:pPr>
    </w:p>
    <w:p w14:paraId="4FD417B4" w14:textId="77777777" w:rsidR="00B63CA6" w:rsidRPr="00A8302B" w:rsidRDefault="00006E11" w:rsidP="004A5A7F">
      <w:pPr>
        <w:rPr>
          <w:rFonts w:ascii="Arial" w:hAnsi="Arial" w:cs="Arial"/>
          <w:b/>
          <w:color w:val="E36C0A" w:themeColor="accent6" w:themeShade="BF"/>
          <w:lang w:val="es-ES_tradnl"/>
        </w:rPr>
      </w:pPr>
      <w:r w:rsidRPr="00A8302B">
        <w:rPr>
          <w:rFonts w:ascii="Arial" w:hAnsi="Arial" w:cs="Arial"/>
          <w:b/>
          <w:color w:val="E36C0A" w:themeColor="accent6" w:themeShade="BF"/>
          <w:lang w:val="es-ES_tradnl"/>
        </w:rPr>
        <w:t xml:space="preserve">Sección </w:t>
      </w:r>
      <w:r w:rsidR="000B1C74" w:rsidRPr="00A8302B">
        <w:rPr>
          <w:rFonts w:ascii="Arial" w:hAnsi="Arial" w:cs="Arial"/>
          <w:b/>
          <w:color w:val="E36C0A" w:themeColor="accent6" w:themeShade="BF"/>
          <w:lang w:val="es-ES_tradnl"/>
        </w:rPr>
        <w:t>8</w:t>
      </w:r>
      <w:r w:rsidRPr="00A8302B">
        <w:rPr>
          <w:rFonts w:ascii="Arial" w:hAnsi="Arial" w:cs="Arial"/>
          <w:b/>
          <w:color w:val="E36C0A" w:themeColor="accent6" w:themeShade="BF"/>
          <w:lang w:val="es-ES_tradnl"/>
        </w:rPr>
        <w:t xml:space="preserve"> –</w:t>
      </w:r>
      <w:r w:rsidR="00907858" w:rsidRPr="00A8302B">
        <w:rPr>
          <w:rFonts w:ascii="Arial" w:hAnsi="Arial" w:cs="Arial"/>
          <w:b/>
          <w:color w:val="E36C0A" w:themeColor="accent6" w:themeShade="BF"/>
          <w:lang w:val="es-ES_tradnl"/>
        </w:rPr>
        <w:t xml:space="preserve"> Otras ayudas para el p</w:t>
      </w:r>
      <w:r w:rsidRPr="00A8302B">
        <w:rPr>
          <w:rFonts w:ascii="Arial" w:hAnsi="Arial" w:cs="Arial"/>
          <w:b/>
          <w:color w:val="E36C0A" w:themeColor="accent6" w:themeShade="BF"/>
          <w:lang w:val="es-ES_tradnl"/>
        </w:rPr>
        <w:t>resupuesto</w:t>
      </w:r>
      <w:r w:rsidR="00907858" w:rsidRPr="00A8302B">
        <w:rPr>
          <w:rFonts w:ascii="Arial" w:hAnsi="Arial" w:cs="Arial"/>
          <w:b/>
          <w:color w:val="E36C0A" w:themeColor="accent6" w:themeShade="BF"/>
          <w:lang w:val="es-ES_tradnl"/>
        </w:rPr>
        <w:t>, si procede</w:t>
      </w:r>
    </w:p>
    <w:p w14:paraId="169E2C36" w14:textId="77777777" w:rsidR="00821001" w:rsidRPr="00A8302B" w:rsidRDefault="00907858" w:rsidP="00821001">
      <w:pPr>
        <w:rPr>
          <w:rFonts w:ascii="Arial" w:hAnsi="Arial" w:cs="Arial"/>
          <w:lang w:val="es-ES_tradnl"/>
        </w:rPr>
      </w:pPr>
      <w:r w:rsidRPr="00A8302B">
        <w:rPr>
          <w:rFonts w:ascii="Arial" w:hAnsi="Arial" w:cs="Arial"/>
          <w:bCs/>
          <w:lang w:val="es-ES_tradnl"/>
        </w:rPr>
        <w:t>Sírvase indicar si se están recibiendo recursos (</w:t>
      </w:r>
      <w:r w:rsidR="00A72187" w:rsidRPr="00A8302B">
        <w:rPr>
          <w:rFonts w:ascii="Arial" w:hAnsi="Arial" w:cs="Arial"/>
          <w:bCs/>
          <w:lang w:val="es-ES_tradnl"/>
        </w:rPr>
        <w:t>financieros</w:t>
      </w:r>
      <w:r w:rsidRPr="00A8302B">
        <w:rPr>
          <w:rFonts w:ascii="Arial" w:hAnsi="Arial" w:cs="Arial"/>
          <w:bCs/>
          <w:lang w:val="es-ES_tradnl"/>
        </w:rPr>
        <w:t xml:space="preserve"> o en especie) de otras organizaciones, instituciones u organismos para apoyar las actividades en materia de inocuidad de los alimentos y/o de creación de capacidad del Codex en el marco del proyecto</w:t>
      </w:r>
      <w:r w:rsidR="00FE6BD8" w:rsidRPr="00A8302B">
        <w:rPr>
          <w:rFonts w:ascii="Arial" w:hAnsi="Arial" w:cs="Arial"/>
          <w:lang w:val="es-ES_tradnl"/>
        </w:rPr>
        <w:t>.</w:t>
      </w:r>
    </w:p>
    <w:tbl>
      <w:tblPr>
        <w:tblStyle w:val="TableGrid"/>
        <w:tblW w:w="0" w:type="auto"/>
        <w:tblLook w:val="04A0" w:firstRow="1" w:lastRow="0" w:firstColumn="1" w:lastColumn="0" w:noHBand="0" w:noVBand="1"/>
      </w:tblPr>
      <w:tblGrid>
        <w:gridCol w:w="1830"/>
        <w:gridCol w:w="1815"/>
        <w:gridCol w:w="2314"/>
        <w:gridCol w:w="1684"/>
        <w:gridCol w:w="2093"/>
      </w:tblGrid>
      <w:tr w:rsidR="00821001" w:rsidRPr="00261312" w14:paraId="2B09D032" w14:textId="77777777" w:rsidTr="001A539B">
        <w:tc>
          <w:tcPr>
            <w:tcW w:w="1848" w:type="dxa"/>
          </w:tcPr>
          <w:p w14:paraId="4D12C299" w14:textId="77777777" w:rsidR="00821001" w:rsidRPr="00A8302B" w:rsidRDefault="00821001" w:rsidP="00A9774B">
            <w:pPr>
              <w:rPr>
                <w:rFonts w:ascii="Arial" w:hAnsi="Arial" w:cs="Arial"/>
                <w:lang w:val="es-ES_tradnl"/>
              </w:rPr>
            </w:pPr>
            <w:r w:rsidRPr="00A8302B">
              <w:rPr>
                <w:rFonts w:ascii="Arial" w:hAnsi="Arial" w:cs="Arial"/>
                <w:lang w:val="es-ES_tradnl"/>
              </w:rPr>
              <w:t>Nombre de la organización</w:t>
            </w:r>
          </w:p>
        </w:tc>
        <w:tc>
          <w:tcPr>
            <w:tcW w:w="1848" w:type="dxa"/>
          </w:tcPr>
          <w:p w14:paraId="63C03D26" w14:textId="77777777" w:rsidR="00821001" w:rsidRPr="00A8302B" w:rsidRDefault="001A539B" w:rsidP="00A9774B">
            <w:pPr>
              <w:rPr>
                <w:rFonts w:ascii="Arial" w:hAnsi="Arial" w:cs="Arial"/>
                <w:lang w:val="es-ES_tradnl"/>
              </w:rPr>
            </w:pPr>
            <w:r w:rsidRPr="00A8302B">
              <w:rPr>
                <w:rFonts w:ascii="Arial" w:hAnsi="Arial" w:cs="Arial"/>
                <w:lang w:val="es-ES_tradnl"/>
              </w:rPr>
              <w:t>Apoyo financiero (en US$</w:t>
            </w:r>
            <w:r w:rsidR="00821001" w:rsidRPr="00A8302B">
              <w:rPr>
                <w:rFonts w:ascii="Arial" w:hAnsi="Arial" w:cs="Arial"/>
                <w:lang w:val="es-ES_tradnl"/>
              </w:rPr>
              <w:t>)</w:t>
            </w:r>
          </w:p>
        </w:tc>
        <w:tc>
          <w:tcPr>
            <w:tcW w:w="2366" w:type="dxa"/>
          </w:tcPr>
          <w:p w14:paraId="60F6C547" w14:textId="77777777" w:rsidR="00821001" w:rsidRPr="00A8302B" w:rsidRDefault="00821001" w:rsidP="00A9774B">
            <w:pPr>
              <w:rPr>
                <w:rFonts w:ascii="Arial" w:hAnsi="Arial" w:cs="Arial"/>
                <w:lang w:val="es-ES_tradnl"/>
              </w:rPr>
            </w:pPr>
            <w:r w:rsidRPr="00A8302B">
              <w:rPr>
                <w:rFonts w:ascii="Arial" w:hAnsi="Arial" w:cs="Arial"/>
                <w:lang w:val="es-ES_tradnl"/>
              </w:rPr>
              <w:t>Apoyo en especie (sírvase describirlo)</w:t>
            </w:r>
          </w:p>
        </w:tc>
        <w:tc>
          <w:tcPr>
            <w:tcW w:w="1701" w:type="dxa"/>
          </w:tcPr>
          <w:p w14:paraId="75FB12E6" w14:textId="77777777" w:rsidR="00821001" w:rsidRPr="00A8302B" w:rsidRDefault="00821001" w:rsidP="00A9774B">
            <w:pPr>
              <w:rPr>
                <w:rFonts w:ascii="Arial" w:hAnsi="Arial" w:cs="Arial"/>
                <w:lang w:val="es-ES_tradnl"/>
              </w:rPr>
            </w:pPr>
            <w:r w:rsidRPr="00A8302B">
              <w:rPr>
                <w:rFonts w:ascii="Arial" w:hAnsi="Arial" w:cs="Arial"/>
                <w:lang w:val="es-ES_tradnl"/>
              </w:rPr>
              <w:t>Actividades apoyadas</w:t>
            </w:r>
          </w:p>
        </w:tc>
        <w:tc>
          <w:tcPr>
            <w:tcW w:w="2126" w:type="dxa"/>
          </w:tcPr>
          <w:p w14:paraId="3C110727" w14:textId="77777777" w:rsidR="00821001" w:rsidRPr="00A8302B" w:rsidRDefault="00821001" w:rsidP="00A9774B">
            <w:pPr>
              <w:rPr>
                <w:rFonts w:ascii="Arial" w:hAnsi="Arial" w:cs="Arial"/>
                <w:lang w:val="es-ES_tradnl"/>
              </w:rPr>
            </w:pPr>
            <w:r w:rsidRPr="00A8302B">
              <w:rPr>
                <w:rFonts w:ascii="Arial" w:hAnsi="Arial" w:cs="Arial"/>
                <w:lang w:val="es-ES_tradnl"/>
              </w:rPr>
              <w:t>Situación del apoyo</w:t>
            </w:r>
          </w:p>
          <w:p w14:paraId="744C37E9" w14:textId="77777777" w:rsidR="00821001" w:rsidRPr="00A8302B" w:rsidRDefault="00821001" w:rsidP="00A9774B">
            <w:pPr>
              <w:rPr>
                <w:rFonts w:ascii="Arial" w:hAnsi="Arial" w:cs="Arial"/>
                <w:lang w:val="es-ES_tradnl"/>
              </w:rPr>
            </w:pPr>
            <w:r w:rsidRPr="00A8302B">
              <w:rPr>
                <w:rFonts w:ascii="Arial" w:hAnsi="Arial" w:cs="Arial"/>
                <w:lang w:val="es-ES_tradnl"/>
              </w:rPr>
              <w:t>(</w:t>
            </w:r>
            <w:r w:rsidR="00A72187" w:rsidRPr="00A8302B">
              <w:rPr>
                <w:rFonts w:ascii="Arial" w:hAnsi="Arial" w:cs="Arial"/>
                <w:lang w:val="es-ES_tradnl"/>
              </w:rPr>
              <w:t>g</w:t>
            </w:r>
            <w:r w:rsidRPr="00A8302B">
              <w:rPr>
                <w:rFonts w:ascii="Arial" w:hAnsi="Arial" w:cs="Arial"/>
                <w:lang w:val="es-ES_tradnl"/>
              </w:rPr>
              <w:t>arantizado o potencial)</w:t>
            </w:r>
          </w:p>
        </w:tc>
      </w:tr>
      <w:tr w:rsidR="00821001" w:rsidRPr="00261312" w14:paraId="5EA7639C" w14:textId="77777777" w:rsidTr="001A539B">
        <w:tc>
          <w:tcPr>
            <w:tcW w:w="1848" w:type="dxa"/>
          </w:tcPr>
          <w:p w14:paraId="3284CD08" w14:textId="77777777" w:rsidR="00821001" w:rsidRPr="00A8302B" w:rsidRDefault="00821001" w:rsidP="00A9774B">
            <w:pPr>
              <w:rPr>
                <w:rFonts w:ascii="Arial" w:hAnsi="Arial" w:cs="Arial"/>
                <w:lang w:val="es-ES_tradnl"/>
              </w:rPr>
            </w:pPr>
          </w:p>
        </w:tc>
        <w:tc>
          <w:tcPr>
            <w:tcW w:w="1848" w:type="dxa"/>
          </w:tcPr>
          <w:p w14:paraId="2BBA6E98" w14:textId="77777777" w:rsidR="00821001" w:rsidRPr="00A8302B" w:rsidRDefault="00821001" w:rsidP="00A9774B">
            <w:pPr>
              <w:rPr>
                <w:rFonts w:ascii="Arial" w:hAnsi="Arial" w:cs="Arial"/>
                <w:lang w:val="es-ES_tradnl"/>
              </w:rPr>
            </w:pPr>
          </w:p>
        </w:tc>
        <w:tc>
          <w:tcPr>
            <w:tcW w:w="2366" w:type="dxa"/>
          </w:tcPr>
          <w:p w14:paraId="2A318A06" w14:textId="77777777" w:rsidR="00821001" w:rsidRPr="00A8302B" w:rsidRDefault="00821001" w:rsidP="00A9774B">
            <w:pPr>
              <w:rPr>
                <w:rFonts w:ascii="Arial" w:hAnsi="Arial" w:cs="Arial"/>
                <w:lang w:val="es-ES_tradnl"/>
              </w:rPr>
            </w:pPr>
          </w:p>
        </w:tc>
        <w:tc>
          <w:tcPr>
            <w:tcW w:w="1701" w:type="dxa"/>
          </w:tcPr>
          <w:p w14:paraId="4988C2A0" w14:textId="77777777" w:rsidR="00821001" w:rsidRPr="00A8302B" w:rsidRDefault="00821001" w:rsidP="00A9774B">
            <w:pPr>
              <w:rPr>
                <w:rFonts w:ascii="Arial" w:hAnsi="Arial" w:cs="Arial"/>
                <w:lang w:val="es-ES_tradnl"/>
              </w:rPr>
            </w:pPr>
          </w:p>
        </w:tc>
        <w:tc>
          <w:tcPr>
            <w:tcW w:w="2126" w:type="dxa"/>
          </w:tcPr>
          <w:p w14:paraId="1E9F41AE" w14:textId="77777777" w:rsidR="00821001" w:rsidRPr="00A8302B" w:rsidRDefault="00821001" w:rsidP="00A9774B">
            <w:pPr>
              <w:rPr>
                <w:rFonts w:ascii="Arial" w:hAnsi="Arial" w:cs="Arial"/>
                <w:lang w:val="es-ES_tradnl"/>
              </w:rPr>
            </w:pPr>
          </w:p>
        </w:tc>
      </w:tr>
      <w:tr w:rsidR="00821001" w:rsidRPr="00261312" w14:paraId="7A860446" w14:textId="77777777" w:rsidTr="001A539B">
        <w:tc>
          <w:tcPr>
            <w:tcW w:w="1848" w:type="dxa"/>
          </w:tcPr>
          <w:p w14:paraId="56A548BD" w14:textId="77777777" w:rsidR="00821001" w:rsidRPr="00A8302B" w:rsidRDefault="00821001" w:rsidP="00A9774B">
            <w:pPr>
              <w:rPr>
                <w:rFonts w:ascii="Arial" w:hAnsi="Arial" w:cs="Arial"/>
                <w:lang w:val="es-ES_tradnl"/>
              </w:rPr>
            </w:pPr>
          </w:p>
        </w:tc>
        <w:tc>
          <w:tcPr>
            <w:tcW w:w="1848" w:type="dxa"/>
          </w:tcPr>
          <w:p w14:paraId="1DE4582C" w14:textId="77777777" w:rsidR="00821001" w:rsidRPr="00A8302B" w:rsidRDefault="00821001" w:rsidP="00A9774B">
            <w:pPr>
              <w:rPr>
                <w:rFonts w:ascii="Arial" w:hAnsi="Arial" w:cs="Arial"/>
                <w:lang w:val="es-ES_tradnl"/>
              </w:rPr>
            </w:pPr>
          </w:p>
        </w:tc>
        <w:tc>
          <w:tcPr>
            <w:tcW w:w="2366" w:type="dxa"/>
          </w:tcPr>
          <w:p w14:paraId="5C175DD5" w14:textId="77777777" w:rsidR="00821001" w:rsidRPr="00A8302B" w:rsidRDefault="00821001" w:rsidP="00A9774B">
            <w:pPr>
              <w:rPr>
                <w:rFonts w:ascii="Arial" w:hAnsi="Arial" w:cs="Arial"/>
                <w:lang w:val="es-ES_tradnl"/>
              </w:rPr>
            </w:pPr>
          </w:p>
        </w:tc>
        <w:tc>
          <w:tcPr>
            <w:tcW w:w="1701" w:type="dxa"/>
          </w:tcPr>
          <w:p w14:paraId="0777AA05" w14:textId="77777777" w:rsidR="00821001" w:rsidRPr="00A8302B" w:rsidRDefault="00821001" w:rsidP="00A9774B">
            <w:pPr>
              <w:rPr>
                <w:rFonts w:ascii="Arial" w:hAnsi="Arial" w:cs="Arial"/>
                <w:lang w:val="es-ES_tradnl"/>
              </w:rPr>
            </w:pPr>
          </w:p>
        </w:tc>
        <w:tc>
          <w:tcPr>
            <w:tcW w:w="2126" w:type="dxa"/>
          </w:tcPr>
          <w:p w14:paraId="14C23C0A" w14:textId="77777777" w:rsidR="00821001" w:rsidRPr="00A8302B" w:rsidRDefault="00821001" w:rsidP="00A9774B">
            <w:pPr>
              <w:rPr>
                <w:rFonts w:ascii="Arial" w:hAnsi="Arial" w:cs="Arial"/>
                <w:lang w:val="es-ES_tradnl"/>
              </w:rPr>
            </w:pPr>
          </w:p>
        </w:tc>
      </w:tr>
      <w:tr w:rsidR="00821001" w:rsidRPr="00261312" w14:paraId="4D655071" w14:textId="77777777" w:rsidTr="001A539B">
        <w:tc>
          <w:tcPr>
            <w:tcW w:w="1848" w:type="dxa"/>
          </w:tcPr>
          <w:p w14:paraId="025EFDED" w14:textId="77777777" w:rsidR="00821001" w:rsidRPr="00A8302B" w:rsidRDefault="00821001" w:rsidP="00A9774B">
            <w:pPr>
              <w:rPr>
                <w:rFonts w:ascii="Arial" w:hAnsi="Arial" w:cs="Arial"/>
                <w:lang w:val="es-ES_tradnl"/>
              </w:rPr>
            </w:pPr>
          </w:p>
        </w:tc>
        <w:tc>
          <w:tcPr>
            <w:tcW w:w="1848" w:type="dxa"/>
          </w:tcPr>
          <w:p w14:paraId="11401064" w14:textId="77777777" w:rsidR="00821001" w:rsidRPr="00A8302B" w:rsidRDefault="00821001" w:rsidP="00A9774B">
            <w:pPr>
              <w:rPr>
                <w:rFonts w:ascii="Arial" w:hAnsi="Arial" w:cs="Arial"/>
                <w:lang w:val="es-ES_tradnl"/>
              </w:rPr>
            </w:pPr>
          </w:p>
        </w:tc>
        <w:tc>
          <w:tcPr>
            <w:tcW w:w="2366" w:type="dxa"/>
          </w:tcPr>
          <w:p w14:paraId="61C19502" w14:textId="77777777" w:rsidR="00821001" w:rsidRPr="00A8302B" w:rsidRDefault="00821001" w:rsidP="00A9774B">
            <w:pPr>
              <w:rPr>
                <w:rFonts w:ascii="Arial" w:hAnsi="Arial" w:cs="Arial"/>
                <w:lang w:val="es-ES_tradnl"/>
              </w:rPr>
            </w:pPr>
          </w:p>
        </w:tc>
        <w:tc>
          <w:tcPr>
            <w:tcW w:w="1701" w:type="dxa"/>
          </w:tcPr>
          <w:p w14:paraId="5A7E65E9" w14:textId="77777777" w:rsidR="00821001" w:rsidRPr="00A8302B" w:rsidRDefault="00821001" w:rsidP="00A9774B">
            <w:pPr>
              <w:rPr>
                <w:rFonts w:ascii="Arial" w:hAnsi="Arial" w:cs="Arial"/>
                <w:lang w:val="es-ES_tradnl"/>
              </w:rPr>
            </w:pPr>
          </w:p>
        </w:tc>
        <w:tc>
          <w:tcPr>
            <w:tcW w:w="2126" w:type="dxa"/>
          </w:tcPr>
          <w:p w14:paraId="3E1882F9" w14:textId="77777777" w:rsidR="00821001" w:rsidRPr="00A8302B" w:rsidRDefault="00821001" w:rsidP="00A9774B">
            <w:pPr>
              <w:rPr>
                <w:rFonts w:ascii="Arial" w:hAnsi="Arial" w:cs="Arial"/>
                <w:lang w:val="es-ES_tradnl"/>
              </w:rPr>
            </w:pPr>
          </w:p>
        </w:tc>
      </w:tr>
      <w:tr w:rsidR="00821001" w:rsidRPr="00261312" w14:paraId="5F38AABC" w14:textId="77777777" w:rsidTr="001A539B">
        <w:tc>
          <w:tcPr>
            <w:tcW w:w="1848" w:type="dxa"/>
          </w:tcPr>
          <w:p w14:paraId="42CBCB8D" w14:textId="77777777" w:rsidR="00821001" w:rsidRPr="00A8302B" w:rsidRDefault="00821001" w:rsidP="00A9774B">
            <w:pPr>
              <w:rPr>
                <w:rFonts w:ascii="Arial" w:hAnsi="Arial" w:cs="Arial"/>
                <w:lang w:val="es-ES_tradnl"/>
              </w:rPr>
            </w:pPr>
          </w:p>
        </w:tc>
        <w:tc>
          <w:tcPr>
            <w:tcW w:w="1848" w:type="dxa"/>
          </w:tcPr>
          <w:p w14:paraId="1F4CCB86" w14:textId="77777777" w:rsidR="00821001" w:rsidRPr="00A8302B" w:rsidRDefault="00821001" w:rsidP="00A9774B">
            <w:pPr>
              <w:rPr>
                <w:rFonts w:ascii="Arial" w:hAnsi="Arial" w:cs="Arial"/>
                <w:lang w:val="es-ES_tradnl"/>
              </w:rPr>
            </w:pPr>
          </w:p>
        </w:tc>
        <w:tc>
          <w:tcPr>
            <w:tcW w:w="2366" w:type="dxa"/>
          </w:tcPr>
          <w:p w14:paraId="60288B5A" w14:textId="77777777" w:rsidR="00821001" w:rsidRPr="00A8302B" w:rsidRDefault="00821001" w:rsidP="00A9774B">
            <w:pPr>
              <w:rPr>
                <w:rFonts w:ascii="Arial" w:hAnsi="Arial" w:cs="Arial"/>
                <w:lang w:val="es-ES_tradnl"/>
              </w:rPr>
            </w:pPr>
          </w:p>
        </w:tc>
        <w:tc>
          <w:tcPr>
            <w:tcW w:w="1701" w:type="dxa"/>
          </w:tcPr>
          <w:p w14:paraId="0E76D3F7" w14:textId="77777777" w:rsidR="00821001" w:rsidRPr="00A8302B" w:rsidRDefault="00821001" w:rsidP="00A9774B">
            <w:pPr>
              <w:rPr>
                <w:rFonts w:ascii="Arial" w:hAnsi="Arial" w:cs="Arial"/>
                <w:lang w:val="es-ES_tradnl"/>
              </w:rPr>
            </w:pPr>
          </w:p>
        </w:tc>
        <w:tc>
          <w:tcPr>
            <w:tcW w:w="2126" w:type="dxa"/>
          </w:tcPr>
          <w:p w14:paraId="7FAE5D27" w14:textId="77777777" w:rsidR="00821001" w:rsidRPr="00A8302B" w:rsidRDefault="00821001" w:rsidP="00A9774B">
            <w:pPr>
              <w:rPr>
                <w:rFonts w:ascii="Arial" w:hAnsi="Arial" w:cs="Arial"/>
                <w:lang w:val="es-ES_tradnl"/>
              </w:rPr>
            </w:pPr>
          </w:p>
        </w:tc>
      </w:tr>
      <w:tr w:rsidR="00821001" w:rsidRPr="00261312" w14:paraId="22671820" w14:textId="77777777" w:rsidTr="001A539B">
        <w:tc>
          <w:tcPr>
            <w:tcW w:w="1848" w:type="dxa"/>
          </w:tcPr>
          <w:p w14:paraId="1BFADB05" w14:textId="77777777" w:rsidR="00821001" w:rsidRPr="00A8302B" w:rsidRDefault="00821001" w:rsidP="00A9774B">
            <w:pPr>
              <w:rPr>
                <w:rFonts w:ascii="Arial" w:hAnsi="Arial" w:cs="Arial"/>
                <w:lang w:val="es-ES_tradnl"/>
              </w:rPr>
            </w:pPr>
          </w:p>
        </w:tc>
        <w:tc>
          <w:tcPr>
            <w:tcW w:w="1848" w:type="dxa"/>
          </w:tcPr>
          <w:p w14:paraId="01B117CD" w14:textId="77777777" w:rsidR="00821001" w:rsidRPr="00A8302B" w:rsidRDefault="00821001" w:rsidP="00A9774B">
            <w:pPr>
              <w:rPr>
                <w:rFonts w:ascii="Arial" w:hAnsi="Arial" w:cs="Arial"/>
                <w:lang w:val="es-ES_tradnl"/>
              </w:rPr>
            </w:pPr>
          </w:p>
        </w:tc>
        <w:tc>
          <w:tcPr>
            <w:tcW w:w="2366" w:type="dxa"/>
          </w:tcPr>
          <w:p w14:paraId="01EAC3CE" w14:textId="77777777" w:rsidR="00821001" w:rsidRPr="00A8302B" w:rsidRDefault="00821001" w:rsidP="00A9774B">
            <w:pPr>
              <w:rPr>
                <w:rFonts w:ascii="Arial" w:hAnsi="Arial" w:cs="Arial"/>
                <w:lang w:val="es-ES_tradnl"/>
              </w:rPr>
            </w:pPr>
          </w:p>
        </w:tc>
        <w:tc>
          <w:tcPr>
            <w:tcW w:w="1701" w:type="dxa"/>
          </w:tcPr>
          <w:p w14:paraId="26666F63" w14:textId="77777777" w:rsidR="00821001" w:rsidRPr="00A8302B" w:rsidRDefault="00821001" w:rsidP="00A9774B">
            <w:pPr>
              <w:rPr>
                <w:rFonts w:ascii="Arial" w:hAnsi="Arial" w:cs="Arial"/>
                <w:lang w:val="es-ES_tradnl"/>
              </w:rPr>
            </w:pPr>
          </w:p>
        </w:tc>
        <w:tc>
          <w:tcPr>
            <w:tcW w:w="2126" w:type="dxa"/>
          </w:tcPr>
          <w:p w14:paraId="42CBE042" w14:textId="77777777" w:rsidR="00821001" w:rsidRPr="00A8302B" w:rsidRDefault="00821001" w:rsidP="00A9774B">
            <w:pPr>
              <w:rPr>
                <w:rFonts w:ascii="Arial" w:hAnsi="Arial" w:cs="Arial"/>
                <w:lang w:val="es-ES_tradnl"/>
              </w:rPr>
            </w:pPr>
          </w:p>
        </w:tc>
      </w:tr>
    </w:tbl>
    <w:p w14:paraId="6815366D" w14:textId="77777777" w:rsidR="00821001" w:rsidRPr="00A8302B" w:rsidRDefault="00821001" w:rsidP="00F80CFA">
      <w:pPr>
        <w:rPr>
          <w:rFonts w:ascii="Arial" w:hAnsi="Arial" w:cs="Arial"/>
          <w:b/>
          <w:bCs/>
          <w:lang w:val="es-ES_tradnl"/>
        </w:rPr>
      </w:pPr>
    </w:p>
    <w:p w14:paraId="10D5D349" w14:textId="77777777" w:rsidR="00B63CA6" w:rsidRPr="00A8302B" w:rsidRDefault="00B63CA6" w:rsidP="00F80CFA">
      <w:pPr>
        <w:rPr>
          <w:rFonts w:ascii="Arial" w:hAnsi="Arial" w:cs="Arial"/>
          <w:b/>
          <w:bCs/>
          <w:lang w:val="es-ES_tradnl"/>
        </w:rPr>
      </w:pPr>
    </w:p>
    <w:p w14:paraId="76174945" w14:textId="77777777" w:rsidR="007458F2" w:rsidRPr="00A8302B" w:rsidRDefault="007458F2" w:rsidP="00F80CFA">
      <w:pPr>
        <w:rPr>
          <w:rFonts w:ascii="Arial" w:hAnsi="Arial" w:cs="Arial"/>
          <w:lang w:val="es-ES_tradnl"/>
        </w:rPr>
        <w:sectPr w:rsidR="007458F2" w:rsidRPr="00A8302B" w:rsidSect="007458F2">
          <w:headerReference w:type="default" r:id="rId12"/>
          <w:footerReference w:type="default" r:id="rId13"/>
          <w:headerReference w:type="first" r:id="rId14"/>
          <w:pgSz w:w="11906" w:h="16838"/>
          <w:pgMar w:top="1440" w:right="1080" w:bottom="1440" w:left="1080" w:header="708" w:footer="708" w:gutter="0"/>
          <w:cols w:space="708"/>
          <w:titlePg/>
          <w:docGrid w:linePitch="360"/>
        </w:sectPr>
      </w:pPr>
    </w:p>
    <w:p w14:paraId="7662CD48" w14:textId="77777777" w:rsidR="007458F2" w:rsidRPr="00A8302B" w:rsidRDefault="007458F2" w:rsidP="007458F2">
      <w:pPr>
        <w:rPr>
          <w:rFonts w:ascii="Arial" w:hAnsi="Arial" w:cs="Arial"/>
          <w:b/>
          <w:color w:val="E36C0A" w:themeColor="accent6" w:themeShade="BF"/>
          <w:lang w:val="es-ES_tradnl"/>
        </w:rPr>
      </w:pPr>
      <w:r w:rsidRPr="00A8302B">
        <w:rPr>
          <w:rFonts w:ascii="Arial" w:hAnsi="Arial" w:cs="Arial"/>
          <w:b/>
          <w:color w:val="E36C0A" w:themeColor="accent6" w:themeShade="BF"/>
          <w:lang w:val="es-ES_tradnl"/>
        </w:rPr>
        <w:lastRenderedPageBreak/>
        <w:t>Anexo 1</w:t>
      </w:r>
    </w:p>
    <w:p w14:paraId="476A2EAE" w14:textId="77777777" w:rsidR="007458F2" w:rsidRPr="00A8302B" w:rsidRDefault="007458F2" w:rsidP="007458F2">
      <w:pPr>
        <w:jc w:val="center"/>
        <w:rPr>
          <w:rFonts w:ascii="Arial" w:hAnsi="Arial" w:cs="Arial"/>
          <w:b/>
          <w:sz w:val="28"/>
          <w:u w:val="single"/>
          <w:lang w:val="es-ES_tradnl"/>
        </w:rPr>
      </w:pPr>
      <w:r w:rsidRPr="00A8302B">
        <w:rPr>
          <w:rFonts w:ascii="Arial" w:hAnsi="Arial" w:cs="Arial"/>
          <w:b/>
          <w:sz w:val="28"/>
          <w:u w:val="single"/>
          <w:lang w:val="es-ES_tradnl"/>
        </w:rPr>
        <w:t>Plantilla para el plan de acción</w:t>
      </w:r>
    </w:p>
    <w:p w14:paraId="4F8D95DD" w14:textId="77777777" w:rsidR="000B1C74" w:rsidRPr="00A8302B" w:rsidRDefault="000B1C74" w:rsidP="000B1C74">
      <w:pPr>
        <w:rPr>
          <w:rFonts w:ascii="Garamond" w:hAnsi="Garamond" w:cs="Arial"/>
          <w:b/>
          <w:bCs/>
          <w:sz w:val="28"/>
          <w:szCs w:val="28"/>
          <w:lang w:val="es-ES_tradnl"/>
        </w:rPr>
      </w:pPr>
      <w:r w:rsidRPr="00A8302B">
        <w:rPr>
          <w:rFonts w:ascii="Garamond" w:hAnsi="Garamond" w:cs="Arial"/>
          <w:b/>
          <w:bCs/>
          <w:sz w:val="28"/>
          <w:szCs w:val="28"/>
          <w:lang w:val="es-ES_tradnl"/>
        </w:rPr>
        <w:t>Título del proyecto:</w:t>
      </w:r>
    </w:p>
    <w:p w14:paraId="05BB1229" w14:textId="7B9614DD" w:rsidR="000B1C74" w:rsidRPr="00A8302B" w:rsidRDefault="00907858" w:rsidP="00907858">
      <w:pPr>
        <w:rPr>
          <w:rFonts w:ascii="Garamond" w:hAnsi="Garamond" w:cs="Arial"/>
          <w:b/>
          <w:bCs/>
          <w:color w:val="BFBFBF" w:themeColor="background1" w:themeShade="BF"/>
          <w:sz w:val="28"/>
          <w:szCs w:val="28"/>
          <w:lang w:val="es-ES_tradnl"/>
        </w:rPr>
      </w:pPr>
      <w:r w:rsidRPr="00A8302B">
        <w:rPr>
          <w:rFonts w:ascii="Garamond" w:hAnsi="Garamond" w:cs="Arial"/>
          <w:b/>
          <w:bCs/>
          <w:sz w:val="28"/>
          <w:szCs w:val="28"/>
          <w:lang w:val="es-ES_tradnl"/>
        </w:rPr>
        <w:t>Objetivo(s) del proyecto</w:t>
      </w:r>
      <w:r w:rsidR="009B2225">
        <w:rPr>
          <w:rFonts w:ascii="Garamond" w:hAnsi="Garamond" w:cs="Arial"/>
          <w:b/>
          <w:bCs/>
          <w:sz w:val="28"/>
          <w:szCs w:val="28"/>
          <w:lang w:val="es-ES_tradnl"/>
        </w:rPr>
        <w:t xml:space="preserve"> </w:t>
      </w:r>
      <w:r w:rsidRPr="00A8302B">
        <w:rPr>
          <w:rFonts w:ascii="Garamond" w:hAnsi="Garamond" w:cs="Arial"/>
          <w:b/>
          <w:bCs/>
          <w:color w:val="BFBFBF" w:themeColor="background1" w:themeShade="BF"/>
          <w:sz w:val="28"/>
          <w:szCs w:val="28"/>
          <w:lang w:val="es-ES_tradnl"/>
        </w:rPr>
        <w:t>(el objetivo u objetivos deben ser los mismos que los indicados en la sección 1 [</w:t>
      </w:r>
      <w:r w:rsidR="00BB2941">
        <w:rPr>
          <w:rFonts w:ascii="Garamond" w:hAnsi="Garamond" w:cs="Arial"/>
          <w:b/>
          <w:bCs/>
          <w:color w:val="BFBFBF" w:themeColor="background1" w:themeShade="BF"/>
          <w:sz w:val="28"/>
          <w:szCs w:val="28"/>
          <w:lang w:val="es-ES_tradnl"/>
        </w:rPr>
        <w:t>lo recome</w:t>
      </w:r>
      <w:r w:rsidR="009B2225">
        <w:rPr>
          <w:rFonts w:ascii="Garamond" w:hAnsi="Garamond" w:cs="Arial"/>
          <w:b/>
          <w:bCs/>
          <w:color w:val="BFBFBF" w:themeColor="background1" w:themeShade="BF"/>
          <w:sz w:val="28"/>
          <w:szCs w:val="28"/>
          <w:lang w:val="es-ES_tradnl"/>
        </w:rPr>
        <w:t>n</w:t>
      </w:r>
      <w:r w:rsidR="00BB2941">
        <w:rPr>
          <w:rFonts w:ascii="Garamond" w:hAnsi="Garamond" w:cs="Arial"/>
          <w:b/>
          <w:bCs/>
          <w:color w:val="BFBFBF" w:themeColor="background1" w:themeShade="BF"/>
          <w:sz w:val="28"/>
          <w:szCs w:val="28"/>
          <w:lang w:val="es-ES_tradnl"/>
        </w:rPr>
        <w:t xml:space="preserve">dable es </w:t>
      </w:r>
      <w:r w:rsidRPr="00A8302B">
        <w:rPr>
          <w:rFonts w:ascii="Garamond" w:hAnsi="Garamond" w:cs="Arial"/>
          <w:b/>
          <w:bCs/>
          <w:color w:val="BFBFBF" w:themeColor="background1" w:themeShade="BF"/>
          <w:sz w:val="28"/>
          <w:szCs w:val="28"/>
          <w:lang w:val="es-ES_tradnl"/>
        </w:rPr>
        <w:t>un</w:t>
      </w:r>
      <w:r w:rsidR="00BB2941">
        <w:rPr>
          <w:rFonts w:ascii="Garamond" w:hAnsi="Garamond" w:cs="Arial"/>
          <w:b/>
          <w:bCs/>
          <w:color w:val="BFBFBF" w:themeColor="background1" w:themeShade="BF"/>
          <w:sz w:val="28"/>
          <w:szCs w:val="28"/>
          <w:lang w:val="es-ES_tradnl"/>
        </w:rPr>
        <w:t xml:space="preserve"> objetivo</w:t>
      </w:r>
      <w:r w:rsidRPr="00A8302B">
        <w:rPr>
          <w:rFonts w:ascii="Garamond" w:hAnsi="Garamond" w:cs="Arial"/>
          <w:b/>
          <w:bCs/>
          <w:color w:val="BFBFBF" w:themeColor="background1" w:themeShade="BF"/>
          <w:sz w:val="28"/>
          <w:szCs w:val="28"/>
          <w:lang w:val="es-ES_tradnl"/>
        </w:rPr>
        <w:t xml:space="preserve"> </w:t>
      </w:r>
      <w:r w:rsidR="00BB2941">
        <w:rPr>
          <w:rFonts w:ascii="Garamond" w:hAnsi="Garamond" w:cs="Arial"/>
          <w:b/>
          <w:bCs/>
          <w:color w:val="BFBFBF" w:themeColor="background1" w:themeShade="BF"/>
          <w:sz w:val="28"/>
          <w:szCs w:val="28"/>
          <w:lang w:val="es-ES_tradnl"/>
        </w:rPr>
        <w:t xml:space="preserve">y se aceptarán </w:t>
      </w:r>
      <w:r w:rsidRPr="00A8302B">
        <w:rPr>
          <w:rFonts w:ascii="Garamond" w:hAnsi="Garamond" w:cs="Arial"/>
          <w:b/>
          <w:bCs/>
          <w:color w:val="BFBFBF" w:themeColor="background1" w:themeShade="BF"/>
          <w:sz w:val="28"/>
          <w:szCs w:val="28"/>
          <w:lang w:val="es-ES_tradnl"/>
        </w:rPr>
        <w:t>dos o tres como máximo]. Se trata del objetivo o los objetivos generales del proyecto en su conjunto y deben formularse de manera muy general. Véanse los ejemplos que figuran en la sección 4)</w:t>
      </w:r>
      <w:r w:rsidR="009B2225">
        <w:rPr>
          <w:rFonts w:ascii="Garamond" w:hAnsi="Garamond" w:cs="Arial"/>
          <w:b/>
          <w:bCs/>
          <w:color w:val="BFBFBF" w:themeColor="background1" w:themeShade="BF"/>
          <w:sz w:val="28"/>
          <w:szCs w:val="28"/>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600"/>
        <w:gridCol w:w="3378"/>
      </w:tblGrid>
      <w:tr w:rsidR="00907858" w:rsidRPr="00261312" w14:paraId="789F6954" w14:textId="77777777" w:rsidTr="00A72187">
        <w:trPr>
          <w:trHeight w:val="765"/>
        </w:trPr>
        <w:tc>
          <w:tcPr>
            <w:tcW w:w="1423" w:type="pct"/>
            <w:shd w:val="clear" w:color="auto" w:fill="auto"/>
          </w:tcPr>
          <w:p w14:paraId="74B45E52" w14:textId="77777777" w:rsidR="00907858" w:rsidRPr="00A8302B" w:rsidRDefault="00907858" w:rsidP="000B1C74">
            <w:pPr>
              <w:jc w:val="center"/>
              <w:rPr>
                <w:rFonts w:ascii="Garamond" w:hAnsi="Garamond" w:cs="Arial"/>
                <w:b/>
                <w:sz w:val="24"/>
                <w:lang w:val="es-ES_tradnl"/>
              </w:rPr>
            </w:pPr>
            <w:r w:rsidRPr="00A8302B">
              <w:rPr>
                <w:rFonts w:ascii="Garamond" w:hAnsi="Garamond" w:cs="Arial"/>
                <w:b/>
                <w:sz w:val="24"/>
                <w:lang w:val="es-ES_tradnl"/>
              </w:rPr>
              <w:t>Resultados, productos y actividades previstos</w:t>
            </w:r>
            <w:r w:rsidRPr="00A8302B">
              <w:rPr>
                <w:rFonts w:ascii="Garamond" w:hAnsi="Garamond" w:cs="Arial"/>
                <w:b/>
                <w:sz w:val="20"/>
                <w:szCs w:val="20"/>
                <w:lang w:val="es-ES_tradnl"/>
              </w:rPr>
              <w:t xml:space="preserve"> </w:t>
            </w:r>
            <w:r w:rsidRPr="00A8302B">
              <w:rPr>
                <w:rFonts w:ascii="Garamond" w:hAnsi="Garamond" w:cs="Arial"/>
                <w:b/>
                <w:color w:val="BFBFBF" w:themeColor="background1" w:themeShade="BF"/>
                <w:sz w:val="20"/>
                <w:szCs w:val="20"/>
                <w:lang w:val="es-ES_tradnl"/>
              </w:rPr>
              <w:t>(con ejemplos)</w:t>
            </w:r>
          </w:p>
          <w:p w14:paraId="46936F2B" w14:textId="77777777" w:rsidR="00907858" w:rsidRPr="00A8302B" w:rsidRDefault="00907858" w:rsidP="008F03FD">
            <w:pPr>
              <w:jc w:val="center"/>
              <w:rPr>
                <w:rFonts w:ascii="Garamond" w:hAnsi="Garamond" w:cs="Arial"/>
                <w:b/>
                <w:sz w:val="24"/>
                <w:szCs w:val="24"/>
                <w:lang w:val="es-ES_tradnl"/>
              </w:rPr>
            </w:pPr>
          </w:p>
        </w:tc>
        <w:tc>
          <w:tcPr>
            <w:tcW w:w="2366" w:type="pct"/>
          </w:tcPr>
          <w:p w14:paraId="211C965F" w14:textId="4055D990" w:rsidR="00907858" w:rsidRPr="00A8302B" w:rsidRDefault="00C3088D" w:rsidP="008F03FD">
            <w:pPr>
              <w:pStyle w:val="IndexHeading"/>
              <w:tabs>
                <w:tab w:val="clear" w:pos="720"/>
              </w:tabs>
              <w:jc w:val="center"/>
              <w:rPr>
                <w:rFonts w:ascii="Garamond" w:hAnsi="Garamond" w:cs="Arial"/>
                <w:b/>
                <w:sz w:val="24"/>
                <w:szCs w:val="24"/>
                <w:lang w:val="es-ES_tradnl"/>
              </w:rPr>
            </w:pPr>
            <w:r w:rsidRPr="00C3088D">
              <w:rPr>
                <w:rFonts w:ascii="Garamond" w:hAnsi="Garamond" w:cs="Arial"/>
                <w:b/>
                <w:sz w:val="24"/>
                <w:szCs w:val="24"/>
                <w:lang w:val="es-ES_tradnl"/>
              </w:rPr>
              <w:t>Descripción detallada</w:t>
            </w:r>
          </w:p>
        </w:tc>
        <w:tc>
          <w:tcPr>
            <w:tcW w:w="1211" w:type="pct"/>
            <w:shd w:val="clear" w:color="auto" w:fill="auto"/>
          </w:tcPr>
          <w:p w14:paraId="60C17481" w14:textId="77777777" w:rsidR="00907858" w:rsidRPr="00A8302B" w:rsidRDefault="00907858" w:rsidP="008F03FD">
            <w:pPr>
              <w:pStyle w:val="IndexHeading"/>
              <w:tabs>
                <w:tab w:val="clear" w:pos="720"/>
              </w:tabs>
              <w:jc w:val="center"/>
              <w:rPr>
                <w:rFonts w:ascii="Garamond" w:hAnsi="Garamond" w:cs="Arial"/>
                <w:b/>
                <w:sz w:val="24"/>
                <w:szCs w:val="24"/>
                <w:lang w:val="es-ES_tradnl"/>
              </w:rPr>
            </w:pPr>
            <w:r w:rsidRPr="00A8302B">
              <w:rPr>
                <w:rFonts w:ascii="Garamond" w:hAnsi="Garamond" w:cs="Arial"/>
                <w:b/>
                <w:sz w:val="24"/>
                <w:szCs w:val="24"/>
                <w:lang w:val="es-ES_tradnl"/>
              </w:rPr>
              <w:t>Presupuesto estimado (en US$), solo a nivel de los productos</w:t>
            </w:r>
          </w:p>
        </w:tc>
      </w:tr>
      <w:tr w:rsidR="00907858" w:rsidRPr="00261312" w14:paraId="16EB513E" w14:textId="77777777" w:rsidTr="002E2A1C">
        <w:trPr>
          <w:trHeight w:val="507"/>
        </w:trPr>
        <w:tc>
          <w:tcPr>
            <w:tcW w:w="1423" w:type="pct"/>
            <w:shd w:val="clear" w:color="auto" w:fill="BFBFBF" w:themeFill="background1" w:themeFillShade="BF"/>
          </w:tcPr>
          <w:p w14:paraId="1698AE02" w14:textId="77777777" w:rsidR="00907858" w:rsidRPr="00A8302B" w:rsidRDefault="00907858" w:rsidP="000B1C74">
            <w:pPr>
              <w:jc w:val="center"/>
              <w:rPr>
                <w:rFonts w:ascii="Garamond" w:hAnsi="Garamond" w:cs="Arial"/>
                <w:b/>
                <w:sz w:val="24"/>
                <w:lang w:val="es-ES_tradnl"/>
              </w:rPr>
            </w:pPr>
          </w:p>
        </w:tc>
        <w:tc>
          <w:tcPr>
            <w:tcW w:w="2366" w:type="pct"/>
            <w:shd w:val="clear" w:color="auto" w:fill="BFBFBF" w:themeFill="background1" w:themeFillShade="BF"/>
          </w:tcPr>
          <w:p w14:paraId="7A584B2E" w14:textId="77777777" w:rsidR="00907858" w:rsidRPr="00A8302B" w:rsidRDefault="00907858" w:rsidP="008F03FD">
            <w:pPr>
              <w:pStyle w:val="IndexHeading"/>
              <w:tabs>
                <w:tab w:val="clear" w:pos="720"/>
              </w:tabs>
              <w:jc w:val="center"/>
              <w:rPr>
                <w:rFonts w:ascii="Garamond" w:hAnsi="Garamond" w:cs="Arial"/>
                <w:b/>
                <w:sz w:val="24"/>
                <w:szCs w:val="24"/>
                <w:lang w:val="es-ES_tradnl"/>
              </w:rPr>
            </w:pPr>
          </w:p>
        </w:tc>
        <w:tc>
          <w:tcPr>
            <w:tcW w:w="1211" w:type="pct"/>
            <w:shd w:val="clear" w:color="auto" w:fill="BFBFBF" w:themeFill="background1" w:themeFillShade="BF"/>
          </w:tcPr>
          <w:p w14:paraId="2849165A" w14:textId="77777777" w:rsidR="00907858" w:rsidRPr="00A8302B" w:rsidRDefault="00907858" w:rsidP="002E2A1C">
            <w:pPr>
              <w:pStyle w:val="IndexHeading"/>
              <w:tabs>
                <w:tab w:val="clear" w:pos="720"/>
              </w:tabs>
              <w:jc w:val="right"/>
              <w:rPr>
                <w:rFonts w:ascii="Garamond" w:hAnsi="Garamond" w:cs="Arial"/>
                <w:b/>
                <w:sz w:val="24"/>
                <w:szCs w:val="24"/>
                <w:lang w:val="es-ES_tradnl"/>
              </w:rPr>
            </w:pPr>
          </w:p>
        </w:tc>
      </w:tr>
      <w:tr w:rsidR="00907858" w:rsidRPr="00261312" w14:paraId="0F726D50" w14:textId="77777777" w:rsidTr="002E2A1C">
        <w:trPr>
          <w:trHeight w:val="327"/>
        </w:trPr>
        <w:tc>
          <w:tcPr>
            <w:tcW w:w="1423" w:type="pct"/>
            <w:shd w:val="clear" w:color="auto" w:fill="auto"/>
          </w:tcPr>
          <w:p w14:paraId="5C986321" w14:textId="3324EA73" w:rsidR="00945D59" w:rsidRPr="00A8302B" w:rsidRDefault="00907858" w:rsidP="00945D59">
            <w:pPr>
              <w:rPr>
                <w:rFonts w:ascii="Garamond" w:hAnsi="Garamond" w:cs="Arial"/>
                <w:b/>
                <w:sz w:val="20"/>
                <w:szCs w:val="20"/>
                <w:lang w:val="es-ES_tradnl"/>
              </w:rPr>
            </w:pPr>
            <w:r w:rsidRPr="00A8302B">
              <w:rPr>
                <w:rFonts w:ascii="Garamond" w:hAnsi="Garamond" w:cs="Arial"/>
                <w:b/>
                <w:sz w:val="20"/>
                <w:szCs w:val="20"/>
                <w:lang w:val="es-ES_tradnl"/>
              </w:rPr>
              <w:t xml:space="preserve">Resultado 1 (cambio previsto), por ejemplo: </w:t>
            </w:r>
            <w:r w:rsidR="00945D59">
              <w:rPr>
                <w:rFonts w:ascii="Garamond" w:hAnsi="Garamond" w:cs="Arial"/>
                <w:b/>
                <w:sz w:val="20"/>
                <w:szCs w:val="20"/>
                <w:lang w:val="es-ES_tradnl"/>
              </w:rPr>
              <w:br/>
            </w:r>
            <w:r w:rsidR="00945D59" w:rsidRPr="00A8302B">
              <w:rPr>
                <w:rFonts w:ascii="Garamond" w:hAnsi="Garamond" w:cs="Arial"/>
                <w:b/>
                <w:color w:val="BFBFBF" w:themeColor="background1" w:themeShade="BF"/>
                <w:sz w:val="20"/>
                <w:lang w:val="es-ES_tradnl"/>
              </w:rPr>
              <w:t>«Presupuesto anual para actividades nacionales relacionadas con el Codex previsto en el presupuesto nacional».</w:t>
            </w:r>
          </w:p>
        </w:tc>
        <w:tc>
          <w:tcPr>
            <w:tcW w:w="2366" w:type="pct"/>
          </w:tcPr>
          <w:p w14:paraId="5D1FDE40" w14:textId="00850D29" w:rsidR="00907858" w:rsidRPr="00A8302B" w:rsidRDefault="00907858" w:rsidP="009B353E">
            <w:pPr>
              <w:pStyle w:val="IndexHeading"/>
              <w:tabs>
                <w:tab w:val="clear" w:pos="720"/>
              </w:tabs>
              <w:jc w:val="left"/>
              <w:rPr>
                <w:rFonts w:ascii="Garamond" w:hAnsi="Garamond" w:cs="Arial"/>
                <w:b/>
                <w:sz w:val="20"/>
                <w:lang w:val="es-ES_tradnl"/>
              </w:rPr>
            </w:pPr>
          </w:p>
        </w:tc>
        <w:tc>
          <w:tcPr>
            <w:tcW w:w="1211" w:type="pct"/>
            <w:shd w:val="clear" w:color="auto" w:fill="BFBFBF" w:themeFill="background1" w:themeFillShade="BF"/>
          </w:tcPr>
          <w:p w14:paraId="00BCC652" w14:textId="77777777" w:rsidR="00907858" w:rsidRPr="00A8302B" w:rsidRDefault="00907858" w:rsidP="002E2A1C">
            <w:pPr>
              <w:pStyle w:val="IndexHeading"/>
              <w:tabs>
                <w:tab w:val="clear" w:pos="720"/>
              </w:tabs>
              <w:jc w:val="right"/>
              <w:rPr>
                <w:rFonts w:ascii="Garamond" w:hAnsi="Garamond" w:cs="Arial"/>
                <w:b/>
                <w:sz w:val="20"/>
                <w:lang w:val="es-ES_tradnl"/>
              </w:rPr>
            </w:pPr>
          </w:p>
          <w:p w14:paraId="2A9E215B" w14:textId="42EFB342" w:rsidR="002E2A1C" w:rsidRPr="00A8302B" w:rsidRDefault="002E2A1C" w:rsidP="002E2A1C">
            <w:pPr>
              <w:jc w:val="center"/>
              <w:rPr>
                <w:lang w:val="es-ES_tradnl"/>
              </w:rPr>
            </w:pPr>
          </w:p>
        </w:tc>
      </w:tr>
      <w:tr w:rsidR="00907858" w:rsidRPr="007341D6" w14:paraId="7913CEA6" w14:textId="77777777" w:rsidTr="00A72187">
        <w:trPr>
          <w:trHeight w:val="765"/>
        </w:trPr>
        <w:tc>
          <w:tcPr>
            <w:tcW w:w="1423" w:type="pct"/>
            <w:shd w:val="clear" w:color="auto" w:fill="auto"/>
          </w:tcPr>
          <w:p w14:paraId="33D853F4" w14:textId="4FBF3106" w:rsidR="00907858" w:rsidRPr="00A8302B" w:rsidRDefault="00907858" w:rsidP="00A320D3">
            <w:pPr>
              <w:rPr>
                <w:rFonts w:ascii="Garamond" w:hAnsi="Garamond" w:cs="Arial"/>
                <w:sz w:val="20"/>
                <w:szCs w:val="20"/>
                <w:lang w:val="es-ES_tradnl"/>
              </w:rPr>
            </w:pPr>
            <w:r w:rsidRPr="00A8302B">
              <w:rPr>
                <w:rFonts w:ascii="Garamond" w:hAnsi="Garamond" w:cs="Arial"/>
                <w:b/>
                <w:sz w:val="20"/>
                <w:szCs w:val="20"/>
                <w:lang w:val="es-ES_tradnl"/>
              </w:rPr>
              <w:t>Producto 1.1 (entregable para obtener el resultado 1)</w:t>
            </w:r>
            <w:r w:rsidR="00D558CD">
              <w:rPr>
                <w:rFonts w:ascii="Garamond" w:hAnsi="Garamond" w:cs="Arial"/>
                <w:b/>
                <w:sz w:val="20"/>
                <w:szCs w:val="20"/>
                <w:lang w:val="es-ES_tradnl"/>
              </w:rPr>
              <w:t xml:space="preserve">, </w:t>
            </w:r>
            <w:r w:rsidR="00D558CD" w:rsidRPr="00D558CD">
              <w:rPr>
                <w:rFonts w:ascii="Garamond" w:hAnsi="Garamond" w:cs="Arial"/>
                <w:b/>
                <w:color w:val="BFBFBF" w:themeColor="background1" w:themeShade="BF"/>
                <w:sz w:val="20"/>
                <w:lang w:val="es-ES_tradnl"/>
              </w:rPr>
              <w:t>p</w:t>
            </w:r>
            <w:r w:rsidR="00D558CD" w:rsidRPr="00A8302B">
              <w:rPr>
                <w:rFonts w:ascii="Garamond" w:hAnsi="Garamond" w:cs="Arial"/>
                <w:b/>
                <w:color w:val="BFBFBF" w:themeColor="background1" w:themeShade="BF"/>
                <w:sz w:val="20"/>
                <w:lang w:val="es-ES_tradnl"/>
              </w:rPr>
              <w:t>or ejemplo «Obtención de apoyo político y económico de los encargados de la adopción de decisiones y políticas en sectores clave relacionados con el Codex».</w:t>
            </w:r>
          </w:p>
        </w:tc>
        <w:tc>
          <w:tcPr>
            <w:tcW w:w="2366" w:type="pct"/>
          </w:tcPr>
          <w:p w14:paraId="0D1992D5" w14:textId="31EF1F55"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auto"/>
          </w:tcPr>
          <w:p w14:paraId="2922AB07" w14:textId="77777777" w:rsidR="00A72187" w:rsidRPr="00A8302B" w:rsidRDefault="00A72187" w:rsidP="002E2A1C">
            <w:pPr>
              <w:jc w:val="right"/>
              <w:rPr>
                <w:rFonts w:ascii="Garamond" w:hAnsi="Garamond" w:cs="Arial"/>
                <w:b/>
                <w:color w:val="BFBFBF" w:themeColor="background1" w:themeShade="BF"/>
                <w:sz w:val="20"/>
                <w:szCs w:val="20"/>
                <w:lang w:val="es-ES_tradnl"/>
              </w:rPr>
            </w:pPr>
            <w:r w:rsidRPr="00A8302B">
              <w:rPr>
                <w:rFonts w:ascii="Garamond" w:hAnsi="Garamond" w:cs="Arial"/>
                <w:b/>
                <w:color w:val="BFBFBF" w:themeColor="background1" w:themeShade="BF"/>
                <w:sz w:val="20"/>
                <w:szCs w:val="20"/>
                <w:lang w:val="es-ES_tradnl"/>
              </w:rPr>
              <w:t>Indique, solo en este recuadro, una estimación aproximada del costo de todas las actividades para este producto.</w:t>
            </w:r>
          </w:p>
          <w:p w14:paraId="3208077B" w14:textId="77777777" w:rsidR="00907858" w:rsidRPr="00A8302B" w:rsidRDefault="00907858" w:rsidP="002E2A1C">
            <w:pPr>
              <w:pStyle w:val="Index1"/>
              <w:ind w:left="0" w:firstLine="0"/>
              <w:jc w:val="right"/>
              <w:rPr>
                <w:rFonts w:ascii="Garamond" w:eastAsiaTheme="minorEastAsia" w:hAnsi="Garamond" w:cs="Arial"/>
                <w:b/>
                <w:color w:val="BFBFBF" w:themeColor="background1" w:themeShade="BF"/>
                <w:sz w:val="20"/>
                <w:lang w:val="es-ES_tradnl"/>
              </w:rPr>
            </w:pPr>
          </w:p>
        </w:tc>
      </w:tr>
      <w:tr w:rsidR="00907858" w:rsidRPr="007341D6" w14:paraId="76CEA400" w14:textId="77777777" w:rsidTr="002E2A1C">
        <w:trPr>
          <w:trHeight w:val="765"/>
        </w:trPr>
        <w:tc>
          <w:tcPr>
            <w:tcW w:w="1423" w:type="pct"/>
            <w:shd w:val="clear" w:color="auto" w:fill="auto"/>
          </w:tcPr>
          <w:p w14:paraId="07EBB5C3" w14:textId="062DDF3F" w:rsidR="00907858" w:rsidRPr="00A8302B" w:rsidRDefault="00907858" w:rsidP="00A320D3">
            <w:pPr>
              <w:rPr>
                <w:rFonts w:ascii="Garamond" w:hAnsi="Garamond" w:cs="Arial"/>
                <w:sz w:val="20"/>
                <w:szCs w:val="20"/>
                <w:lang w:val="es-ES_tradnl"/>
              </w:rPr>
            </w:pPr>
            <w:r w:rsidRPr="00A8302B">
              <w:rPr>
                <w:rFonts w:ascii="Garamond" w:hAnsi="Garamond" w:cs="Arial"/>
                <w:sz w:val="20"/>
                <w:szCs w:val="20"/>
                <w:lang w:val="es-ES_tradnl"/>
              </w:rPr>
              <w:t>Actividad 1.1.1 para obtener el entregable</w:t>
            </w:r>
            <w:r w:rsidR="00D558CD">
              <w:rPr>
                <w:rFonts w:ascii="Garamond" w:hAnsi="Garamond" w:cs="Arial"/>
                <w:sz w:val="20"/>
                <w:szCs w:val="20"/>
                <w:lang w:val="es-ES_tradnl"/>
              </w:rPr>
              <w:t xml:space="preserve">, </w:t>
            </w:r>
            <w:r w:rsidR="00D558CD">
              <w:rPr>
                <w:rFonts w:ascii="Garamond" w:hAnsi="Garamond" w:cs="Arial"/>
                <w:b/>
                <w:color w:val="BFBFBF" w:themeColor="background1" w:themeShade="BF"/>
                <w:sz w:val="20"/>
                <w:szCs w:val="20"/>
                <w:lang w:val="es-ES_tradnl"/>
              </w:rPr>
              <w:t>po</w:t>
            </w:r>
            <w:r w:rsidR="00D558CD" w:rsidRPr="00A8302B">
              <w:rPr>
                <w:rFonts w:ascii="Garamond" w:hAnsi="Garamond" w:cs="Arial"/>
                <w:b/>
                <w:color w:val="BFBFBF" w:themeColor="background1" w:themeShade="BF"/>
                <w:sz w:val="20"/>
                <w:szCs w:val="20"/>
                <w:lang w:val="es-ES_tradnl"/>
              </w:rPr>
              <w:t xml:space="preserve">r ejemplo «Organizar un taller nacional de promoción para los encargados de la adopción de políticas y decisiones en los </w:t>
            </w:r>
            <w:r w:rsidR="00D558CD" w:rsidRPr="00A8302B">
              <w:rPr>
                <w:rFonts w:ascii="Garamond" w:hAnsi="Garamond" w:cs="Arial"/>
                <w:b/>
                <w:color w:val="BFBFBF" w:themeColor="background1" w:themeShade="BF"/>
                <w:sz w:val="20"/>
                <w:szCs w:val="20"/>
                <w:lang w:val="es-ES_tradnl"/>
              </w:rPr>
              <w:lastRenderedPageBreak/>
              <w:t>ámbitos de la salud, la agricultura y el comercio».</w:t>
            </w:r>
            <w:r w:rsidRPr="00A8302B">
              <w:rPr>
                <w:rFonts w:ascii="Garamond" w:hAnsi="Garamond" w:cs="Arial"/>
                <w:sz w:val="20"/>
                <w:szCs w:val="20"/>
                <w:lang w:val="es-ES_tradnl"/>
              </w:rPr>
              <w:t xml:space="preserve"> </w:t>
            </w:r>
          </w:p>
        </w:tc>
        <w:tc>
          <w:tcPr>
            <w:tcW w:w="2366" w:type="pct"/>
          </w:tcPr>
          <w:p w14:paraId="78A8AC43" w14:textId="1FA10CE8" w:rsidR="00907858" w:rsidRPr="00A8302B" w:rsidRDefault="00907858" w:rsidP="008F03FD">
            <w:pPr>
              <w:rPr>
                <w:rFonts w:ascii="Garamond" w:hAnsi="Garamond" w:cs="Arial"/>
                <w:sz w:val="20"/>
                <w:szCs w:val="20"/>
                <w:lang w:val="es-ES_tradnl"/>
              </w:rPr>
            </w:pPr>
          </w:p>
        </w:tc>
        <w:tc>
          <w:tcPr>
            <w:tcW w:w="1211" w:type="pct"/>
            <w:shd w:val="clear" w:color="auto" w:fill="BFBFBF" w:themeFill="background1" w:themeFillShade="BF"/>
          </w:tcPr>
          <w:p w14:paraId="79E58FE8" w14:textId="77777777" w:rsidR="00907858" w:rsidRPr="00A8302B" w:rsidRDefault="00907858" w:rsidP="002E2A1C">
            <w:pPr>
              <w:jc w:val="right"/>
              <w:rPr>
                <w:rFonts w:ascii="Garamond" w:hAnsi="Garamond" w:cs="Arial"/>
                <w:sz w:val="20"/>
                <w:szCs w:val="20"/>
                <w:lang w:val="es-ES_tradnl"/>
              </w:rPr>
            </w:pPr>
          </w:p>
        </w:tc>
      </w:tr>
      <w:tr w:rsidR="00907858" w:rsidRPr="00261312" w14:paraId="4EA5DCF5" w14:textId="77777777" w:rsidTr="002E2A1C">
        <w:trPr>
          <w:trHeight w:val="765"/>
        </w:trPr>
        <w:tc>
          <w:tcPr>
            <w:tcW w:w="1423" w:type="pct"/>
            <w:shd w:val="clear" w:color="auto" w:fill="auto"/>
          </w:tcPr>
          <w:p w14:paraId="7076836A" w14:textId="77777777" w:rsidR="00907858" w:rsidRPr="00A8302B" w:rsidRDefault="00907858" w:rsidP="00A320D3">
            <w:pPr>
              <w:rPr>
                <w:rFonts w:ascii="Garamond" w:hAnsi="Garamond" w:cs="Arial"/>
                <w:sz w:val="20"/>
                <w:szCs w:val="20"/>
                <w:lang w:val="es-ES_tradnl"/>
              </w:rPr>
            </w:pPr>
            <w:r w:rsidRPr="00A8302B">
              <w:rPr>
                <w:rFonts w:ascii="Garamond" w:hAnsi="Garamond" w:cs="Arial"/>
                <w:sz w:val="20"/>
                <w:szCs w:val="20"/>
                <w:lang w:val="es-ES_tradnl"/>
              </w:rPr>
              <w:t>Actividad 1.1.2 para obtener el entregable</w:t>
            </w:r>
          </w:p>
        </w:tc>
        <w:tc>
          <w:tcPr>
            <w:tcW w:w="2366" w:type="pct"/>
          </w:tcPr>
          <w:p w14:paraId="0D9C7D9C" w14:textId="77777777" w:rsidR="00907858" w:rsidRPr="00A8302B" w:rsidRDefault="00907858" w:rsidP="008F03FD">
            <w:pPr>
              <w:rPr>
                <w:rFonts w:ascii="Garamond" w:hAnsi="Garamond" w:cs="Arial"/>
                <w:sz w:val="20"/>
                <w:szCs w:val="20"/>
                <w:lang w:val="es-ES_tradnl"/>
              </w:rPr>
            </w:pPr>
          </w:p>
        </w:tc>
        <w:tc>
          <w:tcPr>
            <w:tcW w:w="1211" w:type="pct"/>
            <w:shd w:val="clear" w:color="auto" w:fill="BFBFBF" w:themeFill="background1" w:themeFillShade="BF"/>
          </w:tcPr>
          <w:p w14:paraId="478B8624" w14:textId="77777777" w:rsidR="00907858" w:rsidRPr="00A8302B" w:rsidRDefault="00907858" w:rsidP="002E2A1C">
            <w:pPr>
              <w:jc w:val="right"/>
              <w:rPr>
                <w:rFonts w:ascii="Garamond" w:hAnsi="Garamond" w:cs="Arial"/>
                <w:sz w:val="20"/>
                <w:szCs w:val="20"/>
                <w:lang w:val="es-ES_tradnl"/>
              </w:rPr>
            </w:pPr>
          </w:p>
        </w:tc>
      </w:tr>
      <w:tr w:rsidR="00907858" w:rsidRPr="00261312" w14:paraId="2F2A15F5" w14:textId="77777777" w:rsidTr="002E2A1C">
        <w:trPr>
          <w:trHeight w:val="765"/>
        </w:trPr>
        <w:tc>
          <w:tcPr>
            <w:tcW w:w="1423" w:type="pct"/>
            <w:shd w:val="clear" w:color="auto" w:fill="auto"/>
          </w:tcPr>
          <w:p w14:paraId="4C1A8097" w14:textId="77777777" w:rsidR="00907858" w:rsidRPr="00A8302B" w:rsidRDefault="00907858" w:rsidP="00A320D3">
            <w:pPr>
              <w:pStyle w:val="Index1"/>
              <w:ind w:left="0" w:firstLine="0"/>
              <w:rPr>
                <w:rFonts w:ascii="Garamond" w:hAnsi="Garamond" w:cs="Arial"/>
                <w:sz w:val="20"/>
                <w:lang w:val="es-ES_tradnl"/>
              </w:rPr>
            </w:pPr>
            <w:r w:rsidRPr="00A8302B">
              <w:rPr>
                <w:rFonts w:ascii="Garamond" w:hAnsi="Garamond" w:cs="Arial"/>
                <w:sz w:val="20"/>
                <w:lang w:val="es-ES_tradnl"/>
              </w:rPr>
              <w:t>Actividad 1.1.3 para obtener el entregable</w:t>
            </w:r>
          </w:p>
        </w:tc>
        <w:tc>
          <w:tcPr>
            <w:tcW w:w="2366" w:type="pct"/>
          </w:tcPr>
          <w:p w14:paraId="2FC3F5AD"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0BB4B901" w14:textId="77777777" w:rsidR="00907858" w:rsidRPr="00A8302B" w:rsidRDefault="00907858" w:rsidP="002E2A1C">
            <w:pPr>
              <w:pStyle w:val="Index1"/>
              <w:ind w:left="0" w:firstLine="0"/>
              <w:jc w:val="right"/>
              <w:rPr>
                <w:rFonts w:ascii="Garamond" w:hAnsi="Garamond" w:cs="Arial"/>
                <w:sz w:val="20"/>
                <w:lang w:val="es-ES_tradnl"/>
              </w:rPr>
            </w:pPr>
          </w:p>
        </w:tc>
      </w:tr>
      <w:tr w:rsidR="00907858" w:rsidRPr="00A8302B" w14:paraId="71B2D947" w14:textId="77777777" w:rsidTr="002E2A1C">
        <w:trPr>
          <w:trHeight w:val="765"/>
        </w:trPr>
        <w:tc>
          <w:tcPr>
            <w:tcW w:w="1423" w:type="pct"/>
            <w:shd w:val="clear" w:color="auto" w:fill="auto"/>
          </w:tcPr>
          <w:p w14:paraId="7C99337D" w14:textId="77777777" w:rsidR="00907858" w:rsidRPr="00A8302B" w:rsidRDefault="00907858" w:rsidP="008F03FD">
            <w:pPr>
              <w:pStyle w:val="IndexHeading"/>
              <w:tabs>
                <w:tab w:val="clear" w:pos="720"/>
              </w:tabs>
              <w:rPr>
                <w:rFonts w:ascii="Garamond" w:hAnsi="Garamond" w:cs="Arial"/>
                <w:sz w:val="20"/>
                <w:lang w:val="es-ES_tradnl"/>
              </w:rPr>
            </w:pPr>
            <w:r w:rsidRPr="00A8302B">
              <w:rPr>
                <w:rFonts w:ascii="Garamond" w:eastAsiaTheme="minorEastAsia" w:hAnsi="Garamond" w:cs="Arial"/>
                <w:b/>
                <w:color w:val="BFBFBF" w:themeColor="background1" w:themeShade="BF"/>
                <w:sz w:val="20"/>
                <w:lang w:val="es-ES_tradnl"/>
              </w:rPr>
              <w:t>Etc.</w:t>
            </w:r>
          </w:p>
        </w:tc>
        <w:tc>
          <w:tcPr>
            <w:tcW w:w="2366" w:type="pct"/>
          </w:tcPr>
          <w:p w14:paraId="1C593A4C"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261E4110" w14:textId="77777777" w:rsidR="00907858" w:rsidRPr="00A8302B" w:rsidRDefault="00907858" w:rsidP="002E2A1C">
            <w:pPr>
              <w:pStyle w:val="Index1"/>
              <w:ind w:left="0" w:firstLine="0"/>
              <w:jc w:val="right"/>
              <w:rPr>
                <w:rFonts w:ascii="Garamond" w:hAnsi="Garamond" w:cs="Arial"/>
                <w:sz w:val="20"/>
                <w:lang w:val="es-ES_tradnl"/>
              </w:rPr>
            </w:pPr>
          </w:p>
        </w:tc>
      </w:tr>
      <w:tr w:rsidR="00907858" w:rsidRPr="007341D6" w14:paraId="3E851232" w14:textId="77777777" w:rsidTr="00A72187">
        <w:trPr>
          <w:trHeight w:val="765"/>
        </w:trPr>
        <w:tc>
          <w:tcPr>
            <w:tcW w:w="1423" w:type="pct"/>
            <w:shd w:val="clear" w:color="auto" w:fill="auto"/>
          </w:tcPr>
          <w:p w14:paraId="75466A28" w14:textId="77777777" w:rsidR="00907858" w:rsidRPr="00A8302B" w:rsidRDefault="00907858" w:rsidP="00FE6628">
            <w:pPr>
              <w:pStyle w:val="IndexHeading"/>
              <w:tabs>
                <w:tab w:val="clear" w:pos="720"/>
              </w:tabs>
              <w:jc w:val="left"/>
              <w:rPr>
                <w:rFonts w:ascii="Garamond" w:hAnsi="Garamond" w:cs="Arial"/>
                <w:b/>
                <w:sz w:val="20"/>
                <w:lang w:val="es-ES_tradnl"/>
              </w:rPr>
            </w:pPr>
            <w:r w:rsidRPr="00A8302B">
              <w:rPr>
                <w:rFonts w:ascii="Garamond" w:hAnsi="Garamond" w:cs="Arial"/>
                <w:b/>
                <w:sz w:val="20"/>
                <w:lang w:val="es-ES_tradnl"/>
              </w:rPr>
              <w:t>Producto 1.2 (entregable para obtener el resultado 1)</w:t>
            </w:r>
          </w:p>
        </w:tc>
        <w:tc>
          <w:tcPr>
            <w:tcW w:w="2366" w:type="pct"/>
          </w:tcPr>
          <w:p w14:paraId="296379FE"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auto"/>
          </w:tcPr>
          <w:p w14:paraId="684BC9AE" w14:textId="77777777" w:rsidR="00907858" w:rsidRPr="00A8302B" w:rsidRDefault="00A72187" w:rsidP="002E2A1C">
            <w:pPr>
              <w:jc w:val="right"/>
              <w:rPr>
                <w:rFonts w:ascii="Garamond" w:hAnsi="Garamond" w:cs="Arial"/>
                <w:b/>
                <w:color w:val="BFBFBF" w:themeColor="background1" w:themeShade="BF"/>
                <w:sz w:val="20"/>
                <w:szCs w:val="20"/>
                <w:lang w:val="es-ES_tradnl"/>
              </w:rPr>
            </w:pPr>
            <w:r w:rsidRPr="00A8302B">
              <w:rPr>
                <w:rFonts w:ascii="Garamond" w:hAnsi="Garamond" w:cs="Arial"/>
                <w:b/>
                <w:color w:val="BFBFBF" w:themeColor="background1" w:themeShade="BF"/>
                <w:sz w:val="20"/>
                <w:szCs w:val="20"/>
                <w:lang w:val="es-ES_tradnl"/>
              </w:rPr>
              <w:t>Indique, solo en este recuadro, una estimación aproximada del costo de todas las actividades para este producto.</w:t>
            </w:r>
          </w:p>
        </w:tc>
      </w:tr>
      <w:tr w:rsidR="00907858" w:rsidRPr="00A8302B" w14:paraId="43EA0F9C" w14:textId="77777777" w:rsidTr="002E2A1C">
        <w:trPr>
          <w:trHeight w:val="765"/>
        </w:trPr>
        <w:tc>
          <w:tcPr>
            <w:tcW w:w="1423" w:type="pct"/>
            <w:shd w:val="clear" w:color="auto" w:fill="auto"/>
          </w:tcPr>
          <w:p w14:paraId="1217D6EB" w14:textId="77777777" w:rsidR="00907858" w:rsidRPr="00A8302B" w:rsidRDefault="00907858" w:rsidP="008F03FD">
            <w:pPr>
              <w:pStyle w:val="IndexHeading"/>
              <w:tabs>
                <w:tab w:val="clear" w:pos="720"/>
              </w:tabs>
              <w:rPr>
                <w:rFonts w:ascii="Garamond" w:hAnsi="Garamond" w:cs="Arial"/>
                <w:sz w:val="20"/>
                <w:lang w:val="es-ES_tradnl"/>
              </w:rPr>
            </w:pPr>
            <w:r w:rsidRPr="00A8302B">
              <w:rPr>
                <w:rFonts w:ascii="Garamond" w:hAnsi="Garamond" w:cs="Arial"/>
                <w:sz w:val="20"/>
                <w:lang w:val="es-ES_tradnl"/>
              </w:rPr>
              <w:t>Actividad 1.2.1</w:t>
            </w:r>
          </w:p>
        </w:tc>
        <w:tc>
          <w:tcPr>
            <w:tcW w:w="2366" w:type="pct"/>
          </w:tcPr>
          <w:p w14:paraId="379CA52D"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0F7984D8" w14:textId="77777777" w:rsidR="00907858" w:rsidRPr="00A8302B" w:rsidRDefault="00907858" w:rsidP="002E2A1C">
            <w:pPr>
              <w:pStyle w:val="Index1"/>
              <w:ind w:left="0" w:firstLine="0"/>
              <w:jc w:val="right"/>
              <w:rPr>
                <w:rFonts w:ascii="Garamond" w:hAnsi="Garamond" w:cs="Arial"/>
                <w:sz w:val="20"/>
                <w:lang w:val="es-ES_tradnl"/>
              </w:rPr>
            </w:pPr>
          </w:p>
        </w:tc>
      </w:tr>
      <w:tr w:rsidR="00907858" w:rsidRPr="00A8302B" w14:paraId="79140DDE" w14:textId="77777777" w:rsidTr="002E2A1C">
        <w:trPr>
          <w:trHeight w:val="765"/>
        </w:trPr>
        <w:tc>
          <w:tcPr>
            <w:tcW w:w="1423" w:type="pct"/>
            <w:shd w:val="clear" w:color="auto" w:fill="auto"/>
          </w:tcPr>
          <w:p w14:paraId="0565B5E8" w14:textId="77777777" w:rsidR="00907858" w:rsidRPr="00A8302B" w:rsidRDefault="00907858" w:rsidP="008F03FD">
            <w:pPr>
              <w:pStyle w:val="IndexHeading"/>
              <w:tabs>
                <w:tab w:val="clear" w:pos="720"/>
              </w:tabs>
              <w:rPr>
                <w:rFonts w:ascii="Garamond" w:hAnsi="Garamond" w:cs="Arial"/>
                <w:sz w:val="20"/>
                <w:lang w:val="es-ES_tradnl"/>
              </w:rPr>
            </w:pPr>
            <w:r w:rsidRPr="00A8302B">
              <w:rPr>
                <w:rFonts w:ascii="Garamond" w:hAnsi="Garamond" w:cs="Arial"/>
                <w:sz w:val="20"/>
                <w:lang w:val="es-ES_tradnl"/>
              </w:rPr>
              <w:t>Actividad 1.2.2</w:t>
            </w:r>
          </w:p>
        </w:tc>
        <w:tc>
          <w:tcPr>
            <w:tcW w:w="2366" w:type="pct"/>
          </w:tcPr>
          <w:p w14:paraId="2A003DC7"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664ED37B" w14:textId="77777777" w:rsidR="00907858" w:rsidRPr="00A8302B" w:rsidRDefault="00907858" w:rsidP="002E2A1C">
            <w:pPr>
              <w:pStyle w:val="Index1"/>
              <w:ind w:left="0" w:firstLine="0"/>
              <w:jc w:val="right"/>
              <w:rPr>
                <w:rFonts w:ascii="Garamond" w:hAnsi="Garamond" w:cs="Arial"/>
                <w:sz w:val="20"/>
                <w:lang w:val="es-ES_tradnl"/>
              </w:rPr>
            </w:pPr>
          </w:p>
        </w:tc>
      </w:tr>
      <w:tr w:rsidR="00907858" w:rsidRPr="00A8302B" w14:paraId="2D74E76E" w14:textId="77777777" w:rsidTr="002E2A1C">
        <w:trPr>
          <w:trHeight w:val="765"/>
        </w:trPr>
        <w:tc>
          <w:tcPr>
            <w:tcW w:w="1423" w:type="pct"/>
            <w:shd w:val="clear" w:color="auto" w:fill="auto"/>
          </w:tcPr>
          <w:p w14:paraId="1164E4FA" w14:textId="77777777" w:rsidR="00907858" w:rsidRPr="00A8302B" w:rsidRDefault="00907858" w:rsidP="008F03FD">
            <w:pPr>
              <w:pStyle w:val="IndexHeading"/>
              <w:tabs>
                <w:tab w:val="clear" w:pos="720"/>
              </w:tabs>
              <w:rPr>
                <w:rFonts w:ascii="Garamond" w:hAnsi="Garamond" w:cs="Arial"/>
                <w:sz w:val="20"/>
                <w:lang w:val="es-ES_tradnl"/>
              </w:rPr>
            </w:pPr>
            <w:r w:rsidRPr="00A8302B">
              <w:rPr>
                <w:rFonts w:ascii="Garamond" w:eastAsiaTheme="minorEastAsia" w:hAnsi="Garamond" w:cs="Arial"/>
                <w:b/>
                <w:color w:val="BFBFBF" w:themeColor="background1" w:themeShade="BF"/>
                <w:sz w:val="20"/>
                <w:lang w:val="es-ES_tradnl"/>
              </w:rPr>
              <w:t>Etc.</w:t>
            </w:r>
          </w:p>
        </w:tc>
        <w:tc>
          <w:tcPr>
            <w:tcW w:w="2366" w:type="pct"/>
          </w:tcPr>
          <w:p w14:paraId="66B110E0"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31E15B36" w14:textId="77777777" w:rsidR="00907858" w:rsidRPr="00A8302B" w:rsidRDefault="00907858" w:rsidP="002E2A1C">
            <w:pPr>
              <w:pStyle w:val="Index1"/>
              <w:ind w:left="0" w:firstLine="0"/>
              <w:jc w:val="right"/>
              <w:rPr>
                <w:rFonts w:ascii="Garamond" w:hAnsi="Garamond" w:cs="Arial"/>
                <w:sz w:val="20"/>
                <w:lang w:val="es-ES_tradnl"/>
              </w:rPr>
            </w:pPr>
          </w:p>
        </w:tc>
      </w:tr>
      <w:tr w:rsidR="00907858" w:rsidRPr="007341D6" w14:paraId="6B52A3D7" w14:textId="77777777" w:rsidTr="00A72187">
        <w:trPr>
          <w:trHeight w:val="765"/>
        </w:trPr>
        <w:tc>
          <w:tcPr>
            <w:tcW w:w="1423" w:type="pct"/>
            <w:shd w:val="clear" w:color="auto" w:fill="auto"/>
          </w:tcPr>
          <w:p w14:paraId="78DF455E" w14:textId="77777777" w:rsidR="00907858" w:rsidRPr="00A8302B" w:rsidRDefault="00907858" w:rsidP="00FE6628">
            <w:pPr>
              <w:pStyle w:val="IndexHeading"/>
              <w:tabs>
                <w:tab w:val="clear" w:pos="720"/>
              </w:tabs>
              <w:jc w:val="left"/>
              <w:rPr>
                <w:rFonts w:ascii="Garamond" w:hAnsi="Garamond" w:cs="Arial"/>
                <w:b/>
                <w:sz w:val="20"/>
                <w:lang w:val="es-ES_tradnl"/>
              </w:rPr>
            </w:pPr>
            <w:r w:rsidRPr="00A8302B">
              <w:rPr>
                <w:rFonts w:ascii="Garamond" w:hAnsi="Garamond" w:cs="Arial"/>
                <w:b/>
                <w:sz w:val="20"/>
                <w:lang w:val="es-ES_tradnl"/>
              </w:rPr>
              <w:t>Producto 1.3 (entregable para obtener el resultado 1)</w:t>
            </w:r>
          </w:p>
        </w:tc>
        <w:tc>
          <w:tcPr>
            <w:tcW w:w="2366" w:type="pct"/>
          </w:tcPr>
          <w:p w14:paraId="28752242"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auto"/>
          </w:tcPr>
          <w:p w14:paraId="30B0023D" w14:textId="77777777" w:rsidR="00907858" w:rsidRPr="00A8302B" w:rsidRDefault="00A72187" w:rsidP="002E2A1C">
            <w:pPr>
              <w:jc w:val="right"/>
              <w:rPr>
                <w:rFonts w:ascii="Garamond" w:hAnsi="Garamond" w:cs="Arial"/>
                <w:b/>
                <w:color w:val="BFBFBF" w:themeColor="background1" w:themeShade="BF"/>
                <w:sz w:val="20"/>
                <w:szCs w:val="20"/>
                <w:lang w:val="es-ES_tradnl"/>
              </w:rPr>
            </w:pPr>
            <w:r w:rsidRPr="00A8302B">
              <w:rPr>
                <w:rFonts w:ascii="Garamond" w:hAnsi="Garamond" w:cs="Arial"/>
                <w:b/>
                <w:color w:val="BFBFBF" w:themeColor="background1" w:themeShade="BF"/>
                <w:sz w:val="20"/>
                <w:szCs w:val="20"/>
                <w:lang w:val="es-ES_tradnl"/>
              </w:rPr>
              <w:t>Indique, solo en este recuadro, una estimación aproximada del costo de todas las actividades para este producto.</w:t>
            </w:r>
          </w:p>
        </w:tc>
      </w:tr>
      <w:tr w:rsidR="00907858" w:rsidRPr="00A8302B" w14:paraId="7E28A253" w14:textId="77777777" w:rsidTr="002E2A1C">
        <w:trPr>
          <w:trHeight w:val="765"/>
        </w:trPr>
        <w:tc>
          <w:tcPr>
            <w:tcW w:w="1423" w:type="pct"/>
            <w:shd w:val="clear" w:color="auto" w:fill="auto"/>
          </w:tcPr>
          <w:p w14:paraId="5C646C76" w14:textId="77777777" w:rsidR="00907858" w:rsidRPr="00A8302B" w:rsidRDefault="00907858" w:rsidP="008F03FD">
            <w:pPr>
              <w:pStyle w:val="IndexHeading"/>
              <w:tabs>
                <w:tab w:val="clear" w:pos="720"/>
              </w:tabs>
              <w:rPr>
                <w:rFonts w:ascii="Garamond" w:hAnsi="Garamond" w:cs="Arial"/>
                <w:sz w:val="20"/>
                <w:lang w:val="es-ES_tradnl"/>
              </w:rPr>
            </w:pPr>
            <w:r w:rsidRPr="00A8302B">
              <w:rPr>
                <w:rFonts w:ascii="Garamond" w:hAnsi="Garamond" w:cs="Arial"/>
                <w:sz w:val="20"/>
                <w:lang w:val="es-ES_tradnl"/>
              </w:rPr>
              <w:t>Actividad 1.3.1</w:t>
            </w:r>
          </w:p>
        </w:tc>
        <w:tc>
          <w:tcPr>
            <w:tcW w:w="2366" w:type="pct"/>
          </w:tcPr>
          <w:p w14:paraId="13A1C05D"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3F5D6CED" w14:textId="77777777" w:rsidR="00907858" w:rsidRPr="00A8302B" w:rsidRDefault="00907858" w:rsidP="002E2A1C">
            <w:pPr>
              <w:pStyle w:val="Index1"/>
              <w:ind w:left="0" w:firstLine="0"/>
              <w:jc w:val="right"/>
              <w:rPr>
                <w:rFonts w:ascii="Garamond" w:hAnsi="Garamond" w:cs="Arial"/>
                <w:sz w:val="20"/>
                <w:lang w:val="es-ES_tradnl"/>
              </w:rPr>
            </w:pPr>
          </w:p>
        </w:tc>
      </w:tr>
      <w:tr w:rsidR="00907858" w:rsidRPr="00A8302B" w14:paraId="6E57789D" w14:textId="77777777" w:rsidTr="002E2A1C">
        <w:trPr>
          <w:trHeight w:val="765"/>
        </w:trPr>
        <w:tc>
          <w:tcPr>
            <w:tcW w:w="1423" w:type="pct"/>
            <w:shd w:val="clear" w:color="auto" w:fill="auto"/>
          </w:tcPr>
          <w:p w14:paraId="77E84F5F" w14:textId="77777777" w:rsidR="00907858" w:rsidRPr="00A8302B" w:rsidRDefault="00907858" w:rsidP="008F03FD">
            <w:pPr>
              <w:pStyle w:val="IndexHeading"/>
              <w:tabs>
                <w:tab w:val="clear" w:pos="720"/>
              </w:tabs>
              <w:rPr>
                <w:rFonts w:ascii="Garamond" w:hAnsi="Garamond" w:cs="Arial"/>
                <w:sz w:val="20"/>
                <w:lang w:val="es-ES_tradnl"/>
              </w:rPr>
            </w:pPr>
            <w:r w:rsidRPr="00A8302B">
              <w:rPr>
                <w:rFonts w:ascii="Garamond" w:eastAsiaTheme="minorEastAsia" w:hAnsi="Garamond" w:cs="Arial"/>
                <w:b/>
                <w:color w:val="BFBFBF" w:themeColor="background1" w:themeShade="BF"/>
                <w:sz w:val="20"/>
                <w:lang w:val="es-ES_tradnl"/>
              </w:rPr>
              <w:lastRenderedPageBreak/>
              <w:t>Etc.</w:t>
            </w:r>
          </w:p>
        </w:tc>
        <w:tc>
          <w:tcPr>
            <w:tcW w:w="2366" w:type="pct"/>
          </w:tcPr>
          <w:p w14:paraId="2639EE38"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177493D1" w14:textId="77777777" w:rsidR="00907858" w:rsidRPr="00A8302B" w:rsidRDefault="00907858" w:rsidP="002E2A1C">
            <w:pPr>
              <w:pStyle w:val="Index1"/>
              <w:ind w:left="0" w:firstLine="0"/>
              <w:jc w:val="right"/>
              <w:rPr>
                <w:rFonts w:ascii="Garamond" w:hAnsi="Garamond" w:cs="Arial"/>
                <w:sz w:val="20"/>
                <w:lang w:val="es-ES_tradnl"/>
              </w:rPr>
            </w:pPr>
          </w:p>
        </w:tc>
      </w:tr>
      <w:tr w:rsidR="00907858" w:rsidRPr="00A8302B" w14:paraId="7160CAD2" w14:textId="77777777" w:rsidTr="002E2A1C">
        <w:trPr>
          <w:trHeight w:val="765"/>
        </w:trPr>
        <w:tc>
          <w:tcPr>
            <w:tcW w:w="1423" w:type="pct"/>
            <w:shd w:val="clear" w:color="auto" w:fill="auto"/>
          </w:tcPr>
          <w:p w14:paraId="2CBB0803" w14:textId="77777777" w:rsidR="00907858" w:rsidRPr="00A8302B" w:rsidRDefault="00907858" w:rsidP="00F07489">
            <w:pPr>
              <w:rPr>
                <w:rFonts w:ascii="Garamond" w:hAnsi="Garamond" w:cs="Arial"/>
                <w:b/>
                <w:sz w:val="20"/>
                <w:szCs w:val="20"/>
                <w:lang w:val="es-ES_tradnl"/>
              </w:rPr>
            </w:pPr>
            <w:r w:rsidRPr="00A8302B">
              <w:rPr>
                <w:rFonts w:ascii="Garamond" w:hAnsi="Garamond" w:cs="Arial"/>
                <w:b/>
                <w:sz w:val="20"/>
                <w:szCs w:val="20"/>
                <w:lang w:val="es-ES_tradnl"/>
              </w:rPr>
              <w:t>Resultado 2 (cambio previsto)</w:t>
            </w:r>
          </w:p>
        </w:tc>
        <w:tc>
          <w:tcPr>
            <w:tcW w:w="2366" w:type="pct"/>
          </w:tcPr>
          <w:p w14:paraId="1E2F2100" w14:textId="77777777" w:rsidR="00907858" w:rsidRPr="00A8302B" w:rsidRDefault="00907858" w:rsidP="008F03FD">
            <w:pPr>
              <w:pStyle w:val="Index1"/>
              <w:ind w:left="0" w:firstLine="0"/>
              <w:rPr>
                <w:rFonts w:ascii="Garamond" w:hAnsi="Garamond" w:cs="Arial"/>
                <w:sz w:val="20"/>
                <w:lang w:val="es-ES_tradnl"/>
              </w:rPr>
            </w:pPr>
          </w:p>
        </w:tc>
        <w:tc>
          <w:tcPr>
            <w:tcW w:w="1211" w:type="pct"/>
            <w:shd w:val="clear" w:color="auto" w:fill="BFBFBF" w:themeFill="background1" w:themeFillShade="BF"/>
          </w:tcPr>
          <w:p w14:paraId="1111C289" w14:textId="77777777" w:rsidR="00907858" w:rsidRPr="00A8302B" w:rsidRDefault="00907858" w:rsidP="002E2A1C">
            <w:pPr>
              <w:pStyle w:val="Index1"/>
              <w:ind w:left="0" w:firstLine="0"/>
              <w:jc w:val="right"/>
              <w:rPr>
                <w:rFonts w:ascii="Garamond" w:hAnsi="Garamond" w:cs="Arial"/>
                <w:sz w:val="20"/>
                <w:lang w:val="es-ES_tradnl"/>
              </w:rPr>
            </w:pPr>
          </w:p>
        </w:tc>
      </w:tr>
      <w:tr w:rsidR="00A72187" w:rsidRPr="007341D6" w14:paraId="1A13BE30" w14:textId="77777777" w:rsidTr="00A72187">
        <w:trPr>
          <w:trHeight w:val="765"/>
        </w:trPr>
        <w:tc>
          <w:tcPr>
            <w:tcW w:w="1423" w:type="pct"/>
            <w:shd w:val="clear" w:color="auto" w:fill="auto"/>
          </w:tcPr>
          <w:p w14:paraId="2951DE50" w14:textId="77777777" w:rsidR="00A72187" w:rsidRPr="00A8302B" w:rsidRDefault="00A72187" w:rsidP="00A72187">
            <w:pPr>
              <w:pStyle w:val="IndexHeading"/>
              <w:tabs>
                <w:tab w:val="clear" w:pos="720"/>
              </w:tabs>
              <w:jc w:val="left"/>
              <w:rPr>
                <w:rFonts w:ascii="Garamond" w:hAnsi="Garamond" w:cs="Arial"/>
                <w:b/>
                <w:sz w:val="20"/>
                <w:lang w:val="es-ES_tradnl"/>
              </w:rPr>
            </w:pPr>
            <w:r w:rsidRPr="00A8302B">
              <w:rPr>
                <w:rFonts w:ascii="Garamond" w:hAnsi="Garamond" w:cs="Arial"/>
                <w:b/>
                <w:sz w:val="20"/>
                <w:lang w:val="es-ES_tradnl"/>
              </w:rPr>
              <w:t>Producto 2.1 (entregable para obtener el resultado 2)</w:t>
            </w:r>
          </w:p>
        </w:tc>
        <w:tc>
          <w:tcPr>
            <w:tcW w:w="2366" w:type="pct"/>
          </w:tcPr>
          <w:p w14:paraId="44CA7F00" w14:textId="77777777" w:rsidR="00A72187" w:rsidRPr="00A8302B" w:rsidRDefault="00A72187" w:rsidP="00A72187">
            <w:pPr>
              <w:pStyle w:val="Index1"/>
              <w:ind w:left="0" w:firstLine="0"/>
              <w:rPr>
                <w:rFonts w:ascii="Garamond" w:hAnsi="Garamond" w:cs="Arial"/>
                <w:sz w:val="20"/>
                <w:lang w:val="es-ES_tradnl"/>
              </w:rPr>
            </w:pPr>
          </w:p>
        </w:tc>
        <w:tc>
          <w:tcPr>
            <w:tcW w:w="1211" w:type="pct"/>
            <w:shd w:val="clear" w:color="auto" w:fill="auto"/>
          </w:tcPr>
          <w:p w14:paraId="2776F7F8" w14:textId="77777777" w:rsidR="00A72187" w:rsidRPr="00A8302B" w:rsidRDefault="00A72187" w:rsidP="002E2A1C">
            <w:pPr>
              <w:jc w:val="right"/>
              <w:rPr>
                <w:rFonts w:ascii="Garamond" w:hAnsi="Garamond" w:cs="Arial"/>
                <w:b/>
                <w:color w:val="BFBFBF" w:themeColor="background1" w:themeShade="BF"/>
                <w:sz w:val="20"/>
                <w:szCs w:val="20"/>
                <w:lang w:val="es-ES_tradnl"/>
              </w:rPr>
            </w:pPr>
            <w:r w:rsidRPr="00A8302B">
              <w:rPr>
                <w:rFonts w:ascii="Garamond" w:hAnsi="Garamond" w:cs="Arial"/>
                <w:b/>
                <w:color w:val="BFBFBF" w:themeColor="background1" w:themeShade="BF"/>
                <w:sz w:val="20"/>
                <w:szCs w:val="20"/>
                <w:lang w:val="es-ES_tradnl"/>
              </w:rPr>
              <w:t>Indique, solo en este recuadro, una estimación aproximada del costo de todas las actividades para este producto.</w:t>
            </w:r>
          </w:p>
        </w:tc>
      </w:tr>
      <w:tr w:rsidR="00A72187" w:rsidRPr="00A8302B" w14:paraId="575D0621" w14:textId="77777777" w:rsidTr="002E2A1C">
        <w:trPr>
          <w:trHeight w:val="765"/>
        </w:trPr>
        <w:tc>
          <w:tcPr>
            <w:tcW w:w="1423" w:type="pct"/>
            <w:shd w:val="clear" w:color="auto" w:fill="auto"/>
          </w:tcPr>
          <w:p w14:paraId="0273E9CB" w14:textId="77777777" w:rsidR="00A72187" w:rsidRPr="00A8302B" w:rsidRDefault="00A72187" w:rsidP="00A72187">
            <w:pPr>
              <w:pStyle w:val="IndexHeading"/>
              <w:tabs>
                <w:tab w:val="clear" w:pos="720"/>
              </w:tabs>
              <w:rPr>
                <w:rFonts w:ascii="Garamond" w:hAnsi="Garamond" w:cs="Arial"/>
                <w:sz w:val="20"/>
                <w:lang w:val="es-ES_tradnl"/>
              </w:rPr>
            </w:pPr>
            <w:r w:rsidRPr="00A8302B">
              <w:rPr>
                <w:rFonts w:ascii="Garamond" w:hAnsi="Garamond" w:cs="Arial"/>
                <w:sz w:val="20"/>
                <w:lang w:val="es-ES_tradnl"/>
              </w:rPr>
              <w:t>Actividad 2.1.1</w:t>
            </w:r>
          </w:p>
        </w:tc>
        <w:tc>
          <w:tcPr>
            <w:tcW w:w="2366" w:type="pct"/>
          </w:tcPr>
          <w:p w14:paraId="33DCC69F" w14:textId="77777777" w:rsidR="00A72187" w:rsidRPr="00A8302B" w:rsidRDefault="00A72187" w:rsidP="00A72187">
            <w:pPr>
              <w:pStyle w:val="Index1"/>
              <w:ind w:left="0" w:firstLine="0"/>
              <w:rPr>
                <w:rFonts w:ascii="Garamond" w:hAnsi="Garamond" w:cs="Arial"/>
                <w:sz w:val="20"/>
                <w:lang w:val="es-ES_tradnl"/>
              </w:rPr>
            </w:pPr>
          </w:p>
        </w:tc>
        <w:tc>
          <w:tcPr>
            <w:tcW w:w="1211" w:type="pct"/>
            <w:shd w:val="clear" w:color="auto" w:fill="BFBFBF" w:themeFill="background1" w:themeFillShade="BF"/>
          </w:tcPr>
          <w:p w14:paraId="37BC8C3E" w14:textId="77777777" w:rsidR="00A72187" w:rsidRPr="00A8302B" w:rsidRDefault="00A72187" w:rsidP="002E2A1C">
            <w:pPr>
              <w:pStyle w:val="Index1"/>
              <w:ind w:left="0" w:firstLine="0"/>
              <w:jc w:val="right"/>
              <w:rPr>
                <w:rFonts w:ascii="Garamond" w:hAnsi="Garamond" w:cs="Arial"/>
                <w:sz w:val="20"/>
                <w:lang w:val="es-ES_tradnl"/>
              </w:rPr>
            </w:pPr>
          </w:p>
        </w:tc>
      </w:tr>
      <w:tr w:rsidR="00A72187" w:rsidRPr="00A8302B" w14:paraId="4EE7CD09" w14:textId="77777777" w:rsidTr="002E2A1C">
        <w:trPr>
          <w:trHeight w:val="765"/>
        </w:trPr>
        <w:tc>
          <w:tcPr>
            <w:tcW w:w="1423" w:type="pct"/>
            <w:shd w:val="clear" w:color="auto" w:fill="auto"/>
          </w:tcPr>
          <w:p w14:paraId="26C11780" w14:textId="77777777" w:rsidR="00A72187" w:rsidRPr="00A8302B" w:rsidRDefault="00A72187" w:rsidP="00A72187">
            <w:pPr>
              <w:pStyle w:val="IndexHeading"/>
              <w:tabs>
                <w:tab w:val="clear" w:pos="720"/>
              </w:tabs>
              <w:rPr>
                <w:rFonts w:ascii="Garamond" w:eastAsiaTheme="minorEastAsia" w:hAnsi="Garamond" w:cs="Arial"/>
                <w:b/>
                <w:color w:val="BFBFBF" w:themeColor="background1" w:themeShade="BF"/>
                <w:sz w:val="20"/>
                <w:lang w:val="es-ES_tradnl"/>
              </w:rPr>
            </w:pPr>
            <w:r w:rsidRPr="00A8302B">
              <w:rPr>
                <w:rFonts w:ascii="Garamond" w:eastAsiaTheme="minorEastAsia" w:hAnsi="Garamond" w:cs="Arial"/>
                <w:b/>
                <w:color w:val="BFBFBF" w:themeColor="background1" w:themeShade="BF"/>
                <w:sz w:val="20"/>
                <w:lang w:val="es-ES_tradnl"/>
              </w:rPr>
              <w:t>Etc.</w:t>
            </w:r>
          </w:p>
        </w:tc>
        <w:tc>
          <w:tcPr>
            <w:tcW w:w="2366" w:type="pct"/>
          </w:tcPr>
          <w:p w14:paraId="58AF5879" w14:textId="77777777" w:rsidR="00A72187" w:rsidRPr="00A8302B" w:rsidRDefault="00A72187" w:rsidP="00A72187">
            <w:pPr>
              <w:pStyle w:val="Index1"/>
              <w:ind w:left="0" w:firstLine="0"/>
              <w:rPr>
                <w:rFonts w:ascii="Garamond" w:hAnsi="Garamond" w:cs="Arial"/>
                <w:sz w:val="20"/>
                <w:lang w:val="es-ES_tradnl"/>
              </w:rPr>
            </w:pPr>
          </w:p>
        </w:tc>
        <w:tc>
          <w:tcPr>
            <w:tcW w:w="1211" w:type="pct"/>
            <w:shd w:val="clear" w:color="auto" w:fill="BFBFBF" w:themeFill="background1" w:themeFillShade="BF"/>
          </w:tcPr>
          <w:p w14:paraId="59E20507" w14:textId="77777777" w:rsidR="00A72187" w:rsidRPr="00A8302B" w:rsidRDefault="00A72187" w:rsidP="002E2A1C">
            <w:pPr>
              <w:pStyle w:val="Index1"/>
              <w:ind w:left="0" w:firstLine="0"/>
              <w:jc w:val="right"/>
              <w:rPr>
                <w:rFonts w:ascii="Garamond" w:hAnsi="Garamond" w:cs="Arial"/>
                <w:sz w:val="20"/>
                <w:lang w:val="es-ES_tradnl"/>
              </w:rPr>
            </w:pPr>
          </w:p>
        </w:tc>
      </w:tr>
      <w:tr w:rsidR="00A72187" w:rsidRPr="00261312" w14:paraId="0F1C9559" w14:textId="77777777" w:rsidTr="002E2A1C">
        <w:trPr>
          <w:trHeight w:val="765"/>
        </w:trPr>
        <w:tc>
          <w:tcPr>
            <w:tcW w:w="1423" w:type="pct"/>
            <w:shd w:val="clear" w:color="auto" w:fill="auto"/>
          </w:tcPr>
          <w:p w14:paraId="2DB1B6E6" w14:textId="77777777" w:rsidR="00A72187" w:rsidRPr="00A8302B" w:rsidRDefault="00A72187" w:rsidP="00A72187">
            <w:pPr>
              <w:rPr>
                <w:rFonts w:ascii="Garamond" w:hAnsi="Garamond" w:cs="Arial"/>
                <w:sz w:val="20"/>
                <w:szCs w:val="20"/>
                <w:lang w:val="es-ES_tradnl"/>
              </w:rPr>
            </w:pPr>
            <w:r w:rsidRPr="00A8302B">
              <w:rPr>
                <w:rFonts w:ascii="Garamond" w:hAnsi="Garamond" w:cs="Arial"/>
                <w:b/>
                <w:sz w:val="20"/>
                <w:szCs w:val="20"/>
                <w:lang w:val="es-ES_tradnl"/>
              </w:rPr>
              <w:t>Producto 2.2 (entregable para obtener el resultado 2)</w:t>
            </w:r>
          </w:p>
        </w:tc>
        <w:tc>
          <w:tcPr>
            <w:tcW w:w="2366" w:type="pct"/>
          </w:tcPr>
          <w:p w14:paraId="15C26D39" w14:textId="77777777" w:rsidR="00A72187" w:rsidRPr="00A8302B" w:rsidRDefault="00A72187" w:rsidP="00A72187">
            <w:pPr>
              <w:rPr>
                <w:rFonts w:ascii="Garamond" w:hAnsi="Garamond" w:cs="Arial"/>
                <w:sz w:val="20"/>
                <w:szCs w:val="20"/>
                <w:lang w:val="es-ES_tradnl"/>
              </w:rPr>
            </w:pPr>
          </w:p>
        </w:tc>
        <w:tc>
          <w:tcPr>
            <w:tcW w:w="1211" w:type="pct"/>
            <w:shd w:val="clear" w:color="auto" w:fill="BFBFBF" w:themeFill="background1" w:themeFillShade="BF"/>
          </w:tcPr>
          <w:p w14:paraId="5EE4EB1D" w14:textId="77777777" w:rsidR="00A72187" w:rsidRPr="00A8302B" w:rsidRDefault="00A72187" w:rsidP="002E2A1C">
            <w:pPr>
              <w:jc w:val="right"/>
              <w:rPr>
                <w:rFonts w:ascii="Garamond" w:hAnsi="Garamond" w:cs="Arial"/>
                <w:sz w:val="20"/>
                <w:szCs w:val="20"/>
                <w:lang w:val="es-ES_tradnl"/>
              </w:rPr>
            </w:pPr>
          </w:p>
        </w:tc>
      </w:tr>
      <w:tr w:rsidR="00A72187" w:rsidRPr="00A8302B" w14:paraId="307134B5" w14:textId="77777777" w:rsidTr="002E2A1C">
        <w:trPr>
          <w:trHeight w:val="765"/>
        </w:trPr>
        <w:tc>
          <w:tcPr>
            <w:tcW w:w="1423" w:type="pct"/>
            <w:shd w:val="clear" w:color="auto" w:fill="auto"/>
          </w:tcPr>
          <w:p w14:paraId="569A3AB1" w14:textId="77777777" w:rsidR="00A72187" w:rsidRPr="00A8302B" w:rsidRDefault="00A72187" w:rsidP="00A72187">
            <w:pPr>
              <w:rPr>
                <w:rFonts w:ascii="Garamond" w:hAnsi="Garamond" w:cs="Arial"/>
                <w:sz w:val="20"/>
                <w:szCs w:val="20"/>
                <w:lang w:val="es-ES_tradnl"/>
              </w:rPr>
            </w:pPr>
            <w:r w:rsidRPr="00A8302B">
              <w:rPr>
                <w:rFonts w:ascii="Garamond" w:hAnsi="Garamond" w:cs="Arial"/>
                <w:sz w:val="20"/>
                <w:szCs w:val="20"/>
                <w:lang w:val="es-ES_tradnl"/>
              </w:rPr>
              <w:t>Actividad 2.2.1</w:t>
            </w:r>
          </w:p>
        </w:tc>
        <w:tc>
          <w:tcPr>
            <w:tcW w:w="2366" w:type="pct"/>
          </w:tcPr>
          <w:p w14:paraId="75CA7D73" w14:textId="77777777" w:rsidR="00A72187" w:rsidRPr="00A8302B" w:rsidRDefault="00A72187" w:rsidP="00A72187">
            <w:pPr>
              <w:rPr>
                <w:rFonts w:ascii="Garamond" w:hAnsi="Garamond" w:cs="Arial"/>
                <w:sz w:val="20"/>
                <w:szCs w:val="20"/>
                <w:lang w:val="es-ES_tradnl"/>
              </w:rPr>
            </w:pPr>
          </w:p>
        </w:tc>
        <w:tc>
          <w:tcPr>
            <w:tcW w:w="1211" w:type="pct"/>
            <w:shd w:val="clear" w:color="auto" w:fill="BFBFBF" w:themeFill="background1" w:themeFillShade="BF"/>
          </w:tcPr>
          <w:p w14:paraId="743BAD38" w14:textId="77777777" w:rsidR="00A72187" w:rsidRPr="00A8302B" w:rsidRDefault="00A72187" w:rsidP="002E2A1C">
            <w:pPr>
              <w:jc w:val="right"/>
              <w:rPr>
                <w:rFonts w:ascii="Garamond" w:hAnsi="Garamond" w:cs="Arial"/>
                <w:sz w:val="20"/>
                <w:szCs w:val="20"/>
                <w:lang w:val="es-ES_tradnl"/>
              </w:rPr>
            </w:pPr>
          </w:p>
        </w:tc>
      </w:tr>
      <w:tr w:rsidR="00A72187" w:rsidRPr="00A8302B" w14:paraId="493403A9" w14:textId="77777777" w:rsidTr="002E2A1C">
        <w:trPr>
          <w:trHeight w:val="765"/>
        </w:trPr>
        <w:tc>
          <w:tcPr>
            <w:tcW w:w="1423" w:type="pct"/>
            <w:shd w:val="clear" w:color="auto" w:fill="auto"/>
          </w:tcPr>
          <w:p w14:paraId="01FFC4DF" w14:textId="77777777" w:rsidR="00A72187" w:rsidRPr="00A8302B" w:rsidRDefault="00A72187" w:rsidP="002E2A1C">
            <w:pPr>
              <w:pStyle w:val="IndexHeading"/>
              <w:tabs>
                <w:tab w:val="clear" w:pos="720"/>
              </w:tabs>
              <w:rPr>
                <w:rFonts w:ascii="Garamond" w:hAnsi="Garamond" w:cs="Arial"/>
                <w:sz w:val="20"/>
                <w:lang w:val="es-ES_tradnl"/>
              </w:rPr>
            </w:pPr>
            <w:r w:rsidRPr="00A8302B">
              <w:rPr>
                <w:rFonts w:ascii="Garamond" w:eastAsiaTheme="minorEastAsia" w:hAnsi="Garamond" w:cs="Arial"/>
                <w:b/>
                <w:color w:val="BFBFBF" w:themeColor="background1" w:themeShade="BF"/>
                <w:sz w:val="20"/>
                <w:lang w:val="es-ES_tradnl"/>
              </w:rPr>
              <w:t>Etc.</w:t>
            </w:r>
            <w:r w:rsidRPr="00A8302B">
              <w:rPr>
                <w:rFonts w:ascii="Garamond" w:hAnsi="Garamond" w:cs="Arial"/>
                <w:sz w:val="20"/>
                <w:lang w:val="es-ES_tradnl"/>
              </w:rPr>
              <w:t xml:space="preserve"> </w:t>
            </w:r>
          </w:p>
        </w:tc>
        <w:tc>
          <w:tcPr>
            <w:tcW w:w="2366" w:type="pct"/>
          </w:tcPr>
          <w:p w14:paraId="4C304C91" w14:textId="77777777" w:rsidR="00A72187" w:rsidRPr="00A8302B" w:rsidRDefault="00A72187" w:rsidP="00A72187">
            <w:pPr>
              <w:rPr>
                <w:rFonts w:ascii="Garamond" w:hAnsi="Garamond" w:cs="Arial"/>
                <w:sz w:val="20"/>
                <w:szCs w:val="20"/>
                <w:lang w:val="es-ES_tradnl"/>
              </w:rPr>
            </w:pPr>
          </w:p>
        </w:tc>
        <w:tc>
          <w:tcPr>
            <w:tcW w:w="1211" w:type="pct"/>
            <w:shd w:val="clear" w:color="auto" w:fill="BFBFBF" w:themeFill="background1" w:themeFillShade="BF"/>
          </w:tcPr>
          <w:p w14:paraId="73F6414C" w14:textId="77777777" w:rsidR="00A72187" w:rsidRPr="00A8302B" w:rsidRDefault="00A72187" w:rsidP="002E2A1C">
            <w:pPr>
              <w:jc w:val="right"/>
              <w:rPr>
                <w:rFonts w:ascii="Garamond" w:hAnsi="Garamond" w:cs="Arial"/>
                <w:sz w:val="20"/>
                <w:szCs w:val="20"/>
                <w:lang w:val="es-ES_tradnl"/>
              </w:rPr>
            </w:pPr>
          </w:p>
        </w:tc>
      </w:tr>
      <w:tr w:rsidR="00A72187" w:rsidRPr="00A8302B" w14:paraId="5148F0BC" w14:textId="77777777" w:rsidTr="002E2A1C">
        <w:trPr>
          <w:trHeight w:val="765"/>
        </w:trPr>
        <w:tc>
          <w:tcPr>
            <w:tcW w:w="1423" w:type="pct"/>
            <w:shd w:val="clear" w:color="auto" w:fill="auto"/>
          </w:tcPr>
          <w:p w14:paraId="6B7D3864" w14:textId="77777777" w:rsidR="00A72187" w:rsidRPr="00A8302B" w:rsidRDefault="00A72187" w:rsidP="00A72187">
            <w:pPr>
              <w:rPr>
                <w:rFonts w:ascii="Garamond" w:hAnsi="Garamond" w:cs="Arial"/>
                <w:b/>
                <w:sz w:val="20"/>
                <w:szCs w:val="20"/>
                <w:lang w:val="es-ES_tradnl"/>
              </w:rPr>
            </w:pPr>
            <w:r w:rsidRPr="00A8302B">
              <w:rPr>
                <w:rFonts w:ascii="Garamond" w:hAnsi="Garamond" w:cs="Arial"/>
                <w:b/>
                <w:sz w:val="20"/>
                <w:szCs w:val="20"/>
                <w:lang w:val="es-ES_tradnl"/>
              </w:rPr>
              <w:t>Resultado 3 (cambio previsto)</w:t>
            </w:r>
          </w:p>
        </w:tc>
        <w:tc>
          <w:tcPr>
            <w:tcW w:w="2366" w:type="pct"/>
          </w:tcPr>
          <w:p w14:paraId="3DE957E7" w14:textId="77777777" w:rsidR="00A72187" w:rsidRPr="00A8302B" w:rsidRDefault="00A72187" w:rsidP="00A72187">
            <w:pPr>
              <w:rPr>
                <w:rFonts w:ascii="Garamond" w:hAnsi="Garamond" w:cs="Arial"/>
                <w:b/>
                <w:sz w:val="20"/>
                <w:szCs w:val="20"/>
                <w:lang w:val="es-ES_tradnl"/>
              </w:rPr>
            </w:pPr>
          </w:p>
        </w:tc>
        <w:tc>
          <w:tcPr>
            <w:tcW w:w="1211" w:type="pct"/>
            <w:shd w:val="clear" w:color="auto" w:fill="BFBFBF" w:themeFill="background1" w:themeFillShade="BF"/>
          </w:tcPr>
          <w:p w14:paraId="3BDE1142" w14:textId="77777777" w:rsidR="00A72187" w:rsidRPr="00A8302B" w:rsidRDefault="00A72187" w:rsidP="002E2A1C">
            <w:pPr>
              <w:jc w:val="right"/>
              <w:rPr>
                <w:rFonts w:ascii="Garamond" w:hAnsi="Garamond" w:cs="Arial"/>
                <w:b/>
                <w:sz w:val="20"/>
                <w:szCs w:val="20"/>
                <w:lang w:val="es-ES_tradnl"/>
              </w:rPr>
            </w:pPr>
          </w:p>
        </w:tc>
      </w:tr>
      <w:tr w:rsidR="00A72187" w:rsidRPr="007341D6" w14:paraId="3998907A" w14:textId="77777777" w:rsidTr="00A72187">
        <w:trPr>
          <w:trHeight w:val="765"/>
        </w:trPr>
        <w:tc>
          <w:tcPr>
            <w:tcW w:w="1423" w:type="pct"/>
            <w:shd w:val="clear" w:color="auto" w:fill="auto"/>
          </w:tcPr>
          <w:p w14:paraId="76483B61" w14:textId="77777777" w:rsidR="00A72187" w:rsidRPr="00A8302B" w:rsidRDefault="00A72187" w:rsidP="00A72187">
            <w:pPr>
              <w:rPr>
                <w:rFonts w:ascii="Garamond" w:hAnsi="Garamond" w:cs="Arial"/>
                <w:b/>
                <w:bCs/>
                <w:sz w:val="20"/>
                <w:szCs w:val="20"/>
                <w:lang w:val="es-ES_tradnl"/>
              </w:rPr>
            </w:pPr>
            <w:r w:rsidRPr="00A8302B">
              <w:rPr>
                <w:rFonts w:ascii="Garamond" w:hAnsi="Garamond" w:cs="Arial"/>
                <w:b/>
                <w:sz w:val="20"/>
                <w:szCs w:val="20"/>
                <w:lang w:val="es-ES_tradnl"/>
              </w:rPr>
              <w:t>Producto 3.1 (entregable para obtener el resultado 3)</w:t>
            </w:r>
          </w:p>
        </w:tc>
        <w:tc>
          <w:tcPr>
            <w:tcW w:w="2366" w:type="pct"/>
          </w:tcPr>
          <w:p w14:paraId="4C1AE555" w14:textId="77777777" w:rsidR="00A72187" w:rsidRPr="00A8302B" w:rsidRDefault="00A72187" w:rsidP="00A72187">
            <w:pPr>
              <w:rPr>
                <w:rFonts w:ascii="Garamond" w:hAnsi="Garamond" w:cs="Arial"/>
                <w:sz w:val="20"/>
                <w:szCs w:val="20"/>
                <w:lang w:val="es-ES_tradnl"/>
              </w:rPr>
            </w:pPr>
          </w:p>
        </w:tc>
        <w:tc>
          <w:tcPr>
            <w:tcW w:w="1211" w:type="pct"/>
            <w:shd w:val="clear" w:color="auto" w:fill="auto"/>
          </w:tcPr>
          <w:p w14:paraId="3EDCD9B3" w14:textId="77777777" w:rsidR="00A72187" w:rsidRPr="00A8302B" w:rsidRDefault="00A72187" w:rsidP="002E2A1C">
            <w:pPr>
              <w:jc w:val="right"/>
              <w:rPr>
                <w:rFonts w:ascii="Garamond" w:hAnsi="Garamond" w:cs="Arial"/>
                <w:b/>
                <w:color w:val="BFBFBF" w:themeColor="background1" w:themeShade="BF"/>
                <w:sz w:val="20"/>
                <w:szCs w:val="20"/>
                <w:lang w:val="es-ES_tradnl"/>
              </w:rPr>
            </w:pPr>
            <w:r w:rsidRPr="00A8302B">
              <w:rPr>
                <w:rFonts w:ascii="Garamond" w:hAnsi="Garamond" w:cs="Arial"/>
                <w:b/>
                <w:color w:val="BFBFBF" w:themeColor="background1" w:themeShade="BF"/>
                <w:sz w:val="20"/>
                <w:szCs w:val="20"/>
                <w:lang w:val="es-ES_tradnl"/>
              </w:rPr>
              <w:t>Indique, solo en este recuadro, una estimación aproximada del costo de todas las actividades para este producto.</w:t>
            </w:r>
          </w:p>
        </w:tc>
      </w:tr>
      <w:tr w:rsidR="00A72187" w:rsidRPr="00A8302B" w14:paraId="095AB3E6" w14:textId="77777777" w:rsidTr="002E2A1C">
        <w:trPr>
          <w:trHeight w:val="765"/>
        </w:trPr>
        <w:tc>
          <w:tcPr>
            <w:tcW w:w="1423" w:type="pct"/>
            <w:shd w:val="clear" w:color="auto" w:fill="auto"/>
          </w:tcPr>
          <w:p w14:paraId="2CEB7A1A" w14:textId="77777777" w:rsidR="00A72187" w:rsidRPr="00A8302B" w:rsidRDefault="00A72187" w:rsidP="00A72187">
            <w:pPr>
              <w:rPr>
                <w:rFonts w:ascii="Garamond" w:hAnsi="Garamond" w:cs="Arial"/>
                <w:sz w:val="20"/>
                <w:szCs w:val="20"/>
                <w:lang w:val="es-ES_tradnl"/>
              </w:rPr>
            </w:pPr>
            <w:r w:rsidRPr="00A8302B">
              <w:rPr>
                <w:rFonts w:ascii="Garamond" w:hAnsi="Garamond" w:cs="Arial"/>
                <w:sz w:val="20"/>
                <w:szCs w:val="20"/>
                <w:lang w:val="es-ES_tradnl"/>
              </w:rPr>
              <w:lastRenderedPageBreak/>
              <w:t>Actividad 3.1.1</w:t>
            </w:r>
          </w:p>
        </w:tc>
        <w:tc>
          <w:tcPr>
            <w:tcW w:w="2366" w:type="pct"/>
          </w:tcPr>
          <w:p w14:paraId="60B812DB" w14:textId="77777777" w:rsidR="00A72187" w:rsidRPr="00A8302B" w:rsidRDefault="00A72187" w:rsidP="00A72187">
            <w:pPr>
              <w:rPr>
                <w:rFonts w:ascii="Garamond" w:hAnsi="Garamond" w:cs="Arial"/>
                <w:sz w:val="20"/>
                <w:szCs w:val="20"/>
                <w:lang w:val="es-ES_tradnl"/>
              </w:rPr>
            </w:pPr>
          </w:p>
        </w:tc>
        <w:tc>
          <w:tcPr>
            <w:tcW w:w="1211" w:type="pct"/>
            <w:shd w:val="clear" w:color="auto" w:fill="BFBFBF" w:themeFill="background1" w:themeFillShade="BF"/>
          </w:tcPr>
          <w:p w14:paraId="10B84C7B" w14:textId="77777777" w:rsidR="00A72187" w:rsidRPr="00A8302B" w:rsidRDefault="00A72187" w:rsidP="00A72187">
            <w:pPr>
              <w:rPr>
                <w:rFonts w:ascii="Garamond" w:hAnsi="Garamond" w:cs="Arial"/>
                <w:sz w:val="20"/>
                <w:szCs w:val="20"/>
                <w:lang w:val="es-ES_tradnl"/>
              </w:rPr>
            </w:pPr>
          </w:p>
        </w:tc>
      </w:tr>
      <w:tr w:rsidR="00A72187" w:rsidRPr="00A8302B" w14:paraId="6B78CB9E" w14:textId="77777777" w:rsidTr="002E2A1C">
        <w:trPr>
          <w:trHeight w:val="765"/>
        </w:trPr>
        <w:tc>
          <w:tcPr>
            <w:tcW w:w="1423" w:type="pct"/>
            <w:shd w:val="clear" w:color="auto" w:fill="auto"/>
          </w:tcPr>
          <w:p w14:paraId="77B42E48" w14:textId="77777777" w:rsidR="00A72187" w:rsidRPr="00A8302B" w:rsidRDefault="00A72187" w:rsidP="002E2A1C">
            <w:pPr>
              <w:pStyle w:val="IndexHeading"/>
              <w:tabs>
                <w:tab w:val="clear" w:pos="720"/>
              </w:tabs>
              <w:rPr>
                <w:rFonts w:ascii="Garamond" w:hAnsi="Garamond" w:cs="Arial"/>
                <w:sz w:val="20"/>
                <w:lang w:val="es-ES_tradnl"/>
              </w:rPr>
            </w:pPr>
            <w:r w:rsidRPr="00A8302B">
              <w:rPr>
                <w:rFonts w:ascii="Garamond" w:eastAsiaTheme="minorEastAsia" w:hAnsi="Garamond" w:cs="Arial"/>
                <w:b/>
                <w:color w:val="BFBFBF" w:themeColor="background1" w:themeShade="BF"/>
                <w:sz w:val="20"/>
                <w:lang w:val="es-ES_tradnl"/>
              </w:rPr>
              <w:t>Etc.</w:t>
            </w:r>
          </w:p>
        </w:tc>
        <w:tc>
          <w:tcPr>
            <w:tcW w:w="2366" w:type="pct"/>
          </w:tcPr>
          <w:p w14:paraId="5660750B" w14:textId="77777777" w:rsidR="00A72187" w:rsidRPr="00A8302B" w:rsidRDefault="00A72187" w:rsidP="00A72187">
            <w:pPr>
              <w:rPr>
                <w:rFonts w:ascii="Garamond" w:hAnsi="Garamond" w:cs="Arial"/>
                <w:sz w:val="20"/>
                <w:szCs w:val="20"/>
                <w:lang w:val="es-ES_tradnl"/>
              </w:rPr>
            </w:pPr>
          </w:p>
        </w:tc>
        <w:tc>
          <w:tcPr>
            <w:tcW w:w="1211" w:type="pct"/>
            <w:shd w:val="clear" w:color="auto" w:fill="BFBFBF" w:themeFill="background1" w:themeFillShade="BF"/>
          </w:tcPr>
          <w:p w14:paraId="4D770E9F" w14:textId="77777777" w:rsidR="00A72187" w:rsidRPr="00A8302B" w:rsidRDefault="00A72187" w:rsidP="00A72187">
            <w:pPr>
              <w:rPr>
                <w:rFonts w:ascii="Garamond" w:hAnsi="Garamond" w:cs="Arial"/>
                <w:sz w:val="20"/>
                <w:szCs w:val="20"/>
                <w:lang w:val="es-ES_tradnl"/>
              </w:rPr>
            </w:pPr>
          </w:p>
        </w:tc>
      </w:tr>
    </w:tbl>
    <w:p w14:paraId="14284EC8" w14:textId="77777777" w:rsidR="00F80CFA" w:rsidRPr="00A8302B" w:rsidRDefault="00F80CFA" w:rsidP="00FE6628">
      <w:pPr>
        <w:rPr>
          <w:rFonts w:ascii="Arial" w:hAnsi="Arial" w:cs="Arial"/>
          <w:lang w:val="es-ES_tradnl"/>
        </w:rPr>
      </w:pPr>
    </w:p>
    <w:sectPr w:rsidR="00F80CFA" w:rsidRPr="00A8302B" w:rsidSect="007458F2">
      <w:headerReference w:type="first" r:id="rId15"/>
      <w:pgSz w:w="16838" w:h="11906" w:orient="landscape"/>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4213" w14:textId="77777777" w:rsidR="00CC6901" w:rsidRDefault="00CC6901" w:rsidP="00A103C8">
      <w:pPr>
        <w:spacing w:after="0" w:line="240" w:lineRule="auto"/>
      </w:pPr>
      <w:r>
        <w:separator/>
      </w:r>
    </w:p>
  </w:endnote>
  <w:endnote w:type="continuationSeparator" w:id="0">
    <w:p w14:paraId="00F6709A" w14:textId="77777777" w:rsidR="00CC6901" w:rsidRDefault="00CC6901" w:rsidP="00A1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08396"/>
      <w:docPartObj>
        <w:docPartGallery w:val="Page Numbers (Bottom of Page)"/>
        <w:docPartUnique/>
      </w:docPartObj>
    </w:sdtPr>
    <w:sdtEndPr>
      <w:rPr>
        <w:noProof/>
      </w:rPr>
    </w:sdtEndPr>
    <w:sdtContent>
      <w:p w14:paraId="30008157" w14:textId="77777777" w:rsidR="0092433E" w:rsidRDefault="0092433E">
        <w:pPr>
          <w:pStyle w:val="Footer"/>
          <w:jc w:val="right"/>
        </w:pPr>
        <w:r>
          <w:fldChar w:fldCharType="begin"/>
        </w:r>
        <w:r>
          <w:instrText xml:space="preserve"> PAGE   \* MERGEFORMAT </w:instrText>
        </w:r>
        <w:r>
          <w:fldChar w:fldCharType="separate"/>
        </w:r>
        <w:r w:rsidR="0057060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015F" w14:textId="77777777" w:rsidR="00CC6901" w:rsidRDefault="00CC6901" w:rsidP="00A103C8">
      <w:pPr>
        <w:spacing w:after="0" w:line="240" w:lineRule="auto"/>
      </w:pPr>
      <w:r>
        <w:separator/>
      </w:r>
    </w:p>
  </w:footnote>
  <w:footnote w:type="continuationSeparator" w:id="0">
    <w:p w14:paraId="131C460E" w14:textId="77777777" w:rsidR="00CC6901" w:rsidRDefault="00CC6901" w:rsidP="00A103C8">
      <w:pPr>
        <w:spacing w:after="0" w:line="240" w:lineRule="auto"/>
      </w:pPr>
      <w:r>
        <w:continuationSeparator/>
      </w:r>
    </w:p>
  </w:footnote>
  <w:footnote w:id="1">
    <w:p w14:paraId="30DF0323" w14:textId="77777777" w:rsidR="00925E4F" w:rsidRPr="002E2A1C" w:rsidRDefault="00925E4F" w:rsidP="002E2A1C">
      <w:pPr>
        <w:pStyle w:val="FootnoteText"/>
        <w:ind w:firstLine="567"/>
        <w:jc w:val="both"/>
        <w:rPr>
          <w:rFonts w:ascii="Arial" w:hAnsi="Arial" w:cs="Arial"/>
          <w:lang w:val="es-ES"/>
        </w:rPr>
      </w:pPr>
      <w:r w:rsidRPr="002E2A1C">
        <w:rPr>
          <w:rStyle w:val="FootnoteReference"/>
          <w:rFonts w:ascii="Arial" w:hAnsi="Arial" w:cs="Arial"/>
          <w:lang w:val="es-ES"/>
        </w:rPr>
        <w:footnoteRef/>
      </w:r>
      <w:r w:rsidRPr="002E2A1C">
        <w:rPr>
          <w:rFonts w:ascii="Arial" w:hAnsi="Arial" w:cs="Arial"/>
          <w:lang w:val="es-ES"/>
        </w:rPr>
        <w:t xml:space="preserve"> Se requieren las firmas de ambas organizaciones para: </w:t>
      </w:r>
      <w:r w:rsidRPr="002E2A1C">
        <w:rPr>
          <w:rFonts w:ascii="Arial" w:hAnsi="Arial" w:cs="Arial"/>
          <w:i/>
          <w:lang w:val="es-ES"/>
        </w:rPr>
        <w:t>i</w:t>
      </w:r>
      <w:r w:rsidRPr="002E2A1C">
        <w:rPr>
          <w:rFonts w:ascii="Arial" w:hAnsi="Arial" w:cs="Arial"/>
          <w:lang w:val="es-ES"/>
        </w:rPr>
        <w:t xml:space="preserve">) demostrar que están informadas de la presentación de la solicitud y de que se trata de una prioridad para el gobierno; y </w:t>
      </w:r>
      <w:proofErr w:type="spellStart"/>
      <w:r w:rsidRPr="002E2A1C">
        <w:rPr>
          <w:rFonts w:ascii="Arial" w:hAnsi="Arial" w:cs="Arial"/>
          <w:i/>
          <w:lang w:val="es-ES"/>
        </w:rPr>
        <w:t>ii</w:t>
      </w:r>
      <w:proofErr w:type="spellEnd"/>
      <w:r w:rsidRPr="002E2A1C">
        <w:rPr>
          <w:rFonts w:ascii="Arial" w:hAnsi="Arial" w:cs="Arial"/>
          <w:lang w:val="es-ES"/>
        </w:rPr>
        <w:t>) ofrecer a los representantes de la FAO y/o la OMS en los países la oportunidad de presentar cualquier información adicional pertinente a la oficia regional o la Sede. En el formulario de solicitud, las firmas se pueden sustituir, cuando sea necesario por razones logísticas, por cartas o correos electrónicos de apoyo de los representantes de la FAO y la OMS en el país, que se habrán de cargar como documentación suplementaria en el sistema en línea.</w:t>
      </w:r>
    </w:p>
  </w:footnote>
  <w:footnote w:id="2">
    <w:p w14:paraId="76881F24" w14:textId="77777777" w:rsidR="00A629F0" w:rsidRPr="002E2A1C" w:rsidRDefault="00A629F0" w:rsidP="002E2A1C">
      <w:pPr>
        <w:pStyle w:val="FootnoteText"/>
        <w:ind w:firstLine="567"/>
        <w:jc w:val="both"/>
        <w:rPr>
          <w:rFonts w:ascii="Arial" w:hAnsi="Arial" w:cs="Arial"/>
          <w:lang w:val="es-ES"/>
        </w:rPr>
      </w:pPr>
      <w:r w:rsidRPr="002E2A1C">
        <w:rPr>
          <w:rStyle w:val="FootnoteReference"/>
          <w:rFonts w:ascii="Arial" w:hAnsi="Arial" w:cs="Arial"/>
        </w:rPr>
        <w:footnoteRef/>
      </w:r>
      <w:r w:rsidRPr="002E2A1C">
        <w:rPr>
          <w:rFonts w:ascii="Arial" w:hAnsi="Arial" w:cs="Arial"/>
          <w:lang w:val="es-ES"/>
        </w:rPr>
        <w:t xml:space="preserve"> </w:t>
      </w:r>
      <w:r w:rsidR="000215E4" w:rsidRPr="002E2A1C">
        <w:rPr>
          <w:rFonts w:ascii="Arial" w:hAnsi="Arial" w:cs="Arial"/>
          <w:lang w:val="es-ES"/>
        </w:rPr>
        <w:t>El objetivo o finalidad del proyecto responde a las siguientes preguntas: ¿qué se logrará con el proyecto?, ¿qué es lo que querrá haber logrado en general al final del periodo de apoyo?</w:t>
      </w:r>
    </w:p>
  </w:footnote>
  <w:footnote w:id="3">
    <w:p w14:paraId="5F1FA894" w14:textId="77777777" w:rsidR="00A629F0" w:rsidRPr="002E2A1C" w:rsidRDefault="00A629F0" w:rsidP="002E2A1C">
      <w:pPr>
        <w:pStyle w:val="FootnoteText"/>
        <w:ind w:firstLine="567"/>
        <w:jc w:val="both"/>
        <w:rPr>
          <w:rFonts w:ascii="Arial" w:hAnsi="Arial" w:cs="Arial"/>
          <w:lang w:val="es-ES"/>
        </w:rPr>
      </w:pPr>
      <w:r w:rsidRPr="002E2A1C">
        <w:rPr>
          <w:rStyle w:val="FootnoteReference"/>
          <w:rFonts w:ascii="Arial" w:hAnsi="Arial" w:cs="Arial"/>
          <w:lang w:val="es-ES"/>
        </w:rPr>
        <w:footnoteRef/>
      </w:r>
      <w:r w:rsidRPr="002E2A1C">
        <w:rPr>
          <w:rFonts w:ascii="Arial" w:hAnsi="Arial" w:cs="Arial"/>
          <w:lang w:val="es-ES"/>
        </w:rPr>
        <w:t xml:space="preserve"> </w:t>
      </w:r>
      <w:r w:rsidR="000215E4" w:rsidRPr="002E2A1C">
        <w:rPr>
          <w:rFonts w:ascii="Arial" w:hAnsi="Arial" w:cs="Arial"/>
          <w:lang w:val="es-ES"/>
        </w:rPr>
        <w:t>El resultado responde a la pregunta: «¿Qué cambios cabe esperar (por ejemplo, en las estructuras nacionales del Codex en su país)?». El resultado representa el cambio o el beneficio previsto como consecuencia de la ejecución de la intervención</w:t>
      </w:r>
      <w:r w:rsidRPr="002E2A1C">
        <w:rPr>
          <w:rFonts w:ascii="Arial" w:hAnsi="Arial" w:cs="Arial"/>
          <w:lang w:val="es-ES"/>
        </w:rPr>
        <w:t>.</w:t>
      </w:r>
    </w:p>
  </w:footnote>
  <w:footnote w:id="4">
    <w:p w14:paraId="5C932362" w14:textId="10340611" w:rsidR="000215E4" w:rsidRPr="00FC4B6F" w:rsidRDefault="000215E4" w:rsidP="002E2A1C">
      <w:pPr>
        <w:pStyle w:val="FootnoteText"/>
        <w:ind w:firstLine="567"/>
        <w:jc w:val="both"/>
        <w:rPr>
          <w:lang w:val="es-ES"/>
        </w:rPr>
      </w:pPr>
      <w:r w:rsidRPr="002E2A1C">
        <w:rPr>
          <w:rStyle w:val="FootnoteReference"/>
          <w:rFonts w:ascii="Arial" w:hAnsi="Arial" w:cs="Arial"/>
        </w:rPr>
        <w:footnoteRef/>
      </w:r>
      <w:r w:rsidRPr="002E2A1C">
        <w:rPr>
          <w:rFonts w:ascii="Arial" w:hAnsi="Arial" w:cs="Arial"/>
          <w:lang w:val="es-ES"/>
        </w:rPr>
        <w:t xml:space="preserve"> </w:t>
      </w:r>
      <w:r w:rsidR="007F72C0" w:rsidRPr="002E2A1C">
        <w:rPr>
          <w:rFonts w:ascii="Arial" w:hAnsi="Arial" w:cs="Arial"/>
          <w:lang w:val="es-ES"/>
        </w:rPr>
        <w:t>Los productos responden a la pregunta: «¿Qué resultados prevé obtener al realizar la actividad?»</w:t>
      </w:r>
      <w:ins w:id="2" w:author="ESTEVE GUTIERREZ, Fernando" w:date="2023-08-08T09:26:00Z">
        <w:r w:rsidR="00D47211">
          <w:rPr>
            <w:rFonts w:ascii="Arial" w:hAnsi="Arial" w:cs="Arial"/>
            <w:lang w:val="es-ES"/>
          </w:rPr>
          <w:t>.</w:t>
        </w:r>
      </w:ins>
      <w:r w:rsidR="007F72C0" w:rsidRPr="002E2A1C">
        <w:rPr>
          <w:rFonts w:ascii="Arial" w:hAnsi="Arial" w:cs="Arial"/>
          <w:lang w:val="es-ES"/>
        </w:rPr>
        <w:t xml:space="preserve"> Los productos pueden atribuirse directamente a las actividades previstas en esta propuesta. Por ejemplo: usted decide organizar un evento nacional de concienciación sobre el Codex para las principales partes interesadas (acción). Los productos o entregables concretos que podría obtener mediante la organización de este evento son materiales de promoción, información y comunicación que podrían ser utilizados por muchas personas a nivel nacional para promover el Codex y concienciar sobre su importancia</w:t>
      </w:r>
      <w:r w:rsidRPr="002E2A1C">
        <w:rPr>
          <w:rFonts w:ascii="Arial" w:hAnsi="Arial"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19" w:type="dxa"/>
      <w:tblLook w:val="04A0" w:firstRow="1" w:lastRow="0" w:firstColumn="1" w:lastColumn="0" w:noHBand="0" w:noVBand="1"/>
    </w:tblPr>
    <w:tblGrid>
      <w:gridCol w:w="9966"/>
      <w:gridCol w:w="5853"/>
    </w:tblGrid>
    <w:tr w:rsidR="007458F2" w:rsidRPr="00261312" w14:paraId="40559C97" w14:textId="77777777" w:rsidTr="00A72187">
      <w:tc>
        <w:tcPr>
          <w:tcW w:w="9966" w:type="dxa"/>
          <w:shd w:val="clear" w:color="auto" w:fill="auto"/>
        </w:tcPr>
        <w:p w14:paraId="0867C058" w14:textId="77777777" w:rsidR="007458F2" w:rsidRPr="002E2A1C" w:rsidRDefault="00A72187" w:rsidP="008F03FD">
          <w:pPr>
            <w:tabs>
              <w:tab w:val="center" w:pos="4962"/>
              <w:tab w:val="right" w:pos="9214"/>
            </w:tabs>
            <w:rPr>
              <w:color w:val="FABF8F" w:themeColor="accent6" w:themeTint="99"/>
              <w:sz w:val="20"/>
              <w:szCs w:val="20"/>
              <w:lang w:val="es-ES"/>
            </w:rPr>
          </w:pPr>
          <w:r w:rsidRPr="002E2A1C">
            <w:rPr>
              <w:rFonts w:ascii="Arial" w:hAnsi="Arial" w:cs="Arial"/>
              <w:b/>
              <w:color w:val="FABF8F" w:themeColor="accent6" w:themeTint="99"/>
              <w:sz w:val="20"/>
              <w:szCs w:val="20"/>
              <w:lang w:val="es-ES_tradnl"/>
            </w:rPr>
            <w:t>Formulario de solicitud individual del país</w:t>
          </w:r>
        </w:p>
      </w:tc>
      <w:tc>
        <w:tcPr>
          <w:tcW w:w="5853" w:type="dxa"/>
          <w:shd w:val="clear" w:color="auto" w:fill="auto"/>
        </w:tcPr>
        <w:p w14:paraId="0F4AB6DB" w14:textId="77777777" w:rsidR="007458F2" w:rsidRPr="00A72187" w:rsidRDefault="007458F2" w:rsidP="008F03FD">
          <w:pPr>
            <w:tabs>
              <w:tab w:val="center" w:pos="4513"/>
              <w:tab w:val="right" w:pos="8286"/>
            </w:tabs>
            <w:ind w:left="459" w:right="642"/>
            <w:jc w:val="center"/>
            <w:rPr>
              <w:lang w:val="es-ES"/>
            </w:rPr>
          </w:pPr>
          <w:r w:rsidRPr="00A72187">
            <w:rPr>
              <w:lang w:val="es-ES"/>
            </w:rPr>
            <w:t xml:space="preserve">       </w:t>
          </w:r>
        </w:p>
      </w:tc>
    </w:tr>
  </w:tbl>
  <w:p w14:paraId="2F652D11" w14:textId="77777777" w:rsidR="007458F2" w:rsidRPr="00A72187" w:rsidRDefault="007458F2">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9" w:type="dxa"/>
      <w:tblLook w:val="04A0" w:firstRow="1" w:lastRow="0" w:firstColumn="1" w:lastColumn="0" w:noHBand="0" w:noVBand="1"/>
    </w:tblPr>
    <w:tblGrid>
      <w:gridCol w:w="4786"/>
      <w:gridCol w:w="5853"/>
    </w:tblGrid>
    <w:tr w:rsidR="007458F2" w:rsidRPr="00927AA6" w14:paraId="4C823CC2" w14:textId="77777777" w:rsidTr="008F03FD">
      <w:tc>
        <w:tcPr>
          <w:tcW w:w="4786" w:type="dxa"/>
          <w:shd w:val="clear" w:color="auto" w:fill="auto"/>
        </w:tcPr>
        <w:p w14:paraId="17220663" w14:textId="77777777" w:rsidR="007458F2" w:rsidRPr="00927AA6" w:rsidRDefault="007458F2" w:rsidP="008F03FD">
          <w:pPr>
            <w:tabs>
              <w:tab w:val="center" w:pos="4962"/>
              <w:tab w:val="right" w:pos="9214"/>
            </w:tabs>
          </w:pPr>
        </w:p>
      </w:tc>
      <w:tc>
        <w:tcPr>
          <w:tcW w:w="5853" w:type="dxa"/>
          <w:shd w:val="clear" w:color="auto" w:fill="auto"/>
        </w:tcPr>
        <w:p w14:paraId="0F5BB6D8" w14:textId="77777777" w:rsidR="007458F2" w:rsidRPr="00927AA6" w:rsidRDefault="007458F2" w:rsidP="008F03FD">
          <w:pPr>
            <w:tabs>
              <w:tab w:val="center" w:pos="4513"/>
              <w:tab w:val="right" w:pos="8286"/>
            </w:tabs>
            <w:ind w:left="459" w:right="642"/>
            <w:jc w:val="center"/>
          </w:pPr>
          <w:r>
            <w:t xml:space="preserve">       </w:t>
          </w:r>
        </w:p>
      </w:tc>
    </w:tr>
  </w:tbl>
  <w:p w14:paraId="3B61B279" w14:textId="77777777" w:rsidR="007458F2" w:rsidRDefault="007458F2" w:rsidP="00745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25" w:type="dxa"/>
      <w:tblLook w:val="04A0" w:firstRow="1" w:lastRow="0" w:firstColumn="1" w:lastColumn="0" w:noHBand="0" w:noVBand="1"/>
    </w:tblPr>
    <w:tblGrid>
      <w:gridCol w:w="4786"/>
      <w:gridCol w:w="4786"/>
      <w:gridCol w:w="5853"/>
    </w:tblGrid>
    <w:tr w:rsidR="00A8302B" w:rsidRPr="00261312" w14:paraId="31E2C10C" w14:textId="77777777" w:rsidTr="00A8302B">
      <w:tc>
        <w:tcPr>
          <w:tcW w:w="4786" w:type="dxa"/>
        </w:tcPr>
        <w:p w14:paraId="40A2F136" w14:textId="50249A3E" w:rsidR="00A8302B" w:rsidRPr="009B353E" w:rsidRDefault="00A8302B" w:rsidP="00A8302B">
          <w:pPr>
            <w:tabs>
              <w:tab w:val="center" w:pos="4962"/>
              <w:tab w:val="right" w:pos="9214"/>
            </w:tabs>
            <w:rPr>
              <w:lang w:val="es-ES"/>
            </w:rPr>
          </w:pPr>
          <w:r w:rsidRPr="002E2A1C">
            <w:rPr>
              <w:rFonts w:ascii="Arial" w:hAnsi="Arial" w:cs="Arial"/>
              <w:b/>
              <w:color w:val="FABF8F" w:themeColor="accent6" w:themeTint="99"/>
              <w:sz w:val="20"/>
              <w:szCs w:val="20"/>
              <w:lang w:val="es-ES_tradnl"/>
            </w:rPr>
            <w:t>Formulario de solicitud individual del país</w:t>
          </w:r>
        </w:p>
      </w:tc>
      <w:tc>
        <w:tcPr>
          <w:tcW w:w="4786" w:type="dxa"/>
          <w:shd w:val="clear" w:color="auto" w:fill="auto"/>
        </w:tcPr>
        <w:p w14:paraId="1A9CCE01" w14:textId="59FFAD29" w:rsidR="00A8302B" w:rsidRPr="009B353E" w:rsidRDefault="00A8302B" w:rsidP="00A8302B">
          <w:pPr>
            <w:tabs>
              <w:tab w:val="center" w:pos="4962"/>
              <w:tab w:val="right" w:pos="9214"/>
            </w:tabs>
            <w:rPr>
              <w:lang w:val="es-ES"/>
            </w:rPr>
          </w:pPr>
        </w:p>
      </w:tc>
      <w:tc>
        <w:tcPr>
          <w:tcW w:w="5853" w:type="dxa"/>
          <w:shd w:val="clear" w:color="auto" w:fill="auto"/>
        </w:tcPr>
        <w:p w14:paraId="0C97AD5F" w14:textId="77777777" w:rsidR="00A8302B" w:rsidRPr="009B353E" w:rsidRDefault="00A8302B" w:rsidP="00A8302B">
          <w:pPr>
            <w:tabs>
              <w:tab w:val="center" w:pos="4513"/>
              <w:tab w:val="right" w:pos="8286"/>
            </w:tabs>
            <w:ind w:left="459" w:right="642"/>
            <w:jc w:val="center"/>
            <w:rPr>
              <w:lang w:val="es-ES"/>
            </w:rPr>
          </w:pPr>
          <w:r w:rsidRPr="009B353E">
            <w:rPr>
              <w:lang w:val="es-ES"/>
            </w:rPr>
            <w:t xml:space="preserve">       </w:t>
          </w:r>
        </w:p>
      </w:tc>
    </w:tr>
  </w:tbl>
  <w:p w14:paraId="6314B14A" w14:textId="77777777" w:rsidR="007458F2" w:rsidRPr="009B353E" w:rsidRDefault="007458F2" w:rsidP="007458F2">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7609"/>
    <w:multiLevelType w:val="hybridMultilevel"/>
    <w:tmpl w:val="264214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EEC0217"/>
    <w:multiLevelType w:val="hybridMultilevel"/>
    <w:tmpl w:val="AC76CC6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8E79C7"/>
    <w:multiLevelType w:val="hybridMultilevel"/>
    <w:tmpl w:val="51083306"/>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70317B"/>
    <w:multiLevelType w:val="hybridMultilevel"/>
    <w:tmpl w:val="F8EE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325AC"/>
    <w:multiLevelType w:val="hybridMultilevel"/>
    <w:tmpl w:val="3470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801FE"/>
    <w:multiLevelType w:val="hybridMultilevel"/>
    <w:tmpl w:val="5A307D6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5F9300C"/>
    <w:multiLevelType w:val="hybridMultilevel"/>
    <w:tmpl w:val="CFE87C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EVE GUTIERREZ, Fernando">
    <w15:presenceInfo w15:providerId="AD" w15:userId="S::estevef@who.int::b79ae168-c348-4d82-8476-4e1ec7d46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A6"/>
    <w:rsid w:val="00002FA1"/>
    <w:rsid w:val="00006E11"/>
    <w:rsid w:val="00013D42"/>
    <w:rsid w:val="000215E4"/>
    <w:rsid w:val="00045DBA"/>
    <w:rsid w:val="00050334"/>
    <w:rsid w:val="00082B65"/>
    <w:rsid w:val="00084F65"/>
    <w:rsid w:val="0009440E"/>
    <w:rsid w:val="000B1C74"/>
    <w:rsid w:val="000C13E9"/>
    <w:rsid w:val="000D7240"/>
    <w:rsid w:val="000F0692"/>
    <w:rsid w:val="001500E4"/>
    <w:rsid w:val="00160652"/>
    <w:rsid w:val="00165993"/>
    <w:rsid w:val="001702A2"/>
    <w:rsid w:val="001A1A8A"/>
    <w:rsid w:val="001A539B"/>
    <w:rsid w:val="001F03D1"/>
    <w:rsid w:val="00203E1B"/>
    <w:rsid w:val="00207D18"/>
    <w:rsid w:val="002212CE"/>
    <w:rsid w:val="00261312"/>
    <w:rsid w:val="00265005"/>
    <w:rsid w:val="002831DA"/>
    <w:rsid w:val="00297E83"/>
    <w:rsid w:val="002B15BA"/>
    <w:rsid w:val="002D1A1D"/>
    <w:rsid w:val="002D4EFF"/>
    <w:rsid w:val="002E0B83"/>
    <w:rsid w:val="002E2A1C"/>
    <w:rsid w:val="002F07E9"/>
    <w:rsid w:val="00305F59"/>
    <w:rsid w:val="003107E2"/>
    <w:rsid w:val="0032319A"/>
    <w:rsid w:val="00335B6B"/>
    <w:rsid w:val="0036234D"/>
    <w:rsid w:val="003A43D2"/>
    <w:rsid w:val="003D3404"/>
    <w:rsid w:val="004005DC"/>
    <w:rsid w:val="00455591"/>
    <w:rsid w:val="004A5A7F"/>
    <w:rsid w:val="004E173E"/>
    <w:rsid w:val="004E6C4C"/>
    <w:rsid w:val="004F2969"/>
    <w:rsid w:val="00506F8E"/>
    <w:rsid w:val="00542058"/>
    <w:rsid w:val="00544D45"/>
    <w:rsid w:val="00567EC9"/>
    <w:rsid w:val="00570603"/>
    <w:rsid w:val="00584FBA"/>
    <w:rsid w:val="0059502B"/>
    <w:rsid w:val="005D7FCC"/>
    <w:rsid w:val="0063465E"/>
    <w:rsid w:val="006A46E3"/>
    <w:rsid w:val="006E149C"/>
    <w:rsid w:val="006E4526"/>
    <w:rsid w:val="007205B9"/>
    <w:rsid w:val="00726F49"/>
    <w:rsid w:val="007341D6"/>
    <w:rsid w:val="007458F2"/>
    <w:rsid w:val="00751601"/>
    <w:rsid w:val="00756C67"/>
    <w:rsid w:val="00762477"/>
    <w:rsid w:val="00777BFA"/>
    <w:rsid w:val="0078410B"/>
    <w:rsid w:val="0078443C"/>
    <w:rsid w:val="007A37BC"/>
    <w:rsid w:val="007C096D"/>
    <w:rsid w:val="007F51FA"/>
    <w:rsid w:val="007F72C0"/>
    <w:rsid w:val="00821001"/>
    <w:rsid w:val="00823706"/>
    <w:rsid w:val="00845BB9"/>
    <w:rsid w:val="0087209B"/>
    <w:rsid w:val="0087547B"/>
    <w:rsid w:val="00880181"/>
    <w:rsid w:val="00907858"/>
    <w:rsid w:val="0092433E"/>
    <w:rsid w:val="00925E4F"/>
    <w:rsid w:val="00937C65"/>
    <w:rsid w:val="00945D59"/>
    <w:rsid w:val="0096601A"/>
    <w:rsid w:val="00997E7D"/>
    <w:rsid w:val="009B2225"/>
    <w:rsid w:val="009B353E"/>
    <w:rsid w:val="009C180F"/>
    <w:rsid w:val="009E5FC3"/>
    <w:rsid w:val="00A103C8"/>
    <w:rsid w:val="00A17DF0"/>
    <w:rsid w:val="00A320D3"/>
    <w:rsid w:val="00A41019"/>
    <w:rsid w:val="00A42C24"/>
    <w:rsid w:val="00A43CE4"/>
    <w:rsid w:val="00A54AC6"/>
    <w:rsid w:val="00A5628B"/>
    <w:rsid w:val="00A620ED"/>
    <w:rsid w:val="00A629F0"/>
    <w:rsid w:val="00A72187"/>
    <w:rsid w:val="00A8302B"/>
    <w:rsid w:val="00A95AA6"/>
    <w:rsid w:val="00AC513F"/>
    <w:rsid w:val="00AC6F4B"/>
    <w:rsid w:val="00AF6722"/>
    <w:rsid w:val="00B30031"/>
    <w:rsid w:val="00B40AB5"/>
    <w:rsid w:val="00B42407"/>
    <w:rsid w:val="00B62074"/>
    <w:rsid w:val="00B63CA6"/>
    <w:rsid w:val="00B8151B"/>
    <w:rsid w:val="00BB2941"/>
    <w:rsid w:val="00BC4880"/>
    <w:rsid w:val="00BD0980"/>
    <w:rsid w:val="00C06B08"/>
    <w:rsid w:val="00C166EA"/>
    <w:rsid w:val="00C3088D"/>
    <w:rsid w:val="00C628F0"/>
    <w:rsid w:val="00C8360B"/>
    <w:rsid w:val="00C92C44"/>
    <w:rsid w:val="00CA31D5"/>
    <w:rsid w:val="00CC6901"/>
    <w:rsid w:val="00CC7175"/>
    <w:rsid w:val="00CD5A7B"/>
    <w:rsid w:val="00CD6C31"/>
    <w:rsid w:val="00CF2072"/>
    <w:rsid w:val="00D16FC5"/>
    <w:rsid w:val="00D2768F"/>
    <w:rsid w:val="00D277D7"/>
    <w:rsid w:val="00D47211"/>
    <w:rsid w:val="00D558CD"/>
    <w:rsid w:val="00D81144"/>
    <w:rsid w:val="00D948C5"/>
    <w:rsid w:val="00DA2738"/>
    <w:rsid w:val="00DC3121"/>
    <w:rsid w:val="00DC4D27"/>
    <w:rsid w:val="00E164E6"/>
    <w:rsid w:val="00E75680"/>
    <w:rsid w:val="00E86A3B"/>
    <w:rsid w:val="00ED0BCA"/>
    <w:rsid w:val="00F07489"/>
    <w:rsid w:val="00F1445E"/>
    <w:rsid w:val="00F45B57"/>
    <w:rsid w:val="00F5765B"/>
    <w:rsid w:val="00F6185D"/>
    <w:rsid w:val="00F643DF"/>
    <w:rsid w:val="00F706D8"/>
    <w:rsid w:val="00F76EC5"/>
    <w:rsid w:val="00F80CFA"/>
    <w:rsid w:val="00F8188B"/>
    <w:rsid w:val="00F82157"/>
    <w:rsid w:val="00F90B5A"/>
    <w:rsid w:val="00FA3D1F"/>
    <w:rsid w:val="00FC4B6F"/>
    <w:rsid w:val="00FD37C9"/>
    <w:rsid w:val="00FE43AA"/>
    <w:rsid w:val="00FE6628"/>
    <w:rsid w:val="00FE6BD8"/>
    <w:rsid w:val="00FF2BD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15729"/>
  <w15:docId w15:val="{D630ADA2-CE48-49C1-B3E4-0839758A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CA6"/>
    <w:pPr>
      <w:ind w:left="720"/>
      <w:contextualSpacing/>
    </w:pPr>
  </w:style>
  <w:style w:type="table" w:styleId="TableGrid">
    <w:name w:val="Table Grid"/>
    <w:basedOn w:val="TableNormal"/>
    <w:uiPriority w:val="59"/>
    <w:rsid w:val="0031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103C8"/>
    <w:pPr>
      <w:spacing w:after="0" w:line="240" w:lineRule="auto"/>
    </w:pPr>
    <w:rPr>
      <w:sz w:val="20"/>
      <w:szCs w:val="20"/>
    </w:rPr>
  </w:style>
  <w:style w:type="character" w:customStyle="1" w:styleId="FootnoteTextChar">
    <w:name w:val="Footnote Text Char"/>
    <w:basedOn w:val="DefaultParagraphFont"/>
    <w:link w:val="FootnoteText"/>
    <w:uiPriority w:val="99"/>
    <w:rsid w:val="00A103C8"/>
    <w:rPr>
      <w:sz w:val="20"/>
      <w:szCs w:val="20"/>
      <w:lang w:val="es-ES"/>
    </w:rPr>
  </w:style>
  <w:style w:type="character" w:styleId="FootnoteReference">
    <w:name w:val="footnote reference"/>
    <w:basedOn w:val="DefaultParagraphFont"/>
    <w:uiPriority w:val="99"/>
    <w:semiHidden/>
    <w:unhideWhenUsed/>
    <w:rsid w:val="00A103C8"/>
    <w:rPr>
      <w:vertAlign w:val="superscript"/>
    </w:rPr>
  </w:style>
  <w:style w:type="character" w:styleId="CommentReference">
    <w:name w:val="annotation reference"/>
    <w:basedOn w:val="DefaultParagraphFont"/>
    <w:uiPriority w:val="99"/>
    <w:semiHidden/>
    <w:unhideWhenUsed/>
    <w:rsid w:val="00584FBA"/>
    <w:rPr>
      <w:sz w:val="16"/>
      <w:szCs w:val="16"/>
    </w:rPr>
  </w:style>
  <w:style w:type="paragraph" w:styleId="CommentText">
    <w:name w:val="annotation text"/>
    <w:basedOn w:val="Normal"/>
    <w:link w:val="CommentTextChar"/>
    <w:uiPriority w:val="99"/>
    <w:semiHidden/>
    <w:unhideWhenUsed/>
    <w:rsid w:val="00584FBA"/>
    <w:pPr>
      <w:spacing w:line="240" w:lineRule="auto"/>
    </w:pPr>
    <w:rPr>
      <w:sz w:val="20"/>
      <w:szCs w:val="20"/>
    </w:rPr>
  </w:style>
  <w:style w:type="character" w:customStyle="1" w:styleId="CommentTextChar">
    <w:name w:val="Comment Text Char"/>
    <w:basedOn w:val="DefaultParagraphFont"/>
    <w:link w:val="CommentText"/>
    <w:uiPriority w:val="99"/>
    <w:semiHidden/>
    <w:rsid w:val="00584FBA"/>
    <w:rPr>
      <w:sz w:val="20"/>
      <w:szCs w:val="20"/>
      <w:lang w:val="es-ES"/>
    </w:rPr>
  </w:style>
  <w:style w:type="paragraph" w:styleId="CommentSubject">
    <w:name w:val="annotation subject"/>
    <w:basedOn w:val="CommentText"/>
    <w:next w:val="CommentText"/>
    <w:link w:val="CommentSubjectChar"/>
    <w:uiPriority w:val="99"/>
    <w:semiHidden/>
    <w:unhideWhenUsed/>
    <w:rsid w:val="00584FBA"/>
    <w:rPr>
      <w:b/>
      <w:bCs/>
    </w:rPr>
  </w:style>
  <w:style w:type="character" w:customStyle="1" w:styleId="CommentSubjectChar">
    <w:name w:val="Comment Subject Char"/>
    <w:basedOn w:val="CommentTextChar"/>
    <w:link w:val="CommentSubject"/>
    <w:uiPriority w:val="99"/>
    <w:semiHidden/>
    <w:rsid w:val="00584FBA"/>
    <w:rPr>
      <w:b/>
      <w:bCs/>
      <w:sz w:val="20"/>
      <w:szCs w:val="20"/>
      <w:lang w:val="es-ES"/>
    </w:rPr>
  </w:style>
  <w:style w:type="paragraph" w:styleId="BalloonText">
    <w:name w:val="Balloon Text"/>
    <w:basedOn w:val="Normal"/>
    <w:link w:val="BalloonTextChar"/>
    <w:uiPriority w:val="99"/>
    <w:semiHidden/>
    <w:unhideWhenUsed/>
    <w:rsid w:val="0058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FBA"/>
    <w:rPr>
      <w:rFonts w:ascii="Tahoma" w:hAnsi="Tahoma" w:cs="Tahoma"/>
      <w:sz w:val="16"/>
      <w:szCs w:val="16"/>
      <w:lang w:val="es-ES"/>
    </w:rPr>
  </w:style>
  <w:style w:type="paragraph" w:styleId="Revision">
    <w:name w:val="Revision"/>
    <w:hidden/>
    <w:uiPriority w:val="99"/>
    <w:semiHidden/>
    <w:rsid w:val="004005DC"/>
    <w:pPr>
      <w:spacing w:after="0" w:line="240" w:lineRule="auto"/>
    </w:pPr>
  </w:style>
  <w:style w:type="paragraph" w:styleId="Header">
    <w:name w:val="header"/>
    <w:basedOn w:val="Normal"/>
    <w:link w:val="HeaderChar"/>
    <w:uiPriority w:val="99"/>
    <w:unhideWhenUsed/>
    <w:rsid w:val="00745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8F2"/>
  </w:style>
  <w:style w:type="paragraph" w:styleId="Footer">
    <w:name w:val="footer"/>
    <w:basedOn w:val="Normal"/>
    <w:link w:val="FooterChar"/>
    <w:uiPriority w:val="99"/>
    <w:unhideWhenUsed/>
    <w:rsid w:val="00745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8F2"/>
  </w:style>
  <w:style w:type="paragraph" w:styleId="Index1">
    <w:name w:val="index 1"/>
    <w:basedOn w:val="Normal"/>
    <w:next w:val="Normal"/>
    <w:semiHidden/>
    <w:rsid w:val="007458F2"/>
    <w:pPr>
      <w:tabs>
        <w:tab w:val="left" w:pos="720"/>
      </w:tabs>
      <w:spacing w:after="0" w:line="240" w:lineRule="auto"/>
      <w:ind w:left="221" w:hanging="221"/>
      <w:jc w:val="both"/>
    </w:pPr>
    <w:rPr>
      <w:rFonts w:ascii="Times New Roman" w:eastAsia="Times New Roman" w:hAnsi="Times New Roman" w:cs="Times New Roman"/>
      <w:szCs w:val="20"/>
    </w:rPr>
  </w:style>
  <w:style w:type="paragraph" w:styleId="IndexHeading">
    <w:name w:val="index heading"/>
    <w:basedOn w:val="Normal"/>
    <w:next w:val="Index1"/>
    <w:semiHidden/>
    <w:rsid w:val="007458F2"/>
    <w:pPr>
      <w:tabs>
        <w:tab w:val="left" w:pos="720"/>
      </w:tabs>
      <w:spacing w:after="0" w:line="240" w:lineRule="auto"/>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9060">
      <w:bodyDiv w:val="1"/>
      <w:marLeft w:val="0"/>
      <w:marRight w:val="0"/>
      <w:marTop w:val="0"/>
      <w:marBottom w:val="0"/>
      <w:divBdr>
        <w:top w:val="none" w:sz="0" w:space="0" w:color="auto"/>
        <w:left w:val="none" w:sz="0" w:space="0" w:color="auto"/>
        <w:bottom w:val="none" w:sz="0" w:space="0" w:color="auto"/>
        <w:right w:val="none" w:sz="0" w:space="0" w:color="auto"/>
      </w:divBdr>
    </w:div>
    <w:div w:id="599216141">
      <w:bodyDiv w:val="1"/>
      <w:marLeft w:val="0"/>
      <w:marRight w:val="0"/>
      <w:marTop w:val="0"/>
      <w:marBottom w:val="0"/>
      <w:divBdr>
        <w:top w:val="none" w:sz="0" w:space="0" w:color="auto"/>
        <w:left w:val="none" w:sz="0" w:space="0" w:color="auto"/>
        <w:bottom w:val="none" w:sz="0" w:space="0" w:color="auto"/>
        <w:right w:val="none" w:sz="0" w:space="0" w:color="auto"/>
      </w:divBdr>
    </w:div>
    <w:div w:id="10821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33CB212B93241A5F5C6F3DE5B3838" ma:contentTypeVersion="14" ma:contentTypeDescription="Create a new document." ma:contentTypeScope="" ma:versionID="289b55a7a21d0076c7806983884a9212">
  <xsd:schema xmlns:xsd="http://www.w3.org/2001/XMLSchema" xmlns:xs="http://www.w3.org/2001/XMLSchema" xmlns:p="http://schemas.microsoft.com/office/2006/metadata/properties" xmlns:ns3="546364d2-ad24-4b84-af37-5c06351a0f73" xmlns:ns4="53ed0d00-fa9a-4e17-a597-0a5665aa23f0" targetNamespace="http://schemas.microsoft.com/office/2006/metadata/properties" ma:root="true" ma:fieldsID="5129abb77f625bd45a2bff6a1e89454c" ns3:_="" ns4:_="">
    <xsd:import namespace="546364d2-ad24-4b84-af37-5c06351a0f73"/>
    <xsd:import namespace="53ed0d00-fa9a-4e17-a597-0a5665aa23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364d2-ad24-4b84-af37-5c06351a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d0d00-fa9a-4e17-a597-0a5665aa23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A74BA-C0C8-4DD1-9844-B529E7B35619}">
  <ds:schemaRefs>
    <ds:schemaRef ds:uri="http://schemas.microsoft.com/sharepoint/v3/contenttype/forms"/>
  </ds:schemaRefs>
</ds:datastoreItem>
</file>

<file path=customXml/itemProps2.xml><?xml version="1.0" encoding="utf-8"?>
<ds:datastoreItem xmlns:ds="http://schemas.openxmlformats.org/officeDocument/2006/customXml" ds:itemID="{1617B667-A93E-4F40-ABCD-392697E8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364d2-ad24-4b84-af37-5c06351a0f73"/>
    <ds:schemaRef ds:uri="53ed0d00-fa9a-4e17-a597-0a5665aa2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DF801-A16D-4FAF-B5EB-987D3D245FD9}">
  <ds:schemaRefs>
    <ds:schemaRef ds:uri="http://schemas.openxmlformats.org/officeDocument/2006/bibliography"/>
  </ds:schemaRefs>
</ds:datastoreItem>
</file>

<file path=customXml/itemProps4.xml><?xml version="1.0" encoding="utf-8"?>
<ds:datastoreItem xmlns:ds="http://schemas.openxmlformats.org/officeDocument/2006/customXml" ds:itemID="{9B0B40D5-CBD4-4E79-8584-FD2CB5887C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1400</Words>
  <Characters>7983</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WHO</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MULHOLLAND, Catherine Anne</dc:creator>
  <cp:lastModifiedBy>HINSCH, Michael-oliver</cp:lastModifiedBy>
  <cp:revision>56</cp:revision>
  <cp:lastPrinted>2017-06-16T12:48:00Z</cp:lastPrinted>
  <dcterms:created xsi:type="dcterms:W3CDTF">2021-08-31T11:48:00Z</dcterms:created>
  <dcterms:modified xsi:type="dcterms:W3CDTF">2023-08-30T10:09:00Z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0x010100B9533CB212B93241A5F5C6F3DE5B3838</vt:lpwstr>
  </property>
</Properties>
</file>