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34DF" w14:textId="77777777" w:rsidR="004412EA" w:rsidRDefault="004412EA" w:rsidP="00D07547">
      <w:pPr>
        <w:spacing w:before="100" w:beforeAutospacing="1" w:after="100" w:afterAutospacing="1"/>
        <w:ind w:right="958"/>
        <w:rPr>
          <w:rFonts w:cs="Arial"/>
          <w:b/>
          <w:color w:val="447DB5"/>
          <w:sz w:val="22"/>
          <w:szCs w:val="22"/>
          <w:lang w:val="en-GB"/>
        </w:rPr>
      </w:pPr>
      <w:r w:rsidRPr="00091745">
        <w:rPr>
          <w:rFonts w:cs="Arial"/>
          <w:b/>
          <w:noProof/>
          <w:color w:val="990033"/>
          <w:sz w:val="22"/>
          <w:szCs w:val="22"/>
          <w:lang w:val="en-GB" w:eastAsia="zh-CN"/>
        </w:rPr>
        <mc:AlternateContent>
          <mc:Choice Requires="wps">
            <w:drawing>
              <wp:anchor distT="0" distB="0" distL="114300" distR="114300" simplePos="0" relativeHeight="251658240" behindDoc="0" locked="0" layoutInCell="1" allowOverlap="1" wp14:anchorId="23649000" wp14:editId="2BA9A321">
                <wp:simplePos x="0" y="0"/>
                <wp:positionH relativeFrom="column">
                  <wp:posOffset>-191956</wp:posOffset>
                </wp:positionH>
                <wp:positionV relativeFrom="paragraph">
                  <wp:posOffset>-937322</wp:posOffset>
                </wp:positionV>
                <wp:extent cx="0" cy="9926444"/>
                <wp:effectExtent l="114300" t="0" r="133350" b="17780"/>
                <wp:wrapNone/>
                <wp:docPr id="69"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26444"/>
                        </a:xfrm>
                        <a:prstGeom prst="line">
                          <a:avLst/>
                        </a:prstGeom>
                        <a:noFill/>
                        <a:ln w="25400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78D1B" id="Line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pt,-73.8pt" to="-15.1pt,7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" strokecolor="#903" strokeweight="20pt"/>
            </w:pict>
          </mc:Fallback>
        </mc:AlternateContent>
      </w:r>
    </w:p>
    <w:p w14:paraId="236201D1" w14:textId="77777777" w:rsidR="004412EA" w:rsidRDefault="004412EA" w:rsidP="00D07547">
      <w:pPr>
        <w:spacing w:before="100" w:beforeAutospacing="1" w:after="100" w:afterAutospacing="1"/>
        <w:ind w:right="958"/>
        <w:rPr>
          <w:rFonts w:cs="Arial"/>
          <w:b/>
          <w:color w:val="447DB5"/>
          <w:sz w:val="22"/>
          <w:szCs w:val="22"/>
          <w:lang w:val="en-GB"/>
        </w:rPr>
      </w:pPr>
    </w:p>
    <w:p w14:paraId="01EC6840" w14:textId="77777777" w:rsidR="004412EA" w:rsidRPr="00A112BC" w:rsidRDefault="004412EA" w:rsidP="00A112BC">
      <w:pPr>
        <w:spacing w:before="100" w:beforeAutospacing="1" w:after="100" w:afterAutospacing="1"/>
        <w:ind w:right="958"/>
        <w:rPr>
          <w:b/>
          <w:color w:val="447DB5"/>
          <w:sz w:val="26"/>
          <w:lang w:val="en-GB"/>
        </w:rPr>
      </w:pPr>
    </w:p>
    <w:p w14:paraId="65681100" w14:textId="77777777" w:rsidR="003709F5" w:rsidRPr="00A112BC" w:rsidRDefault="003709F5" w:rsidP="00A112BC">
      <w:pPr>
        <w:spacing w:before="100" w:beforeAutospacing="1" w:after="100" w:afterAutospacing="1"/>
        <w:ind w:right="958"/>
        <w:rPr>
          <w:b/>
          <w:color w:val="447DB5"/>
          <w:sz w:val="26"/>
          <w:lang w:val="en-GB"/>
        </w:rPr>
      </w:pPr>
    </w:p>
    <w:permStart w:id="1918507041" w:edGrp="everyone"/>
    <w:p w14:paraId="64611E38" w14:textId="10AA10CD" w:rsidR="00D977B5" w:rsidRPr="00A112BC" w:rsidRDefault="00000000" w:rsidP="380A5FDD">
      <w:pPr>
        <w:pBdr>
          <w:bottom w:val="single" w:sz="24" w:space="12" w:color="990033"/>
        </w:pBdr>
        <w:spacing w:before="100" w:beforeAutospacing="1" w:after="100" w:afterAutospacing="1"/>
        <w:rPr>
          <w:b/>
          <w:bCs/>
          <w:color w:val="447DB5"/>
          <w:sz w:val="30"/>
          <w:szCs w:val="30"/>
          <w:lang w:val="en-GB"/>
        </w:rPr>
      </w:pPr>
      <w:sdt>
        <w:sdtPr>
          <w:rPr>
            <w:b/>
            <w:sz w:val="30"/>
            <w:lang w:val="en-GB"/>
          </w:rPr>
          <w:alias w:val="Title"/>
          <w:tag w:val=""/>
          <w:id w:val="439497951"/>
          <w:dataBinding w:prefixMappings="xmlns:ns0='http://purl.org/dc/elements/1.1/' xmlns:ns1='http://schemas.openxmlformats.org/package/2006/metadata/core-properties' " w:xpath="/ns1:coreProperties[1]/ns0:title[1]" w:storeItemID="{6C3C8BC8-F283-45AE-878A-BAB7291924A1}"/>
          <w:text/>
        </w:sdtPr>
        <w:sdtContent>
          <w:r w:rsidR="001D456C" w:rsidRPr="005B3126">
            <w:rPr>
              <w:b/>
              <w:sz w:val="30"/>
              <w:lang w:val="en-GB"/>
            </w:rPr>
            <w:t xml:space="preserve">Advancing HIV Drug Resistance </w:t>
          </w:r>
          <w:r w:rsidR="00C6266C" w:rsidRPr="005B3126">
            <w:rPr>
              <w:b/>
              <w:sz w:val="30"/>
              <w:lang w:val="en-GB"/>
            </w:rPr>
            <w:t>Laboratory Cap</w:t>
          </w:r>
          <w:r w:rsidR="00E53B92" w:rsidRPr="005B3126">
            <w:rPr>
              <w:b/>
              <w:sz w:val="30"/>
              <w:lang w:val="en-GB"/>
            </w:rPr>
            <w:t>acity</w:t>
          </w:r>
          <w:r w:rsidR="001D456C" w:rsidRPr="005B3126">
            <w:rPr>
              <w:b/>
              <w:sz w:val="30"/>
              <w:lang w:val="en-GB"/>
            </w:rPr>
            <w:t xml:space="preserve"> Under the Integrated Drug Resistance Action Framework (2026–2030)</w:t>
          </w:r>
        </w:sdtContent>
      </w:sdt>
      <w:permEnd w:id="1918507041"/>
    </w:p>
    <w:p w14:paraId="7CD1266D" w14:textId="1CF3CB26" w:rsidR="004412EA" w:rsidRPr="00A112BC" w:rsidRDefault="004412EA" w:rsidP="007C7813">
      <w:pPr>
        <w:spacing w:before="120" w:after="120"/>
        <w:jc w:val="right"/>
        <w:rPr>
          <w:b/>
          <w:color w:val="447DB5"/>
          <w:sz w:val="26"/>
          <w:lang w:val="en-GB"/>
        </w:rPr>
      </w:pPr>
      <w:r w:rsidRPr="00A112BC">
        <w:rPr>
          <w:b/>
          <w:color w:val="447DB5"/>
          <w:sz w:val="26"/>
          <w:lang w:val="en-GB"/>
        </w:rPr>
        <w:t>Request for Proposals (RFP)</w:t>
      </w:r>
    </w:p>
    <w:p w14:paraId="7EBC2CDD" w14:textId="77777777" w:rsidR="0045035E" w:rsidRPr="00741E46" w:rsidRDefault="00141137" w:rsidP="007C7813">
      <w:pPr>
        <w:spacing w:before="120" w:after="120"/>
        <w:jc w:val="right"/>
        <w:rPr>
          <w:bCs/>
          <w:color w:val="447DB5"/>
          <w:sz w:val="24"/>
          <w:lang w:val="en-GB"/>
        </w:rPr>
      </w:pPr>
      <w:r w:rsidRPr="00741E46">
        <w:rPr>
          <w:bCs/>
          <w:color w:val="447DB5"/>
          <w:sz w:val="24"/>
          <w:lang w:val="en-GB"/>
        </w:rPr>
        <w:t>Bid Reference</w:t>
      </w:r>
    </w:p>
    <w:permStart w:id="94394143" w:edGrp="everyone"/>
    <w:p w14:paraId="14121180" w14:textId="7BB65389" w:rsidR="00143638" w:rsidRPr="00D07547" w:rsidRDefault="00000000" w:rsidP="0098527A">
      <w:pPr>
        <w:spacing w:before="120" w:after="120"/>
        <w:jc w:val="right"/>
        <w:rPr>
          <w:rFonts w:cs="Arial"/>
          <w:b/>
          <w:color w:val="447DB5"/>
          <w:sz w:val="26"/>
          <w:szCs w:val="26"/>
          <w:lang w:val="en-GB"/>
        </w:rPr>
      </w:pPr>
      <w:sdt>
        <w:sdtPr>
          <w:rPr>
            <w:rFonts w:cs="Arial"/>
            <w:b/>
            <w:sz w:val="22"/>
            <w:szCs w:val="22"/>
            <w:lang w:val="en-GB"/>
          </w:rPr>
          <w:alias w:val="Bid Reference"/>
          <w:tag w:val="Bid Reference"/>
          <w:id w:val="-1659379036"/>
          <w:placeholder>
            <w:docPart w:val="C1E5CE0D39C641D286DA1C2243EB4982"/>
          </w:placeholder>
          <w:dataBinding w:prefixMappings="xmlns:ns0='http://schemas.microsoft.com/office/2006/coverPageProps' " w:xpath="/ns0:CoverPageProperties[1]/ns0:Abstract[1]" w:storeItemID="{55AF091B-3C7A-41E3-B477-F2FDAA23CFDA}"/>
          <w:text/>
        </w:sdtPr>
        <w:sdtContent>
          <w:r w:rsidR="002A0AF0">
            <w:rPr>
              <w:rFonts w:cs="Arial"/>
              <w:b/>
              <w:sz w:val="22"/>
              <w:szCs w:val="22"/>
              <w:lang w:val="en-GB"/>
            </w:rPr>
            <w:t>……...</w:t>
          </w:r>
        </w:sdtContent>
      </w:sdt>
      <w:permEnd w:id="94394143"/>
    </w:p>
    <w:p w14:paraId="14360EAE" w14:textId="10F275D0" w:rsidR="0045035E" w:rsidRPr="00741E46" w:rsidRDefault="00FB2F1B" w:rsidP="007C7813">
      <w:pPr>
        <w:jc w:val="right"/>
        <w:rPr>
          <w:bCs/>
          <w:color w:val="447DB5"/>
          <w:sz w:val="24"/>
          <w:lang w:val="en-GB"/>
        </w:rPr>
      </w:pPr>
      <w:r>
        <w:rPr>
          <w:bCs/>
          <w:color w:val="447DB5"/>
          <w:sz w:val="24"/>
          <w:lang w:val="en-GB"/>
        </w:rPr>
        <w:t>Country/</w:t>
      </w:r>
      <w:r w:rsidR="00907253" w:rsidRPr="00741E46">
        <w:rPr>
          <w:bCs/>
          <w:color w:val="447DB5"/>
          <w:sz w:val="24"/>
          <w:lang w:val="en-GB"/>
        </w:rPr>
        <w:t>Unit Name</w:t>
      </w:r>
    </w:p>
    <w:p w14:paraId="78DDDF02" w14:textId="32E5A22B" w:rsidR="00907253" w:rsidRPr="00D07547" w:rsidRDefault="00907253" w:rsidP="000E58BC">
      <w:pPr>
        <w:jc w:val="right"/>
        <w:rPr>
          <w:rFonts w:cs="Arial"/>
          <w:b/>
          <w:sz w:val="22"/>
          <w:szCs w:val="22"/>
          <w:lang w:val="en-GB"/>
        </w:rPr>
      </w:pPr>
      <w:r w:rsidRPr="00D07547">
        <w:rPr>
          <w:rFonts w:cs="Arial"/>
          <w:b/>
          <w:sz w:val="22"/>
          <w:szCs w:val="22"/>
          <w:lang w:val="en-GB"/>
        </w:rPr>
        <w:t xml:space="preserve"> </w:t>
      </w:r>
      <w:permStart w:id="317589861" w:edGrp="everyone"/>
      <w:sdt>
        <w:sdtPr>
          <w:rPr>
            <w:rFonts w:cs="Arial"/>
            <w:b/>
            <w:sz w:val="22"/>
            <w:szCs w:val="22"/>
            <w:lang w:val="en-GB"/>
          </w:rPr>
          <w:alias w:val="Unit Name"/>
          <w:tag w:val=""/>
          <w:id w:val="-788965900"/>
          <w:placeholder>
            <w:docPart w:val="280144BD6E154E31B192C3364CB1E5FC"/>
          </w:placeholder>
          <w:dataBinding w:prefixMappings="xmlns:ns0='http://purl.org/dc/elements/1.1/' xmlns:ns1='http://schemas.openxmlformats.org/package/2006/metadata/core-properties' " w:xpath="/ns1:coreProperties[1]/ns1:category[1]" w:storeItemID="{6C3C8BC8-F283-45AE-878A-BAB7291924A1}"/>
          <w:text/>
        </w:sdtPr>
        <w:sdtContent>
          <w:r w:rsidR="00416596" w:rsidRPr="000B44DC">
            <w:rPr>
              <w:rFonts w:cs="Arial"/>
              <w:b/>
              <w:sz w:val="22"/>
              <w:szCs w:val="22"/>
              <w:lang w:val="en-GB"/>
            </w:rPr>
            <w:t>WHO/HQ/H</w:t>
          </w:r>
          <w:r w:rsidR="00416596">
            <w:rPr>
              <w:rFonts w:cs="Arial"/>
              <w:b/>
              <w:sz w:val="22"/>
              <w:szCs w:val="22"/>
              <w:lang w:val="en-GB"/>
            </w:rPr>
            <w:t>TH</w:t>
          </w:r>
          <w:r w:rsidR="00416596" w:rsidRPr="000B44DC">
            <w:rPr>
              <w:rFonts w:cs="Arial"/>
              <w:b/>
              <w:sz w:val="22"/>
              <w:szCs w:val="22"/>
              <w:lang w:val="en-GB"/>
            </w:rPr>
            <w:t>/</w:t>
          </w:r>
          <w:r w:rsidR="00416596">
            <w:rPr>
              <w:rFonts w:cs="Arial"/>
              <w:b/>
              <w:sz w:val="22"/>
              <w:szCs w:val="22"/>
              <w:lang w:val="en-GB"/>
            </w:rPr>
            <w:t>PDT</w:t>
          </w:r>
        </w:sdtContent>
      </w:sdt>
      <w:permEnd w:id="317589861"/>
    </w:p>
    <w:p w14:paraId="72C13999" w14:textId="77777777" w:rsidR="00D977B5" w:rsidRPr="00D07547" w:rsidRDefault="00D977B5" w:rsidP="00D977B5">
      <w:pPr>
        <w:jc w:val="left"/>
        <w:rPr>
          <w:rFonts w:cs="Arial"/>
          <w:sz w:val="26"/>
          <w:szCs w:val="26"/>
          <w:lang w:val="en-GB"/>
        </w:rPr>
      </w:pPr>
    </w:p>
    <w:p w14:paraId="79CB95BE" w14:textId="77777777" w:rsidR="00632016" w:rsidRPr="00D07547" w:rsidRDefault="00632016" w:rsidP="00D977B5">
      <w:pPr>
        <w:jc w:val="left"/>
        <w:rPr>
          <w:rFonts w:cs="Arial"/>
          <w:sz w:val="26"/>
          <w:szCs w:val="26"/>
          <w:lang w:val="en-GB"/>
        </w:rPr>
      </w:pPr>
    </w:p>
    <w:p w14:paraId="123CA146" w14:textId="77777777" w:rsidR="00D977B5" w:rsidRDefault="00D977B5" w:rsidP="00D07547">
      <w:pPr>
        <w:jc w:val="center"/>
        <w:rPr>
          <w:rFonts w:cs="Arial"/>
          <w:sz w:val="26"/>
          <w:szCs w:val="26"/>
          <w:lang w:val="en-GB"/>
        </w:rPr>
      </w:pPr>
    </w:p>
    <w:p w14:paraId="3B03A8A9" w14:textId="77777777" w:rsidR="00D977B5" w:rsidRPr="00D07547" w:rsidRDefault="00D977B5" w:rsidP="00D07547">
      <w:pPr>
        <w:jc w:val="center"/>
        <w:rPr>
          <w:rFonts w:cs="Arial"/>
          <w:sz w:val="26"/>
          <w:szCs w:val="26"/>
          <w:lang w:val="en-GB"/>
        </w:rPr>
      </w:pPr>
    </w:p>
    <w:p w14:paraId="6A52BD46" w14:textId="77777777" w:rsidR="003709F5" w:rsidRPr="00D07547" w:rsidRDefault="003709F5" w:rsidP="00D07547">
      <w:pPr>
        <w:jc w:val="center"/>
        <w:rPr>
          <w:rFonts w:cs="Arial"/>
          <w:color w:val="990033"/>
          <w:sz w:val="26"/>
          <w:szCs w:val="26"/>
          <w:lang w:val="en-GB"/>
        </w:rPr>
      </w:pPr>
    </w:p>
    <w:p w14:paraId="03340957" w14:textId="77777777" w:rsidR="003709F5" w:rsidRDefault="003709F5" w:rsidP="00D07547">
      <w:pPr>
        <w:jc w:val="center"/>
        <w:rPr>
          <w:rFonts w:cs="Arial"/>
          <w:color w:val="990033"/>
          <w:sz w:val="26"/>
          <w:szCs w:val="26"/>
          <w:lang w:val="en-GB"/>
        </w:rPr>
      </w:pPr>
    </w:p>
    <w:p w14:paraId="7E56F916" w14:textId="77777777" w:rsidR="007014EE" w:rsidRPr="00A47C98" w:rsidRDefault="007014EE" w:rsidP="00D07547">
      <w:pPr>
        <w:jc w:val="center"/>
        <w:rPr>
          <w:rFonts w:cs="Arial"/>
          <w:color w:val="990033"/>
          <w:sz w:val="26"/>
          <w:szCs w:val="26"/>
          <w:lang w:val="en-GB"/>
        </w:rPr>
      </w:pPr>
    </w:p>
    <w:p w14:paraId="699EC0D2" w14:textId="77777777" w:rsidR="00632016" w:rsidRPr="00D07547" w:rsidRDefault="00632016" w:rsidP="00D07547">
      <w:pPr>
        <w:jc w:val="center"/>
        <w:rPr>
          <w:rFonts w:cs="Arial"/>
          <w:color w:val="990033"/>
          <w:sz w:val="26"/>
          <w:szCs w:val="26"/>
          <w:lang w:val="en-GB"/>
        </w:rPr>
      </w:pPr>
    </w:p>
    <w:p w14:paraId="0A582490" w14:textId="77777777" w:rsidR="003709F5" w:rsidRPr="00D07547" w:rsidRDefault="003709F5" w:rsidP="00D07547">
      <w:pPr>
        <w:jc w:val="center"/>
        <w:rPr>
          <w:rFonts w:cs="Arial"/>
          <w:b/>
          <w:bCs/>
          <w:color w:val="990033"/>
          <w:sz w:val="26"/>
          <w:szCs w:val="26"/>
          <w:lang w:val="en-GB"/>
        </w:rPr>
      </w:pPr>
      <w:r w:rsidRPr="00D07547">
        <w:rPr>
          <w:rFonts w:cs="Arial"/>
          <w:b/>
          <w:bCs/>
          <w:color w:val="990033"/>
          <w:sz w:val="26"/>
          <w:szCs w:val="26"/>
          <w:lang w:val="en-GB"/>
        </w:rPr>
        <w:t>Closing Date:</w:t>
      </w:r>
    </w:p>
    <w:p w14:paraId="727F6DD8" w14:textId="77777777" w:rsidR="003709F5" w:rsidRPr="00D07547" w:rsidRDefault="003709F5" w:rsidP="00D07547">
      <w:pPr>
        <w:jc w:val="center"/>
        <w:rPr>
          <w:rFonts w:cs="Arial"/>
          <w:color w:val="C00000"/>
          <w:sz w:val="26"/>
          <w:szCs w:val="26"/>
          <w:lang w:val="en-GB"/>
        </w:rPr>
      </w:pPr>
    </w:p>
    <w:p w14:paraId="1DA5E6E4" w14:textId="785247C2" w:rsidR="004412EA" w:rsidRPr="00D07547" w:rsidRDefault="00DA6A8C" w:rsidP="00D07547">
      <w:pPr>
        <w:jc w:val="center"/>
        <w:rPr>
          <w:rFonts w:cs="Arial"/>
          <w:color w:val="990033"/>
          <w:sz w:val="26"/>
          <w:szCs w:val="26"/>
          <w:lang w:val="en-GB"/>
        </w:rPr>
      </w:pPr>
      <w:permStart w:id="1741386845" w:edGrp="everyone"/>
      <w:r w:rsidRPr="005B3126">
        <w:rPr>
          <w:rFonts w:cs="Arial"/>
          <w:sz w:val="26"/>
          <w:szCs w:val="26"/>
          <w:lang w:val="en-GB"/>
        </w:rPr>
        <w:t>3</w:t>
      </w:r>
      <w:r w:rsidR="006061D5" w:rsidRPr="005B3126">
        <w:rPr>
          <w:rFonts w:cs="Arial"/>
          <w:sz w:val="26"/>
          <w:szCs w:val="26"/>
          <w:lang w:val="en-GB"/>
        </w:rPr>
        <w:t>0</w:t>
      </w:r>
      <w:r w:rsidRPr="005B3126">
        <w:rPr>
          <w:rFonts w:cs="Arial"/>
          <w:sz w:val="26"/>
          <w:szCs w:val="26"/>
          <w:lang w:val="en-GB"/>
        </w:rPr>
        <w:t>/0</w:t>
      </w:r>
      <w:r w:rsidR="006061D5" w:rsidRPr="005B3126">
        <w:rPr>
          <w:rFonts w:cs="Arial"/>
          <w:sz w:val="26"/>
          <w:szCs w:val="26"/>
          <w:lang w:val="en-GB"/>
        </w:rPr>
        <w:t>6</w:t>
      </w:r>
      <w:r w:rsidRPr="005B3126">
        <w:rPr>
          <w:rFonts w:cs="Arial"/>
          <w:sz w:val="26"/>
          <w:szCs w:val="26"/>
          <w:lang w:val="en-GB"/>
        </w:rPr>
        <w:t>/2026</w:t>
      </w:r>
      <w:permEnd w:id="1741386845"/>
      <w:r w:rsidR="004412EA" w:rsidRPr="00D07547">
        <w:rPr>
          <w:rFonts w:cs="Arial"/>
          <w:color w:val="990033"/>
          <w:sz w:val="26"/>
          <w:szCs w:val="26"/>
          <w:lang w:val="en-GB"/>
        </w:rPr>
        <w:br w:type="page"/>
      </w:r>
    </w:p>
    <w:permStart w:id="239474899" w:edGrp="everyone"/>
    <w:p w14:paraId="5D72EDB9" w14:textId="27C80EDA" w:rsidR="000F6C1C" w:rsidRDefault="004B23A4">
      <w:pPr>
        <w:pStyle w:val="TOC1"/>
        <w:rPr>
          <w:rFonts w:asciiTheme="minorHAnsi" w:eastAsiaTheme="minorEastAsia" w:hAnsiTheme="minorHAnsi" w:cstheme="minorBidi"/>
          <w:b w:val="0"/>
          <w:caps w:val="0"/>
          <w:noProof/>
          <w:color w:val="auto"/>
          <w:sz w:val="22"/>
          <w:szCs w:val="22"/>
        </w:rPr>
      </w:pPr>
      <w:r w:rsidRPr="00091745">
        <w:rPr>
          <w:rFonts w:ascii="Arial" w:hAnsi="Arial" w:cs="Arial"/>
          <w:color w:val="447DB5"/>
          <w:sz w:val="22"/>
          <w:szCs w:val="22"/>
          <w:lang w:val="en-GB"/>
        </w:rPr>
        <w:lastRenderedPageBreak/>
        <w:fldChar w:fldCharType="begin"/>
      </w:r>
      <w:r w:rsidRPr="00091745">
        <w:rPr>
          <w:rFonts w:ascii="Arial" w:hAnsi="Arial" w:cs="Arial"/>
          <w:color w:val="447DB5"/>
          <w:sz w:val="22"/>
          <w:szCs w:val="22"/>
          <w:lang w:val="en-GB"/>
        </w:rPr>
        <w:instrText xml:space="preserve"> TOC \o "1-3" \h \z \u </w:instrText>
      </w:r>
      <w:r w:rsidRPr="00091745">
        <w:rPr>
          <w:rFonts w:ascii="Arial" w:hAnsi="Arial" w:cs="Arial"/>
          <w:color w:val="447DB5"/>
          <w:sz w:val="22"/>
          <w:szCs w:val="22"/>
          <w:lang w:val="en-GB"/>
        </w:rPr>
        <w:fldChar w:fldCharType="separate"/>
      </w:r>
      <w:hyperlink w:anchor="_Toc78971452" w:history="1">
        <w:r w:rsidR="000F6C1C" w:rsidRPr="009A3739">
          <w:rPr>
            <w:rStyle w:val="Hyperlink"/>
            <w:rFonts w:ascii="Arial" w:hAnsi="Arial" w:cs="Times New Roman"/>
            <w:noProof/>
          </w:rPr>
          <w:t>1.</w:t>
        </w:r>
        <w:r w:rsidR="000F6C1C">
          <w:rPr>
            <w:rFonts w:asciiTheme="minorHAnsi" w:eastAsiaTheme="minorEastAsia" w:hAnsiTheme="minorHAnsi" w:cstheme="minorBidi"/>
            <w:b w:val="0"/>
            <w:caps w:val="0"/>
            <w:noProof/>
            <w:color w:val="auto"/>
            <w:sz w:val="22"/>
            <w:szCs w:val="22"/>
          </w:rPr>
          <w:tab/>
        </w:r>
        <w:r w:rsidR="000F6C1C" w:rsidRPr="009A3739">
          <w:rPr>
            <w:rStyle w:val="Hyperlink"/>
            <w:rFonts w:ascii="Arial" w:hAnsi="Arial" w:cs="Arial"/>
            <w:noProof/>
          </w:rPr>
          <w:t>Introduction</w:t>
        </w:r>
        <w:r w:rsidR="000F6C1C">
          <w:rPr>
            <w:noProof/>
            <w:webHidden/>
          </w:rPr>
          <w:tab/>
        </w:r>
        <w:r w:rsidR="000F6C1C">
          <w:rPr>
            <w:noProof/>
            <w:webHidden/>
          </w:rPr>
          <w:fldChar w:fldCharType="begin"/>
        </w:r>
        <w:r w:rsidR="000F6C1C">
          <w:rPr>
            <w:noProof/>
            <w:webHidden/>
          </w:rPr>
          <w:instrText xml:space="preserve"> PAGEREF _Toc78971452 \h </w:instrText>
        </w:r>
        <w:r w:rsidR="000F6C1C">
          <w:rPr>
            <w:noProof/>
            <w:webHidden/>
          </w:rPr>
        </w:r>
        <w:r w:rsidR="000F6C1C">
          <w:rPr>
            <w:noProof/>
            <w:webHidden/>
          </w:rPr>
          <w:fldChar w:fldCharType="separate"/>
        </w:r>
        <w:r w:rsidR="000F6C1C">
          <w:rPr>
            <w:noProof/>
            <w:webHidden/>
          </w:rPr>
          <w:t>4</w:t>
        </w:r>
        <w:r w:rsidR="000F6C1C">
          <w:rPr>
            <w:noProof/>
            <w:webHidden/>
          </w:rPr>
          <w:fldChar w:fldCharType="end"/>
        </w:r>
      </w:hyperlink>
    </w:p>
    <w:p w14:paraId="1D16CD8B" w14:textId="3CE7BB64" w:rsidR="000F6C1C" w:rsidRDefault="000F6C1C">
      <w:pPr>
        <w:pStyle w:val="TOC2"/>
        <w:rPr>
          <w:rFonts w:asciiTheme="minorHAnsi" w:eastAsiaTheme="minorEastAsia" w:hAnsiTheme="minorHAnsi" w:cstheme="minorBidi"/>
          <w:b w:val="0"/>
          <w:noProof/>
          <w:color w:val="auto"/>
          <w:sz w:val="22"/>
          <w:szCs w:val="22"/>
        </w:rPr>
      </w:pPr>
      <w:hyperlink w:anchor="_Toc78971453" w:history="1">
        <w:r w:rsidRPr="009A3739">
          <w:rPr>
            <w:rStyle w:val="Hyperlink"/>
            <w:rFonts w:cs="Times New Roman"/>
            <w:noProof/>
          </w:rPr>
          <w:t>1.1</w:t>
        </w:r>
        <w:r>
          <w:rPr>
            <w:rFonts w:asciiTheme="minorHAnsi" w:eastAsiaTheme="minorEastAsia" w:hAnsiTheme="minorHAnsi" w:cstheme="minorBidi"/>
            <w:b w:val="0"/>
            <w:noProof/>
            <w:color w:val="auto"/>
            <w:sz w:val="22"/>
            <w:szCs w:val="22"/>
          </w:rPr>
          <w:tab/>
        </w:r>
        <w:r w:rsidRPr="009A3739">
          <w:rPr>
            <w:rStyle w:val="Hyperlink"/>
            <w:noProof/>
          </w:rPr>
          <w:t>Objective of the RFP</w:t>
        </w:r>
        <w:r>
          <w:rPr>
            <w:noProof/>
            <w:webHidden/>
          </w:rPr>
          <w:tab/>
        </w:r>
        <w:r>
          <w:rPr>
            <w:noProof/>
            <w:webHidden/>
          </w:rPr>
          <w:fldChar w:fldCharType="begin"/>
        </w:r>
        <w:r>
          <w:rPr>
            <w:noProof/>
            <w:webHidden/>
          </w:rPr>
          <w:instrText xml:space="preserve"> PAGEREF _Toc78971453 \h </w:instrText>
        </w:r>
        <w:r>
          <w:rPr>
            <w:noProof/>
            <w:webHidden/>
          </w:rPr>
        </w:r>
        <w:r>
          <w:rPr>
            <w:noProof/>
            <w:webHidden/>
          </w:rPr>
          <w:fldChar w:fldCharType="separate"/>
        </w:r>
        <w:r>
          <w:rPr>
            <w:noProof/>
            <w:webHidden/>
          </w:rPr>
          <w:t>4</w:t>
        </w:r>
        <w:r>
          <w:rPr>
            <w:noProof/>
            <w:webHidden/>
          </w:rPr>
          <w:fldChar w:fldCharType="end"/>
        </w:r>
      </w:hyperlink>
    </w:p>
    <w:p w14:paraId="0ED8003A" w14:textId="6DF1F88B" w:rsidR="000F6C1C" w:rsidRDefault="000F6C1C">
      <w:pPr>
        <w:pStyle w:val="TOC2"/>
        <w:rPr>
          <w:rFonts w:asciiTheme="minorHAnsi" w:eastAsiaTheme="minorEastAsia" w:hAnsiTheme="minorHAnsi" w:cstheme="minorBidi"/>
          <w:b w:val="0"/>
          <w:noProof/>
          <w:color w:val="auto"/>
          <w:sz w:val="22"/>
          <w:szCs w:val="22"/>
        </w:rPr>
      </w:pPr>
      <w:hyperlink w:anchor="_Toc78971454" w:history="1">
        <w:r w:rsidRPr="009A3739">
          <w:rPr>
            <w:rStyle w:val="Hyperlink"/>
            <w:rFonts w:cs="Times New Roman"/>
            <w:noProof/>
          </w:rPr>
          <w:t>1.2</w:t>
        </w:r>
        <w:r>
          <w:rPr>
            <w:rFonts w:asciiTheme="minorHAnsi" w:eastAsiaTheme="minorEastAsia" w:hAnsiTheme="minorHAnsi" w:cstheme="minorBidi"/>
            <w:b w:val="0"/>
            <w:noProof/>
            <w:color w:val="auto"/>
            <w:sz w:val="22"/>
            <w:szCs w:val="22"/>
          </w:rPr>
          <w:tab/>
        </w:r>
        <w:r w:rsidRPr="009A3739">
          <w:rPr>
            <w:rStyle w:val="Hyperlink"/>
            <w:noProof/>
          </w:rPr>
          <w:t>About WHO</w:t>
        </w:r>
        <w:r>
          <w:rPr>
            <w:noProof/>
            <w:webHidden/>
          </w:rPr>
          <w:tab/>
        </w:r>
        <w:r>
          <w:rPr>
            <w:noProof/>
            <w:webHidden/>
          </w:rPr>
          <w:fldChar w:fldCharType="begin"/>
        </w:r>
        <w:r>
          <w:rPr>
            <w:noProof/>
            <w:webHidden/>
          </w:rPr>
          <w:instrText xml:space="preserve"> PAGEREF _Toc78971454 \h </w:instrText>
        </w:r>
        <w:r>
          <w:rPr>
            <w:noProof/>
            <w:webHidden/>
          </w:rPr>
        </w:r>
        <w:r>
          <w:rPr>
            <w:noProof/>
            <w:webHidden/>
          </w:rPr>
          <w:fldChar w:fldCharType="separate"/>
        </w:r>
        <w:r>
          <w:rPr>
            <w:noProof/>
            <w:webHidden/>
          </w:rPr>
          <w:t>4</w:t>
        </w:r>
        <w:r>
          <w:rPr>
            <w:noProof/>
            <w:webHidden/>
          </w:rPr>
          <w:fldChar w:fldCharType="end"/>
        </w:r>
      </w:hyperlink>
    </w:p>
    <w:p w14:paraId="0F8D636D" w14:textId="0B4E4877" w:rsidR="000F6C1C" w:rsidRDefault="000F6C1C">
      <w:pPr>
        <w:pStyle w:val="TOC3"/>
        <w:rPr>
          <w:rFonts w:asciiTheme="minorHAnsi" w:eastAsiaTheme="minorEastAsia" w:hAnsiTheme="minorHAnsi" w:cstheme="minorBidi"/>
          <w:noProof/>
          <w:color w:val="auto"/>
          <w:sz w:val="22"/>
          <w:szCs w:val="22"/>
        </w:rPr>
      </w:pPr>
      <w:hyperlink w:anchor="_Toc78971455" w:history="1">
        <w:r w:rsidRPr="009A3739">
          <w:rPr>
            <w:rStyle w:val="Hyperlink"/>
            <w:rFonts w:ascii="Helvetica" w:hAnsi="Helvetica" w:cs="Times New Roman"/>
            <w:noProof/>
          </w:rPr>
          <w:t>1.2.1</w:t>
        </w:r>
        <w:r>
          <w:rPr>
            <w:rFonts w:asciiTheme="minorHAnsi" w:eastAsiaTheme="minorEastAsia" w:hAnsiTheme="minorHAnsi" w:cstheme="minorBidi"/>
            <w:noProof/>
            <w:color w:val="auto"/>
            <w:sz w:val="22"/>
            <w:szCs w:val="22"/>
          </w:rPr>
          <w:tab/>
        </w:r>
        <w:r w:rsidRPr="009A3739">
          <w:rPr>
            <w:rStyle w:val="Hyperlink"/>
            <w:rFonts w:ascii="Arial" w:hAnsi="Arial"/>
            <w:noProof/>
          </w:rPr>
          <w:t>WHO Mission Statement</w:t>
        </w:r>
        <w:r>
          <w:rPr>
            <w:noProof/>
            <w:webHidden/>
          </w:rPr>
          <w:tab/>
        </w:r>
        <w:r>
          <w:rPr>
            <w:noProof/>
            <w:webHidden/>
          </w:rPr>
          <w:fldChar w:fldCharType="begin"/>
        </w:r>
        <w:r>
          <w:rPr>
            <w:noProof/>
            <w:webHidden/>
          </w:rPr>
          <w:instrText xml:space="preserve"> PAGEREF _Toc78971455 \h </w:instrText>
        </w:r>
        <w:r>
          <w:rPr>
            <w:noProof/>
            <w:webHidden/>
          </w:rPr>
        </w:r>
        <w:r>
          <w:rPr>
            <w:noProof/>
            <w:webHidden/>
          </w:rPr>
          <w:fldChar w:fldCharType="separate"/>
        </w:r>
        <w:r>
          <w:rPr>
            <w:noProof/>
            <w:webHidden/>
          </w:rPr>
          <w:t>4</w:t>
        </w:r>
        <w:r>
          <w:rPr>
            <w:noProof/>
            <w:webHidden/>
          </w:rPr>
          <w:fldChar w:fldCharType="end"/>
        </w:r>
      </w:hyperlink>
    </w:p>
    <w:p w14:paraId="3E2C0279" w14:textId="461B3D94" w:rsidR="000F6C1C" w:rsidRDefault="000F6C1C">
      <w:pPr>
        <w:pStyle w:val="TOC3"/>
        <w:rPr>
          <w:rFonts w:asciiTheme="minorHAnsi" w:eastAsiaTheme="minorEastAsia" w:hAnsiTheme="minorHAnsi" w:cstheme="minorBidi"/>
          <w:noProof/>
          <w:color w:val="auto"/>
          <w:sz w:val="22"/>
          <w:szCs w:val="22"/>
        </w:rPr>
      </w:pPr>
      <w:hyperlink w:anchor="_Toc78971456" w:history="1">
        <w:r w:rsidRPr="009A3739">
          <w:rPr>
            <w:rStyle w:val="Hyperlink"/>
            <w:rFonts w:ascii="Helvetica" w:hAnsi="Helvetica" w:cs="Times New Roman"/>
            <w:noProof/>
          </w:rPr>
          <w:t>1.2.2</w:t>
        </w:r>
        <w:r>
          <w:rPr>
            <w:rFonts w:asciiTheme="minorHAnsi" w:eastAsiaTheme="minorEastAsia" w:hAnsiTheme="minorHAnsi" w:cstheme="minorBidi"/>
            <w:noProof/>
            <w:color w:val="auto"/>
            <w:sz w:val="22"/>
            <w:szCs w:val="22"/>
          </w:rPr>
          <w:tab/>
        </w:r>
        <w:r w:rsidRPr="009A3739">
          <w:rPr>
            <w:rStyle w:val="Hyperlink"/>
            <w:rFonts w:ascii="Arial" w:hAnsi="Arial"/>
            <w:noProof/>
          </w:rPr>
          <w:t>Structure of WHO</w:t>
        </w:r>
        <w:r>
          <w:rPr>
            <w:noProof/>
            <w:webHidden/>
          </w:rPr>
          <w:tab/>
        </w:r>
        <w:r>
          <w:rPr>
            <w:noProof/>
            <w:webHidden/>
          </w:rPr>
          <w:fldChar w:fldCharType="begin"/>
        </w:r>
        <w:r>
          <w:rPr>
            <w:noProof/>
            <w:webHidden/>
          </w:rPr>
          <w:instrText xml:space="preserve"> PAGEREF _Toc78971456 \h </w:instrText>
        </w:r>
        <w:r>
          <w:rPr>
            <w:noProof/>
            <w:webHidden/>
          </w:rPr>
        </w:r>
        <w:r>
          <w:rPr>
            <w:noProof/>
            <w:webHidden/>
          </w:rPr>
          <w:fldChar w:fldCharType="separate"/>
        </w:r>
        <w:r>
          <w:rPr>
            <w:noProof/>
            <w:webHidden/>
          </w:rPr>
          <w:t>4</w:t>
        </w:r>
        <w:r>
          <w:rPr>
            <w:noProof/>
            <w:webHidden/>
          </w:rPr>
          <w:fldChar w:fldCharType="end"/>
        </w:r>
      </w:hyperlink>
    </w:p>
    <w:p w14:paraId="3967A670" w14:textId="104ED763" w:rsidR="000F6C1C" w:rsidRDefault="000F6C1C">
      <w:pPr>
        <w:pStyle w:val="TOC3"/>
        <w:rPr>
          <w:rFonts w:asciiTheme="minorHAnsi" w:eastAsiaTheme="minorEastAsia" w:hAnsiTheme="minorHAnsi" w:cstheme="minorBidi"/>
          <w:noProof/>
          <w:color w:val="auto"/>
          <w:sz w:val="22"/>
          <w:szCs w:val="22"/>
        </w:rPr>
      </w:pPr>
      <w:hyperlink w:anchor="_Toc78971457" w:history="1">
        <w:r w:rsidRPr="009A3739">
          <w:rPr>
            <w:rStyle w:val="Hyperlink"/>
            <w:rFonts w:ascii="Helvetica" w:hAnsi="Helvetica" w:cs="Times New Roman"/>
            <w:noProof/>
          </w:rPr>
          <w:t>1.2.3</w:t>
        </w:r>
        <w:r>
          <w:rPr>
            <w:rFonts w:asciiTheme="minorHAnsi" w:eastAsiaTheme="minorEastAsia" w:hAnsiTheme="minorHAnsi" w:cstheme="minorBidi"/>
            <w:noProof/>
            <w:color w:val="auto"/>
            <w:sz w:val="22"/>
            <w:szCs w:val="22"/>
          </w:rPr>
          <w:tab/>
        </w:r>
        <w:r w:rsidRPr="009A3739">
          <w:rPr>
            <w:rStyle w:val="Hyperlink"/>
            <w:rFonts w:ascii="Arial" w:hAnsi="Arial"/>
            <w:noProof/>
          </w:rPr>
          <w:t>Description of Office/Region or Division/Service/Unit</w:t>
        </w:r>
        <w:r>
          <w:rPr>
            <w:noProof/>
            <w:webHidden/>
          </w:rPr>
          <w:tab/>
        </w:r>
        <w:r>
          <w:rPr>
            <w:noProof/>
            <w:webHidden/>
          </w:rPr>
          <w:fldChar w:fldCharType="begin"/>
        </w:r>
        <w:r>
          <w:rPr>
            <w:noProof/>
            <w:webHidden/>
          </w:rPr>
          <w:instrText xml:space="preserve"> PAGEREF _Toc78971457 \h </w:instrText>
        </w:r>
        <w:r>
          <w:rPr>
            <w:noProof/>
            <w:webHidden/>
          </w:rPr>
        </w:r>
        <w:r>
          <w:rPr>
            <w:noProof/>
            <w:webHidden/>
          </w:rPr>
          <w:fldChar w:fldCharType="separate"/>
        </w:r>
        <w:r>
          <w:rPr>
            <w:noProof/>
            <w:webHidden/>
          </w:rPr>
          <w:t>4</w:t>
        </w:r>
        <w:r>
          <w:rPr>
            <w:noProof/>
            <w:webHidden/>
          </w:rPr>
          <w:fldChar w:fldCharType="end"/>
        </w:r>
      </w:hyperlink>
    </w:p>
    <w:p w14:paraId="5868DF4B" w14:textId="0B926FFF" w:rsidR="000F6C1C" w:rsidRDefault="000F6C1C">
      <w:pPr>
        <w:pStyle w:val="TOC2"/>
        <w:rPr>
          <w:rFonts w:asciiTheme="minorHAnsi" w:eastAsiaTheme="minorEastAsia" w:hAnsiTheme="minorHAnsi" w:cstheme="minorBidi"/>
          <w:b w:val="0"/>
          <w:noProof/>
          <w:color w:val="auto"/>
          <w:sz w:val="22"/>
          <w:szCs w:val="22"/>
        </w:rPr>
      </w:pPr>
      <w:hyperlink w:anchor="_Toc78971458" w:history="1">
        <w:r w:rsidRPr="009A3739">
          <w:rPr>
            <w:rStyle w:val="Hyperlink"/>
            <w:rFonts w:cs="Times New Roman"/>
            <w:noProof/>
          </w:rPr>
          <w:t>1.3</w:t>
        </w:r>
        <w:r>
          <w:rPr>
            <w:rFonts w:asciiTheme="minorHAnsi" w:eastAsiaTheme="minorEastAsia" w:hAnsiTheme="minorHAnsi" w:cstheme="minorBidi"/>
            <w:b w:val="0"/>
            <w:noProof/>
            <w:color w:val="auto"/>
            <w:sz w:val="22"/>
            <w:szCs w:val="22"/>
          </w:rPr>
          <w:tab/>
        </w:r>
        <w:r w:rsidRPr="009A3739">
          <w:rPr>
            <w:rStyle w:val="Hyperlink"/>
            <w:noProof/>
          </w:rPr>
          <w:t>Definitions, Acronyms and Abbreviations</w:t>
        </w:r>
        <w:r>
          <w:rPr>
            <w:noProof/>
            <w:webHidden/>
          </w:rPr>
          <w:tab/>
        </w:r>
        <w:r>
          <w:rPr>
            <w:noProof/>
            <w:webHidden/>
          </w:rPr>
          <w:fldChar w:fldCharType="begin"/>
        </w:r>
        <w:r>
          <w:rPr>
            <w:noProof/>
            <w:webHidden/>
          </w:rPr>
          <w:instrText xml:space="preserve"> PAGEREF _Toc78971458 \h </w:instrText>
        </w:r>
        <w:r>
          <w:rPr>
            <w:noProof/>
            <w:webHidden/>
          </w:rPr>
        </w:r>
        <w:r>
          <w:rPr>
            <w:noProof/>
            <w:webHidden/>
          </w:rPr>
          <w:fldChar w:fldCharType="separate"/>
        </w:r>
        <w:r>
          <w:rPr>
            <w:noProof/>
            <w:webHidden/>
          </w:rPr>
          <w:t>5</w:t>
        </w:r>
        <w:r>
          <w:rPr>
            <w:noProof/>
            <w:webHidden/>
          </w:rPr>
          <w:fldChar w:fldCharType="end"/>
        </w:r>
      </w:hyperlink>
    </w:p>
    <w:p w14:paraId="4A4B1A76" w14:textId="1DEFF34F" w:rsidR="000F6C1C" w:rsidRDefault="000F6C1C">
      <w:pPr>
        <w:pStyle w:val="TOC1"/>
        <w:rPr>
          <w:rFonts w:asciiTheme="minorHAnsi" w:eastAsiaTheme="minorEastAsia" w:hAnsiTheme="minorHAnsi" w:cstheme="minorBidi"/>
          <w:b w:val="0"/>
          <w:caps w:val="0"/>
          <w:noProof/>
          <w:color w:val="auto"/>
          <w:sz w:val="22"/>
          <w:szCs w:val="22"/>
        </w:rPr>
      </w:pPr>
      <w:hyperlink w:anchor="_Toc78971459" w:history="1">
        <w:r w:rsidRPr="009A3739">
          <w:rPr>
            <w:rStyle w:val="Hyperlink"/>
            <w:rFonts w:ascii="Arial" w:hAnsi="Arial" w:cs="Times New Roman"/>
            <w:noProof/>
          </w:rPr>
          <w:t>2.</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BACKGROUND</w:t>
        </w:r>
        <w:r>
          <w:rPr>
            <w:noProof/>
            <w:webHidden/>
          </w:rPr>
          <w:tab/>
        </w:r>
        <w:r>
          <w:rPr>
            <w:noProof/>
            <w:webHidden/>
          </w:rPr>
          <w:fldChar w:fldCharType="begin"/>
        </w:r>
        <w:r>
          <w:rPr>
            <w:noProof/>
            <w:webHidden/>
          </w:rPr>
          <w:instrText xml:space="preserve"> PAGEREF _Toc78971459 \h </w:instrText>
        </w:r>
        <w:r>
          <w:rPr>
            <w:noProof/>
            <w:webHidden/>
          </w:rPr>
        </w:r>
        <w:r>
          <w:rPr>
            <w:noProof/>
            <w:webHidden/>
          </w:rPr>
          <w:fldChar w:fldCharType="separate"/>
        </w:r>
        <w:r>
          <w:rPr>
            <w:noProof/>
            <w:webHidden/>
          </w:rPr>
          <w:t>6</w:t>
        </w:r>
        <w:r>
          <w:rPr>
            <w:noProof/>
            <w:webHidden/>
          </w:rPr>
          <w:fldChar w:fldCharType="end"/>
        </w:r>
      </w:hyperlink>
    </w:p>
    <w:p w14:paraId="3E42EF05" w14:textId="6F33CA79" w:rsidR="000F6C1C" w:rsidRDefault="000F6C1C">
      <w:pPr>
        <w:pStyle w:val="TOC2"/>
        <w:rPr>
          <w:rFonts w:asciiTheme="minorHAnsi" w:eastAsiaTheme="minorEastAsia" w:hAnsiTheme="minorHAnsi" w:cstheme="minorBidi"/>
          <w:b w:val="0"/>
          <w:noProof/>
          <w:color w:val="auto"/>
          <w:sz w:val="22"/>
          <w:szCs w:val="22"/>
        </w:rPr>
      </w:pPr>
      <w:hyperlink w:anchor="_Toc78971460" w:history="1">
        <w:r w:rsidRPr="009A3739">
          <w:rPr>
            <w:rStyle w:val="Hyperlink"/>
            <w:rFonts w:cs="Times New Roman"/>
            <w:noProof/>
          </w:rPr>
          <w:t>2.1</w:t>
        </w:r>
        <w:r>
          <w:rPr>
            <w:rFonts w:asciiTheme="minorHAnsi" w:eastAsiaTheme="minorEastAsia" w:hAnsiTheme="minorHAnsi" w:cstheme="minorBidi"/>
            <w:b w:val="0"/>
            <w:noProof/>
            <w:color w:val="auto"/>
            <w:sz w:val="22"/>
            <w:szCs w:val="22"/>
          </w:rPr>
          <w:tab/>
        </w:r>
        <w:r w:rsidRPr="009A3739">
          <w:rPr>
            <w:rStyle w:val="Hyperlink"/>
            <w:noProof/>
          </w:rPr>
          <w:t>Overview</w:t>
        </w:r>
        <w:r>
          <w:rPr>
            <w:noProof/>
            <w:webHidden/>
          </w:rPr>
          <w:tab/>
        </w:r>
        <w:r>
          <w:rPr>
            <w:noProof/>
            <w:webHidden/>
          </w:rPr>
          <w:fldChar w:fldCharType="begin"/>
        </w:r>
        <w:r>
          <w:rPr>
            <w:noProof/>
            <w:webHidden/>
          </w:rPr>
          <w:instrText xml:space="preserve"> PAGEREF _Toc78971460 \h </w:instrText>
        </w:r>
        <w:r>
          <w:rPr>
            <w:noProof/>
            <w:webHidden/>
          </w:rPr>
        </w:r>
        <w:r>
          <w:rPr>
            <w:noProof/>
            <w:webHidden/>
          </w:rPr>
          <w:fldChar w:fldCharType="separate"/>
        </w:r>
        <w:r>
          <w:rPr>
            <w:noProof/>
            <w:webHidden/>
          </w:rPr>
          <w:t>6</w:t>
        </w:r>
        <w:r>
          <w:rPr>
            <w:noProof/>
            <w:webHidden/>
          </w:rPr>
          <w:fldChar w:fldCharType="end"/>
        </w:r>
      </w:hyperlink>
    </w:p>
    <w:p w14:paraId="28D8579A" w14:textId="58342349" w:rsidR="000F6C1C" w:rsidRDefault="000F6C1C">
      <w:pPr>
        <w:pStyle w:val="TOC1"/>
        <w:rPr>
          <w:rFonts w:asciiTheme="minorHAnsi" w:eastAsiaTheme="minorEastAsia" w:hAnsiTheme="minorHAnsi" w:cstheme="minorBidi"/>
          <w:b w:val="0"/>
          <w:caps w:val="0"/>
          <w:noProof/>
          <w:color w:val="auto"/>
          <w:sz w:val="22"/>
          <w:szCs w:val="22"/>
        </w:rPr>
      </w:pPr>
      <w:hyperlink w:anchor="_Toc78971461" w:history="1">
        <w:r w:rsidRPr="009A3739">
          <w:rPr>
            <w:rStyle w:val="Hyperlink"/>
            <w:rFonts w:ascii="Arial" w:hAnsi="Arial" w:cs="Times New Roman"/>
            <w:noProof/>
          </w:rPr>
          <w:t>3.</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requirements</w:t>
        </w:r>
        <w:r>
          <w:rPr>
            <w:noProof/>
            <w:webHidden/>
          </w:rPr>
          <w:tab/>
        </w:r>
        <w:r>
          <w:rPr>
            <w:noProof/>
            <w:webHidden/>
          </w:rPr>
          <w:fldChar w:fldCharType="begin"/>
        </w:r>
        <w:r>
          <w:rPr>
            <w:noProof/>
            <w:webHidden/>
          </w:rPr>
          <w:instrText xml:space="preserve"> PAGEREF _Toc78971461 \h </w:instrText>
        </w:r>
        <w:r>
          <w:rPr>
            <w:noProof/>
            <w:webHidden/>
          </w:rPr>
        </w:r>
        <w:r>
          <w:rPr>
            <w:noProof/>
            <w:webHidden/>
          </w:rPr>
          <w:fldChar w:fldCharType="separate"/>
        </w:r>
        <w:r>
          <w:rPr>
            <w:noProof/>
            <w:webHidden/>
          </w:rPr>
          <w:t>7</w:t>
        </w:r>
        <w:r>
          <w:rPr>
            <w:noProof/>
            <w:webHidden/>
          </w:rPr>
          <w:fldChar w:fldCharType="end"/>
        </w:r>
      </w:hyperlink>
    </w:p>
    <w:p w14:paraId="0EA57F0C" w14:textId="22F4B23C" w:rsidR="000F6C1C" w:rsidRDefault="000F6C1C">
      <w:pPr>
        <w:pStyle w:val="TOC2"/>
        <w:rPr>
          <w:rFonts w:asciiTheme="minorHAnsi" w:eastAsiaTheme="minorEastAsia" w:hAnsiTheme="minorHAnsi" w:cstheme="minorBidi"/>
          <w:b w:val="0"/>
          <w:noProof/>
          <w:color w:val="auto"/>
          <w:sz w:val="22"/>
          <w:szCs w:val="22"/>
        </w:rPr>
      </w:pPr>
      <w:hyperlink w:anchor="_Toc78971462" w:history="1">
        <w:r w:rsidRPr="009A3739">
          <w:rPr>
            <w:rStyle w:val="Hyperlink"/>
            <w:rFonts w:cs="Times New Roman"/>
            <w:noProof/>
          </w:rPr>
          <w:t>3.1</w:t>
        </w:r>
        <w:r>
          <w:rPr>
            <w:rFonts w:asciiTheme="minorHAnsi" w:eastAsiaTheme="minorEastAsia" w:hAnsiTheme="minorHAnsi" w:cstheme="minorBidi"/>
            <w:b w:val="0"/>
            <w:noProof/>
            <w:color w:val="auto"/>
            <w:sz w:val="22"/>
            <w:szCs w:val="22"/>
          </w:rPr>
          <w:tab/>
        </w:r>
        <w:r w:rsidRPr="009A3739">
          <w:rPr>
            <w:rStyle w:val="Hyperlink"/>
            <w:noProof/>
          </w:rPr>
          <w:t>Introduction</w:t>
        </w:r>
        <w:r>
          <w:rPr>
            <w:noProof/>
            <w:webHidden/>
          </w:rPr>
          <w:tab/>
        </w:r>
        <w:r>
          <w:rPr>
            <w:noProof/>
            <w:webHidden/>
          </w:rPr>
          <w:fldChar w:fldCharType="begin"/>
        </w:r>
        <w:r>
          <w:rPr>
            <w:noProof/>
            <w:webHidden/>
          </w:rPr>
          <w:instrText xml:space="preserve"> PAGEREF _Toc78971462 \h </w:instrText>
        </w:r>
        <w:r>
          <w:rPr>
            <w:noProof/>
            <w:webHidden/>
          </w:rPr>
        </w:r>
        <w:r>
          <w:rPr>
            <w:noProof/>
            <w:webHidden/>
          </w:rPr>
          <w:fldChar w:fldCharType="separate"/>
        </w:r>
        <w:r>
          <w:rPr>
            <w:noProof/>
            <w:webHidden/>
          </w:rPr>
          <w:t>7</w:t>
        </w:r>
        <w:r>
          <w:rPr>
            <w:noProof/>
            <w:webHidden/>
          </w:rPr>
          <w:fldChar w:fldCharType="end"/>
        </w:r>
      </w:hyperlink>
    </w:p>
    <w:p w14:paraId="7E07A980" w14:textId="60DECC3C" w:rsidR="000F6C1C" w:rsidRDefault="000F6C1C">
      <w:pPr>
        <w:pStyle w:val="TOC2"/>
        <w:rPr>
          <w:rFonts w:asciiTheme="minorHAnsi" w:eastAsiaTheme="minorEastAsia" w:hAnsiTheme="minorHAnsi" w:cstheme="minorBidi"/>
          <w:b w:val="0"/>
          <w:noProof/>
          <w:color w:val="auto"/>
          <w:sz w:val="22"/>
          <w:szCs w:val="22"/>
        </w:rPr>
      </w:pPr>
      <w:hyperlink w:anchor="_Toc78971463" w:history="1">
        <w:r w:rsidRPr="009A3739">
          <w:rPr>
            <w:rStyle w:val="Hyperlink"/>
            <w:rFonts w:cs="Times New Roman"/>
            <w:noProof/>
          </w:rPr>
          <w:t>3.2</w:t>
        </w:r>
        <w:r>
          <w:rPr>
            <w:rFonts w:asciiTheme="minorHAnsi" w:eastAsiaTheme="minorEastAsia" w:hAnsiTheme="minorHAnsi" w:cstheme="minorBidi"/>
            <w:b w:val="0"/>
            <w:noProof/>
            <w:color w:val="auto"/>
            <w:sz w:val="22"/>
            <w:szCs w:val="22"/>
          </w:rPr>
          <w:tab/>
        </w:r>
        <w:r w:rsidRPr="009A3739">
          <w:rPr>
            <w:rStyle w:val="Hyperlink"/>
            <w:noProof/>
          </w:rPr>
          <w:t>Characteristics of the provider</w:t>
        </w:r>
        <w:r>
          <w:rPr>
            <w:noProof/>
            <w:webHidden/>
          </w:rPr>
          <w:tab/>
        </w:r>
        <w:r>
          <w:rPr>
            <w:noProof/>
            <w:webHidden/>
          </w:rPr>
          <w:fldChar w:fldCharType="begin"/>
        </w:r>
        <w:r>
          <w:rPr>
            <w:noProof/>
            <w:webHidden/>
          </w:rPr>
          <w:instrText xml:space="preserve"> PAGEREF _Toc78971463 \h </w:instrText>
        </w:r>
        <w:r>
          <w:rPr>
            <w:noProof/>
            <w:webHidden/>
          </w:rPr>
        </w:r>
        <w:r>
          <w:rPr>
            <w:noProof/>
            <w:webHidden/>
          </w:rPr>
          <w:fldChar w:fldCharType="separate"/>
        </w:r>
        <w:r>
          <w:rPr>
            <w:noProof/>
            <w:webHidden/>
          </w:rPr>
          <w:t>7</w:t>
        </w:r>
        <w:r>
          <w:rPr>
            <w:noProof/>
            <w:webHidden/>
          </w:rPr>
          <w:fldChar w:fldCharType="end"/>
        </w:r>
      </w:hyperlink>
    </w:p>
    <w:p w14:paraId="06FE91E8" w14:textId="408D2B01" w:rsidR="000F6C1C" w:rsidRDefault="000F6C1C">
      <w:pPr>
        <w:pStyle w:val="TOC3"/>
        <w:rPr>
          <w:rFonts w:asciiTheme="minorHAnsi" w:eastAsiaTheme="minorEastAsia" w:hAnsiTheme="minorHAnsi" w:cstheme="minorBidi"/>
          <w:noProof/>
          <w:color w:val="auto"/>
          <w:sz w:val="22"/>
          <w:szCs w:val="22"/>
        </w:rPr>
      </w:pPr>
      <w:hyperlink w:anchor="_Toc78971464" w:history="1">
        <w:r w:rsidRPr="009A3739">
          <w:rPr>
            <w:rStyle w:val="Hyperlink"/>
            <w:rFonts w:ascii="Helvetica" w:hAnsi="Helvetica" w:cs="Times New Roman"/>
            <w:noProof/>
          </w:rPr>
          <w:t>3.2.1</w:t>
        </w:r>
        <w:r>
          <w:rPr>
            <w:rFonts w:asciiTheme="minorHAnsi" w:eastAsiaTheme="minorEastAsia" w:hAnsiTheme="minorHAnsi" w:cstheme="minorBidi"/>
            <w:noProof/>
            <w:color w:val="auto"/>
            <w:sz w:val="22"/>
            <w:szCs w:val="22"/>
          </w:rPr>
          <w:tab/>
        </w:r>
        <w:r w:rsidRPr="009A3739">
          <w:rPr>
            <w:rStyle w:val="Hyperlink"/>
            <w:rFonts w:ascii="Arial" w:hAnsi="Arial"/>
            <w:noProof/>
          </w:rPr>
          <w:t>Status</w:t>
        </w:r>
        <w:r>
          <w:rPr>
            <w:noProof/>
            <w:webHidden/>
          </w:rPr>
          <w:tab/>
        </w:r>
        <w:r>
          <w:rPr>
            <w:noProof/>
            <w:webHidden/>
          </w:rPr>
          <w:fldChar w:fldCharType="begin"/>
        </w:r>
        <w:r>
          <w:rPr>
            <w:noProof/>
            <w:webHidden/>
          </w:rPr>
          <w:instrText xml:space="preserve"> PAGEREF _Toc78971464 \h </w:instrText>
        </w:r>
        <w:r>
          <w:rPr>
            <w:noProof/>
            <w:webHidden/>
          </w:rPr>
        </w:r>
        <w:r>
          <w:rPr>
            <w:noProof/>
            <w:webHidden/>
          </w:rPr>
          <w:fldChar w:fldCharType="separate"/>
        </w:r>
        <w:r>
          <w:rPr>
            <w:noProof/>
            <w:webHidden/>
          </w:rPr>
          <w:t>7</w:t>
        </w:r>
        <w:r>
          <w:rPr>
            <w:noProof/>
            <w:webHidden/>
          </w:rPr>
          <w:fldChar w:fldCharType="end"/>
        </w:r>
      </w:hyperlink>
    </w:p>
    <w:p w14:paraId="6F30353D" w14:textId="5C47A509" w:rsidR="000F6C1C" w:rsidRDefault="000F6C1C">
      <w:pPr>
        <w:pStyle w:val="TOC3"/>
        <w:rPr>
          <w:rFonts w:asciiTheme="minorHAnsi" w:eastAsiaTheme="minorEastAsia" w:hAnsiTheme="minorHAnsi" w:cstheme="minorBidi"/>
          <w:noProof/>
          <w:color w:val="auto"/>
          <w:sz w:val="22"/>
          <w:szCs w:val="22"/>
        </w:rPr>
      </w:pPr>
      <w:hyperlink w:anchor="_Toc78971465" w:history="1">
        <w:r w:rsidRPr="009A3739">
          <w:rPr>
            <w:rStyle w:val="Hyperlink"/>
            <w:rFonts w:ascii="Helvetica" w:hAnsi="Helvetica" w:cs="Times New Roman"/>
            <w:noProof/>
          </w:rPr>
          <w:t>3.2.2</w:t>
        </w:r>
        <w:r>
          <w:rPr>
            <w:rFonts w:asciiTheme="minorHAnsi" w:eastAsiaTheme="minorEastAsia" w:hAnsiTheme="minorHAnsi" w:cstheme="minorBidi"/>
            <w:noProof/>
            <w:color w:val="auto"/>
            <w:sz w:val="22"/>
            <w:szCs w:val="22"/>
          </w:rPr>
          <w:tab/>
        </w:r>
        <w:r w:rsidRPr="009A3739">
          <w:rPr>
            <w:rStyle w:val="Hyperlink"/>
            <w:rFonts w:ascii="Arial" w:hAnsi="Arial"/>
            <w:noProof/>
          </w:rPr>
          <w:t>Accreditations</w:t>
        </w:r>
        <w:r>
          <w:rPr>
            <w:noProof/>
            <w:webHidden/>
          </w:rPr>
          <w:tab/>
        </w:r>
        <w:r>
          <w:rPr>
            <w:noProof/>
            <w:webHidden/>
          </w:rPr>
          <w:fldChar w:fldCharType="begin"/>
        </w:r>
        <w:r>
          <w:rPr>
            <w:noProof/>
            <w:webHidden/>
          </w:rPr>
          <w:instrText xml:space="preserve"> PAGEREF _Toc78971465 \h </w:instrText>
        </w:r>
        <w:r>
          <w:rPr>
            <w:noProof/>
            <w:webHidden/>
          </w:rPr>
        </w:r>
        <w:r>
          <w:rPr>
            <w:noProof/>
            <w:webHidden/>
          </w:rPr>
          <w:fldChar w:fldCharType="separate"/>
        </w:r>
        <w:r>
          <w:rPr>
            <w:noProof/>
            <w:webHidden/>
          </w:rPr>
          <w:t>7</w:t>
        </w:r>
        <w:r>
          <w:rPr>
            <w:noProof/>
            <w:webHidden/>
          </w:rPr>
          <w:fldChar w:fldCharType="end"/>
        </w:r>
      </w:hyperlink>
    </w:p>
    <w:p w14:paraId="27775BB3" w14:textId="35A1B85D" w:rsidR="000F6C1C" w:rsidRDefault="000F6C1C">
      <w:pPr>
        <w:pStyle w:val="TOC3"/>
        <w:rPr>
          <w:rFonts w:asciiTheme="minorHAnsi" w:eastAsiaTheme="minorEastAsia" w:hAnsiTheme="minorHAnsi" w:cstheme="minorBidi"/>
          <w:noProof/>
          <w:color w:val="auto"/>
          <w:sz w:val="22"/>
          <w:szCs w:val="22"/>
        </w:rPr>
      </w:pPr>
      <w:hyperlink w:anchor="_Toc78971466" w:history="1">
        <w:r w:rsidRPr="009A3739">
          <w:rPr>
            <w:rStyle w:val="Hyperlink"/>
            <w:rFonts w:ascii="Helvetica" w:hAnsi="Helvetica" w:cs="Times New Roman"/>
            <w:noProof/>
          </w:rPr>
          <w:t>3.2.3</w:t>
        </w:r>
        <w:r>
          <w:rPr>
            <w:rFonts w:asciiTheme="minorHAnsi" w:eastAsiaTheme="minorEastAsia" w:hAnsiTheme="minorHAnsi" w:cstheme="minorBidi"/>
            <w:noProof/>
            <w:color w:val="auto"/>
            <w:sz w:val="22"/>
            <w:szCs w:val="22"/>
          </w:rPr>
          <w:tab/>
        </w:r>
        <w:r w:rsidRPr="009A3739">
          <w:rPr>
            <w:rStyle w:val="Hyperlink"/>
            <w:rFonts w:ascii="Arial" w:hAnsi="Arial"/>
            <w:noProof/>
          </w:rPr>
          <w:t>Previous experience</w:t>
        </w:r>
        <w:r>
          <w:rPr>
            <w:noProof/>
            <w:webHidden/>
          </w:rPr>
          <w:tab/>
        </w:r>
        <w:r>
          <w:rPr>
            <w:noProof/>
            <w:webHidden/>
          </w:rPr>
          <w:fldChar w:fldCharType="begin"/>
        </w:r>
        <w:r>
          <w:rPr>
            <w:noProof/>
            <w:webHidden/>
          </w:rPr>
          <w:instrText xml:space="preserve"> PAGEREF _Toc78971466 \h </w:instrText>
        </w:r>
        <w:r>
          <w:rPr>
            <w:noProof/>
            <w:webHidden/>
          </w:rPr>
        </w:r>
        <w:r>
          <w:rPr>
            <w:noProof/>
            <w:webHidden/>
          </w:rPr>
          <w:fldChar w:fldCharType="separate"/>
        </w:r>
        <w:r>
          <w:rPr>
            <w:noProof/>
            <w:webHidden/>
          </w:rPr>
          <w:t>7</w:t>
        </w:r>
        <w:r>
          <w:rPr>
            <w:noProof/>
            <w:webHidden/>
          </w:rPr>
          <w:fldChar w:fldCharType="end"/>
        </w:r>
      </w:hyperlink>
    </w:p>
    <w:p w14:paraId="2905A34B" w14:textId="7083EE9B" w:rsidR="000F6C1C" w:rsidRDefault="000F6C1C">
      <w:pPr>
        <w:pStyle w:val="TOC3"/>
        <w:rPr>
          <w:rFonts w:asciiTheme="minorHAnsi" w:eastAsiaTheme="minorEastAsia" w:hAnsiTheme="minorHAnsi" w:cstheme="minorBidi"/>
          <w:noProof/>
          <w:color w:val="auto"/>
          <w:sz w:val="22"/>
          <w:szCs w:val="22"/>
        </w:rPr>
      </w:pPr>
      <w:hyperlink w:anchor="_Toc78971467" w:history="1">
        <w:r w:rsidRPr="009A3739">
          <w:rPr>
            <w:rStyle w:val="Hyperlink"/>
            <w:rFonts w:ascii="Helvetica" w:hAnsi="Helvetica" w:cs="Times New Roman"/>
            <w:noProof/>
          </w:rPr>
          <w:t>3.2.4</w:t>
        </w:r>
        <w:r>
          <w:rPr>
            <w:rFonts w:asciiTheme="minorHAnsi" w:eastAsiaTheme="minorEastAsia" w:hAnsiTheme="minorHAnsi" w:cstheme="minorBidi"/>
            <w:noProof/>
            <w:color w:val="auto"/>
            <w:sz w:val="22"/>
            <w:szCs w:val="22"/>
          </w:rPr>
          <w:tab/>
        </w:r>
        <w:r w:rsidRPr="009A3739">
          <w:rPr>
            <w:rStyle w:val="Hyperlink"/>
            <w:rFonts w:ascii="Arial" w:hAnsi="Arial"/>
            <w:noProof/>
          </w:rPr>
          <w:t>Staffing</w:t>
        </w:r>
        <w:r>
          <w:rPr>
            <w:noProof/>
            <w:webHidden/>
          </w:rPr>
          <w:tab/>
        </w:r>
        <w:r>
          <w:rPr>
            <w:noProof/>
            <w:webHidden/>
          </w:rPr>
          <w:fldChar w:fldCharType="begin"/>
        </w:r>
        <w:r>
          <w:rPr>
            <w:noProof/>
            <w:webHidden/>
          </w:rPr>
          <w:instrText xml:space="preserve"> PAGEREF _Toc78971467 \h </w:instrText>
        </w:r>
        <w:r>
          <w:rPr>
            <w:noProof/>
            <w:webHidden/>
          </w:rPr>
        </w:r>
        <w:r>
          <w:rPr>
            <w:noProof/>
            <w:webHidden/>
          </w:rPr>
          <w:fldChar w:fldCharType="separate"/>
        </w:r>
        <w:r>
          <w:rPr>
            <w:noProof/>
            <w:webHidden/>
          </w:rPr>
          <w:t>7</w:t>
        </w:r>
        <w:r>
          <w:rPr>
            <w:noProof/>
            <w:webHidden/>
          </w:rPr>
          <w:fldChar w:fldCharType="end"/>
        </w:r>
      </w:hyperlink>
    </w:p>
    <w:p w14:paraId="58562FBD" w14:textId="2D4DDC49" w:rsidR="000F6C1C" w:rsidRDefault="000F6C1C">
      <w:pPr>
        <w:pStyle w:val="TOC2"/>
        <w:rPr>
          <w:rFonts w:asciiTheme="minorHAnsi" w:eastAsiaTheme="minorEastAsia" w:hAnsiTheme="minorHAnsi" w:cstheme="minorBidi"/>
          <w:b w:val="0"/>
          <w:noProof/>
          <w:color w:val="auto"/>
          <w:sz w:val="22"/>
          <w:szCs w:val="22"/>
        </w:rPr>
      </w:pPr>
      <w:hyperlink w:anchor="_Toc78971468" w:history="1">
        <w:r w:rsidRPr="009A3739">
          <w:rPr>
            <w:rStyle w:val="Hyperlink"/>
            <w:rFonts w:cs="Times New Roman"/>
            <w:noProof/>
          </w:rPr>
          <w:t>3.3</w:t>
        </w:r>
        <w:r>
          <w:rPr>
            <w:rFonts w:asciiTheme="minorHAnsi" w:eastAsiaTheme="minorEastAsia" w:hAnsiTheme="minorHAnsi" w:cstheme="minorBidi"/>
            <w:b w:val="0"/>
            <w:noProof/>
            <w:color w:val="auto"/>
            <w:sz w:val="22"/>
            <w:szCs w:val="22"/>
          </w:rPr>
          <w:tab/>
        </w:r>
        <w:r w:rsidRPr="009A3739">
          <w:rPr>
            <w:rStyle w:val="Hyperlink"/>
            <w:noProof/>
          </w:rPr>
          <w:t>Work to be performed</w:t>
        </w:r>
        <w:r>
          <w:rPr>
            <w:noProof/>
            <w:webHidden/>
          </w:rPr>
          <w:tab/>
        </w:r>
        <w:r>
          <w:rPr>
            <w:noProof/>
            <w:webHidden/>
          </w:rPr>
          <w:fldChar w:fldCharType="begin"/>
        </w:r>
        <w:r>
          <w:rPr>
            <w:noProof/>
            <w:webHidden/>
          </w:rPr>
          <w:instrText xml:space="preserve"> PAGEREF _Toc78971468 \h </w:instrText>
        </w:r>
        <w:r>
          <w:rPr>
            <w:noProof/>
            <w:webHidden/>
          </w:rPr>
        </w:r>
        <w:r>
          <w:rPr>
            <w:noProof/>
            <w:webHidden/>
          </w:rPr>
          <w:fldChar w:fldCharType="separate"/>
        </w:r>
        <w:r>
          <w:rPr>
            <w:noProof/>
            <w:webHidden/>
          </w:rPr>
          <w:t>7</w:t>
        </w:r>
        <w:r>
          <w:rPr>
            <w:noProof/>
            <w:webHidden/>
          </w:rPr>
          <w:fldChar w:fldCharType="end"/>
        </w:r>
      </w:hyperlink>
    </w:p>
    <w:p w14:paraId="7D72480A" w14:textId="35FFB036" w:rsidR="000F6C1C" w:rsidRDefault="000F6C1C">
      <w:pPr>
        <w:pStyle w:val="TOC3"/>
        <w:rPr>
          <w:rFonts w:asciiTheme="minorHAnsi" w:eastAsiaTheme="minorEastAsia" w:hAnsiTheme="minorHAnsi" w:cstheme="minorBidi"/>
          <w:noProof/>
          <w:color w:val="auto"/>
          <w:sz w:val="22"/>
          <w:szCs w:val="22"/>
        </w:rPr>
      </w:pPr>
      <w:hyperlink w:anchor="_Toc78971469" w:history="1">
        <w:r w:rsidRPr="009A3739">
          <w:rPr>
            <w:rStyle w:val="Hyperlink"/>
            <w:rFonts w:ascii="Helvetica" w:hAnsi="Helvetica" w:cs="Times New Roman"/>
            <w:noProof/>
          </w:rPr>
          <w:t>3.3.1</w:t>
        </w:r>
        <w:r>
          <w:rPr>
            <w:rFonts w:asciiTheme="minorHAnsi" w:eastAsiaTheme="minorEastAsia" w:hAnsiTheme="minorHAnsi" w:cstheme="minorBidi"/>
            <w:noProof/>
            <w:color w:val="auto"/>
            <w:sz w:val="22"/>
            <w:szCs w:val="22"/>
          </w:rPr>
          <w:tab/>
        </w:r>
        <w:r w:rsidRPr="009A3739">
          <w:rPr>
            <w:rStyle w:val="Hyperlink"/>
            <w:rFonts w:ascii="Arial" w:hAnsi="Arial"/>
            <w:noProof/>
          </w:rPr>
          <w:t>Key requirements</w:t>
        </w:r>
        <w:r>
          <w:rPr>
            <w:noProof/>
            <w:webHidden/>
          </w:rPr>
          <w:tab/>
        </w:r>
        <w:r>
          <w:rPr>
            <w:noProof/>
            <w:webHidden/>
          </w:rPr>
          <w:fldChar w:fldCharType="begin"/>
        </w:r>
        <w:r>
          <w:rPr>
            <w:noProof/>
            <w:webHidden/>
          </w:rPr>
          <w:instrText xml:space="preserve"> PAGEREF _Toc78971469 \h </w:instrText>
        </w:r>
        <w:r>
          <w:rPr>
            <w:noProof/>
            <w:webHidden/>
          </w:rPr>
        </w:r>
        <w:r>
          <w:rPr>
            <w:noProof/>
            <w:webHidden/>
          </w:rPr>
          <w:fldChar w:fldCharType="separate"/>
        </w:r>
        <w:r>
          <w:rPr>
            <w:noProof/>
            <w:webHidden/>
          </w:rPr>
          <w:t>8</w:t>
        </w:r>
        <w:r>
          <w:rPr>
            <w:noProof/>
            <w:webHidden/>
          </w:rPr>
          <w:fldChar w:fldCharType="end"/>
        </w:r>
      </w:hyperlink>
    </w:p>
    <w:p w14:paraId="2442946E" w14:textId="112A8170" w:rsidR="000F6C1C" w:rsidRDefault="000F6C1C">
      <w:pPr>
        <w:pStyle w:val="TOC3"/>
        <w:rPr>
          <w:rFonts w:asciiTheme="minorHAnsi" w:eastAsiaTheme="minorEastAsia" w:hAnsiTheme="minorHAnsi" w:cstheme="minorBidi"/>
          <w:noProof/>
          <w:color w:val="auto"/>
          <w:sz w:val="22"/>
          <w:szCs w:val="22"/>
        </w:rPr>
      </w:pPr>
      <w:hyperlink w:anchor="_Toc78971470" w:history="1">
        <w:r w:rsidRPr="009A3739">
          <w:rPr>
            <w:rStyle w:val="Hyperlink"/>
            <w:rFonts w:ascii="Helvetica" w:hAnsi="Helvetica" w:cs="Times New Roman"/>
            <w:noProof/>
          </w:rPr>
          <w:t>3.3.2</w:t>
        </w:r>
        <w:r>
          <w:rPr>
            <w:rFonts w:asciiTheme="minorHAnsi" w:eastAsiaTheme="minorEastAsia" w:hAnsiTheme="minorHAnsi" w:cstheme="minorBidi"/>
            <w:noProof/>
            <w:color w:val="auto"/>
            <w:sz w:val="22"/>
            <w:szCs w:val="22"/>
          </w:rPr>
          <w:tab/>
        </w:r>
        <w:r w:rsidRPr="009A3739">
          <w:rPr>
            <w:rStyle w:val="Hyperlink"/>
            <w:rFonts w:ascii="Arial" w:hAnsi="Arial" w:cs="Arial"/>
            <w:noProof/>
          </w:rPr>
          <w:t>Place of performance</w:t>
        </w:r>
        <w:r>
          <w:rPr>
            <w:noProof/>
            <w:webHidden/>
          </w:rPr>
          <w:tab/>
        </w:r>
        <w:r>
          <w:rPr>
            <w:noProof/>
            <w:webHidden/>
          </w:rPr>
          <w:fldChar w:fldCharType="begin"/>
        </w:r>
        <w:r>
          <w:rPr>
            <w:noProof/>
            <w:webHidden/>
          </w:rPr>
          <w:instrText xml:space="preserve"> PAGEREF _Toc78971470 \h </w:instrText>
        </w:r>
        <w:r>
          <w:rPr>
            <w:noProof/>
            <w:webHidden/>
          </w:rPr>
        </w:r>
        <w:r>
          <w:rPr>
            <w:noProof/>
            <w:webHidden/>
          </w:rPr>
          <w:fldChar w:fldCharType="separate"/>
        </w:r>
        <w:r>
          <w:rPr>
            <w:noProof/>
            <w:webHidden/>
          </w:rPr>
          <w:t>8</w:t>
        </w:r>
        <w:r>
          <w:rPr>
            <w:noProof/>
            <w:webHidden/>
          </w:rPr>
          <w:fldChar w:fldCharType="end"/>
        </w:r>
      </w:hyperlink>
    </w:p>
    <w:p w14:paraId="29450FE9" w14:textId="16E818B2" w:rsidR="000F6C1C" w:rsidRDefault="000F6C1C">
      <w:pPr>
        <w:pStyle w:val="TOC3"/>
        <w:rPr>
          <w:rFonts w:asciiTheme="minorHAnsi" w:eastAsiaTheme="minorEastAsia" w:hAnsiTheme="minorHAnsi" w:cstheme="minorBidi"/>
          <w:noProof/>
          <w:color w:val="auto"/>
          <w:sz w:val="22"/>
          <w:szCs w:val="22"/>
        </w:rPr>
      </w:pPr>
      <w:hyperlink w:anchor="_Toc78971471" w:history="1">
        <w:r w:rsidRPr="009A3739">
          <w:rPr>
            <w:rStyle w:val="Hyperlink"/>
            <w:rFonts w:ascii="Helvetica" w:hAnsi="Helvetica" w:cs="Times New Roman"/>
            <w:noProof/>
          </w:rPr>
          <w:t>3.3.3</w:t>
        </w:r>
        <w:r>
          <w:rPr>
            <w:rFonts w:asciiTheme="minorHAnsi" w:eastAsiaTheme="minorEastAsia" w:hAnsiTheme="minorHAnsi" w:cstheme="minorBidi"/>
            <w:noProof/>
            <w:color w:val="auto"/>
            <w:sz w:val="22"/>
            <w:szCs w:val="22"/>
          </w:rPr>
          <w:tab/>
        </w:r>
        <w:r w:rsidRPr="009A3739">
          <w:rPr>
            <w:rStyle w:val="Hyperlink"/>
            <w:rFonts w:ascii="Arial" w:hAnsi="Arial" w:cs="Arial"/>
            <w:noProof/>
          </w:rPr>
          <w:t>Timelines</w:t>
        </w:r>
        <w:r>
          <w:rPr>
            <w:noProof/>
            <w:webHidden/>
          </w:rPr>
          <w:tab/>
        </w:r>
        <w:r>
          <w:rPr>
            <w:noProof/>
            <w:webHidden/>
          </w:rPr>
          <w:fldChar w:fldCharType="begin"/>
        </w:r>
        <w:r>
          <w:rPr>
            <w:noProof/>
            <w:webHidden/>
          </w:rPr>
          <w:instrText xml:space="preserve"> PAGEREF _Toc78971471 \h </w:instrText>
        </w:r>
        <w:r>
          <w:rPr>
            <w:noProof/>
            <w:webHidden/>
          </w:rPr>
        </w:r>
        <w:r>
          <w:rPr>
            <w:noProof/>
            <w:webHidden/>
          </w:rPr>
          <w:fldChar w:fldCharType="separate"/>
        </w:r>
        <w:r>
          <w:rPr>
            <w:noProof/>
            <w:webHidden/>
          </w:rPr>
          <w:t>8</w:t>
        </w:r>
        <w:r>
          <w:rPr>
            <w:noProof/>
            <w:webHidden/>
          </w:rPr>
          <w:fldChar w:fldCharType="end"/>
        </w:r>
      </w:hyperlink>
    </w:p>
    <w:p w14:paraId="59803037" w14:textId="3C7C5FAF" w:rsidR="000F6C1C" w:rsidRDefault="000F6C1C">
      <w:pPr>
        <w:pStyle w:val="TOC3"/>
        <w:rPr>
          <w:rFonts w:asciiTheme="minorHAnsi" w:eastAsiaTheme="minorEastAsia" w:hAnsiTheme="minorHAnsi" w:cstheme="minorBidi"/>
          <w:noProof/>
          <w:color w:val="auto"/>
          <w:sz w:val="22"/>
          <w:szCs w:val="22"/>
        </w:rPr>
      </w:pPr>
      <w:hyperlink w:anchor="_Toc78971472" w:history="1">
        <w:r w:rsidRPr="009A3739">
          <w:rPr>
            <w:rStyle w:val="Hyperlink"/>
            <w:rFonts w:ascii="Helvetica" w:hAnsi="Helvetica" w:cs="Times New Roman"/>
            <w:noProof/>
          </w:rPr>
          <w:t>3.3.4</w:t>
        </w:r>
        <w:r>
          <w:rPr>
            <w:rFonts w:asciiTheme="minorHAnsi" w:eastAsiaTheme="minorEastAsia" w:hAnsiTheme="minorHAnsi" w:cstheme="minorBidi"/>
            <w:noProof/>
            <w:color w:val="auto"/>
            <w:sz w:val="22"/>
            <w:szCs w:val="22"/>
          </w:rPr>
          <w:tab/>
        </w:r>
        <w:r w:rsidRPr="009A3739">
          <w:rPr>
            <w:rStyle w:val="Hyperlink"/>
            <w:rFonts w:ascii="Arial" w:hAnsi="Arial"/>
            <w:noProof/>
          </w:rPr>
          <w:t>Reporting requirements</w:t>
        </w:r>
        <w:r>
          <w:rPr>
            <w:noProof/>
            <w:webHidden/>
          </w:rPr>
          <w:tab/>
        </w:r>
        <w:r>
          <w:rPr>
            <w:noProof/>
            <w:webHidden/>
          </w:rPr>
          <w:fldChar w:fldCharType="begin"/>
        </w:r>
        <w:r>
          <w:rPr>
            <w:noProof/>
            <w:webHidden/>
          </w:rPr>
          <w:instrText xml:space="preserve"> PAGEREF _Toc78971472 \h </w:instrText>
        </w:r>
        <w:r>
          <w:rPr>
            <w:noProof/>
            <w:webHidden/>
          </w:rPr>
        </w:r>
        <w:r>
          <w:rPr>
            <w:noProof/>
            <w:webHidden/>
          </w:rPr>
          <w:fldChar w:fldCharType="separate"/>
        </w:r>
        <w:r>
          <w:rPr>
            <w:noProof/>
            <w:webHidden/>
          </w:rPr>
          <w:t>8</w:t>
        </w:r>
        <w:r>
          <w:rPr>
            <w:noProof/>
            <w:webHidden/>
          </w:rPr>
          <w:fldChar w:fldCharType="end"/>
        </w:r>
      </w:hyperlink>
    </w:p>
    <w:p w14:paraId="25C68E44" w14:textId="30E9F9DB" w:rsidR="000F6C1C" w:rsidRDefault="000F6C1C">
      <w:pPr>
        <w:pStyle w:val="TOC3"/>
        <w:rPr>
          <w:rFonts w:asciiTheme="minorHAnsi" w:eastAsiaTheme="minorEastAsia" w:hAnsiTheme="minorHAnsi" w:cstheme="minorBidi"/>
          <w:noProof/>
          <w:color w:val="auto"/>
          <w:sz w:val="22"/>
          <w:szCs w:val="22"/>
        </w:rPr>
      </w:pPr>
      <w:hyperlink w:anchor="_Toc78971473" w:history="1">
        <w:r w:rsidRPr="009A3739">
          <w:rPr>
            <w:rStyle w:val="Hyperlink"/>
            <w:rFonts w:ascii="Helvetica" w:hAnsi="Helvetica" w:cs="Times New Roman"/>
            <w:noProof/>
          </w:rPr>
          <w:t>3.3.5</w:t>
        </w:r>
        <w:r>
          <w:rPr>
            <w:rFonts w:asciiTheme="minorHAnsi" w:eastAsiaTheme="minorEastAsia" w:hAnsiTheme="minorHAnsi" w:cstheme="minorBidi"/>
            <w:noProof/>
            <w:color w:val="auto"/>
            <w:sz w:val="22"/>
            <w:szCs w:val="22"/>
          </w:rPr>
          <w:tab/>
        </w:r>
        <w:r w:rsidRPr="009A3739">
          <w:rPr>
            <w:rStyle w:val="Hyperlink"/>
            <w:rFonts w:ascii="Arial" w:hAnsi="Arial"/>
            <w:noProof/>
          </w:rPr>
          <w:t>Performance monitoring</w:t>
        </w:r>
        <w:r>
          <w:rPr>
            <w:noProof/>
            <w:webHidden/>
          </w:rPr>
          <w:tab/>
        </w:r>
        <w:r>
          <w:rPr>
            <w:noProof/>
            <w:webHidden/>
          </w:rPr>
          <w:fldChar w:fldCharType="begin"/>
        </w:r>
        <w:r>
          <w:rPr>
            <w:noProof/>
            <w:webHidden/>
          </w:rPr>
          <w:instrText xml:space="preserve"> PAGEREF _Toc78971473 \h </w:instrText>
        </w:r>
        <w:r>
          <w:rPr>
            <w:noProof/>
            <w:webHidden/>
          </w:rPr>
        </w:r>
        <w:r>
          <w:rPr>
            <w:noProof/>
            <w:webHidden/>
          </w:rPr>
          <w:fldChar w:fldCharType="separate"/>
        </w:r>
        <w:r>
          <w:rPr>
            <w:noProof/>
            <w:webHidden/>
          </w:rPr>
          <w:t>8</w:t>
        </w:r>
        <w:r>
          <w:rPr>
            <w:noProof/>
            <w:webHidden/>
          </w:rPr>
          <w:fldChar w:fldCharType="end"/>
        </w:r>
      </w:hyperlink>
    </w:p>
    <w:p w14:paraId="4D4C89D7" w14:textId="2285DFAC" w:rsidR="000F6C1C" w:rsidRDefault="000F6C1C">
      <w:pPr>
        <w:pStyle w:val="TOC3"/>
        <w:rPr>
          <w:rFonts w:asciiTheme="minorHAnsi" w:eastAsiaTheme="minorEastAsia" w:hAnsiTheme="minorHAnsi" w:cstheme="minorBidi"/>
          <w:noProof/>
          <w:color w:val="auto"/>
          <w:sz w:val="22"/>
          <w:szCs w:val="22"/>
        </w:rPr>
      </w:pPr>
      <w:hyperlink w:anchor="_Toc78971474" w:history="1">
        <w:r w:rsidRPr="009A3739">
          <w:rPr>
            <w:rStyle w:val="Hyperlink"/>
            <w:rFonts w:ascii="Helvetica" w:hAnsi="Helvetica" w:cs="Times New Roman"/>
            <w:noProof/>
          </w:rPr>
          <w:t>3.3.6</w:t>
        </w:r>
        <w:r>
          <w:rPr>
            <w:rFonts w:asciiTheme="minorHAnsi" w:eastAsiaTheme="minorEastAsia" w:hAnsiTheme="minorHAnsi" w:cstheme="minorBidi"/>
            <w:noProof/>
            <w:color w:val="auto"/>
            <w:sz w:val="22"/>
            <w:szCs w:val="22"/>
          </w:rPr>
          <w:tab/>
        </w:r>
        <w:r w:rsidRPr="009A3739">
          <w:rPr>
            <w:rStyle w:val="Hyperlink"/>
            <w:rFonts w:ascii="Arial" w:hAnsi="Arial"/>
            <w:noProof/>
          </w:rPr>
          <w:t xml:space="preserve">Further </w:t>
        </w:r>
        <w:r w:rsidRPr="009A3739">
          <w:rPr>
            <w:rStyle w:val="Hyperlink"/>
            <w:rFonts w:ascii="Arial" w:hAnsi="Arial" w:cs="Arial"/>
            <w:noProof/>
          </w:rPr>
          <w:t>capacities</w:t>
        </w:r>
        <w:r>
          <w:rPr>
            <w:noProof/>
            <w:webHidden/>
          </w:rPr>
          <w:tab/>
        </w:r>
        <w:r>
          <w:rPr>
            <w:noProof/>
            <w:webHidden/>
          </w:rPr>
          <w:fldChar w:fldCharType="begin"/>
        </w:r>
        <w:r>
          <w:rPr>
            <w:noProof/>
            <w:webHidden/>
          </w:rPr>
          <w:instrText xml:space="preserve"> PAGEREF _Toc78971474 \h </w:instrText>
        </w:r>
        <w:r>
          <w:rPr>
            <w:noProof/>
            <w:webHidden/>
          </w:rPr>
        </w:r>
        <w:r>
          <w:rPr>
            <w:noProof/>
            <w:webHidden/>
          </w:rPr>
          <w:fldChar w:fldCharType="separate"/>
        </w:r>
        <w:r>
          <w:rPr>
            <w:noProof/>
            <w:webHidden/>
          </w:rPr>
          <w:t>8</w:t>
        </w:r>
        <w:r>
          <w:rPr>
            <w:noProof/>
            <w:webHidden/>
          </w:rPr>
          <w:fldChar w:fldCharType="end"/>
        </w:r>
      </w:hyperlink>
    </w:p>
    <w:p w14:paraId="0C50CD5B" w14:textId="0EBB9A5F" w:rsidR="000F6C1C" w:rsidRDefault="000F6C1C">
      <w:pPr>
        <w:pStyle w:val="TOC1"/>
        <w:rPr>
          <w:rFonts w:asciiTheme="minorHAnsi" w:eastAsiaTheme="minorEastAsia" w:hAnsiTheme="minorHAnsi" w:cstheme="minorBidi"/>
          <w:b w:val="0"/>
          <w:caps w:val="0"/>
          <w:noProof/>
          <w:color w:val="auto"/>
          <w:sz w:val="22"/>
          <w:szCs w:val="22"/>
        </w:rPr>
      </w:pPr>
      <w:hyperlink w:anchor="_Toc78971475" w:history="1">
        <w:r w:rsidRPr="009A3739">
          <w:rPr>
            <w:rStyle w:val="Hyperlink"/>
            <w:rFonts w:ascii="Arial" w:hAnsi="Arial" w:cs="Times New Roman"/>
            <w:noProof/>
          </w:rPr>
          <w:t>4.</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Instructions To Bidders</w:t>
        </w:r>
        <w:r>
          <w:rPr>
            <w:noProof/>
            <w:webHidden/>
          </w:rPr>
          <w:tab/>
        </w:r>
        <w:r>
          <w:rPr>
            <w:noProof/>
            <w:webHidden/>
          </w:rPr>
          <w:fldChar w:fldCharType="begin"/>
        </w:r>
        <w:r>
          <w:rPr>
            <w:noProof/>
            <w:webHidden/>
          </w:rPr>
          <w:instrText xml:space="preserve"> PAGEREF _Toc78971475 \h </w:instrText>
        </w:r>
        <w:r>
          <w:rPr>
            <w:noProof/>
            <w:webHidden/>
          </w:rPr>
        </w:r>
        <w:r>
          <w:rPr>
            <w:noProof/>
            <w:webHidden/>
          </w:rPr>
          <w:fldChar w:fldCharType="separate"/>
        </w:r>
        <w:r>
          <w:rPr>
            <w:noProof/>
            <w:webHidden/>
          </w:rPr>
          <w:t>9</w:t>
        </w:r>
        <w:r>
          <w:rPr>
            <w:noProof/>
            <w:webHidden/>
          </w:rPr>
          <w:fldChar w:fldCharType="end"/>
        </w:r>
      </w:hyperlink>
    </w:p>
    <w:p w14:paraId="12E2E425" w14:textId="3A43EB40" w:rsidR="000F6C1C" w:rsidRDefault="000F6C1C">
      <w:pPr>
        <w:pStyle w:val="TOC2"/>
        <w:rPr>
          <w:rFonts w:asciiTheme="minorHAnsi" w:eastAsiaTheme="minorEastAsia" w:hAnsiTheme="minorHAnsi" w:cstheme="minorBidi"/>
          <w:b w:val="0"/>
          <w:noProof/>
          <w:color w:val="auto"/>
          <w:sz w:val="22"/>
          <w:szCs w:val="22"/>
        </w:rPr>
      </w:pPr>
      <w:hyperlink w:anchor="_Toc78971476" w:history="1">
        <w:r w:rsidRPr="009A3739">
          <w:rPr>
            <w:rStyle w:val="Hyperlink"/>
            <w:rFonts w:cs="Times New Roman"/>
            <w:noProof/>
          </w:rPr>
          <w:t>4.1</w:t>
        </w:r>
        <w:r>
          <w:rPr>
            <w:rFonts w:asciiTheme="minorHAnsi" w:eastAsiaTheme="minorEastAsia" w:hAnsiTheme="minorHAnsi" w:cstheme="minorBidi"/>
            <w:b w:val="0"/>
            <w:noProof/>
            <w:color w:val="auto"/>
            <w:sz w:val="22"/>
            <w:szCs w:val="22"/>
          </w:rPr>
          <w:tab/>
        </w:r>
        <w:r w:rsidRPr="009A3739">
          <w:rPr>
            <w:rStyle w:val="Hyperlink"/>
            <w:noProof/>
          </w:rPr>
          <w:t>Language of the Proposal and other Documents</w:t>
        </w:r>
        <w:r>
          <w:rPr>
            <w:noProof/>
            <w:webHidden/>
          </w:rPr>
          <w:tab/>
        </w:r>
        <w:r>
          <w:rPr>
            <w:noProof/>
            <w:webHidden/>
          </w:rPr>
          <w:fldChar w:fldCharType="begin"/>
        </w:r>
        <w:r>
          <w:rPr>
            <w:noProof/>
            <w:webHidden/>
          </w:rPr>
          <w:instrText xml:space="preserve"> PAGEREF _Toc78971476 \h </w:instrText>
        </w:r>
        <w:r>
          <w:rPr>
            <w:noProof/>
            <w:webHidden/>
          </w:rPr>
        </w:r>
        <w:r>
          <w:rPr>
            <w:noProof/>
            <w:webHidden/>
          </w:rPr>
          <w:fldChar w:fldCharType="separate"/>
        </w:r>
        <w:r>
          <w:rPr>
            <w:noProof/>
            <w:webHidden/>
          </w:rPr>
          <w:t>9</w:t>
        </w:r>
        <w:r>
          <w:rPr>
            <w:noProof/>
            <w:webHidden/>
          </w:rPr>
          <w:fldChar w:fldCharType="end"/>
        </w:r>
      </w:hyperlink>
    </w:p>
    <w:p w14:paraId="255708E1" w14:textId="4B114D94" w:rsidR="000F6C1C" w:rsidRDefault="000F6C1C">
      <w:pPr>
        <w:pStyle w:val="TOC2"/>
        <w:rPr>
          <w:rFonts w:asciiTheme="minorHAnsi" w:eastAsiaTheme="minorEastAsia" w:hAnsiTheme="minorHAnsi" w:cstheme="minorBidi"/>
          <w:b w:val="0"/>
          <w:noProof/>
          <w:color w:val="auto"/>
          <w:sz w:val="22"/>
          <w:szCs w:val="22"/>
        </w:rPr>
      </w:pPr>
      <w:hyperlink w:anchor="_Toc78971477" w:history="1">
        <w:r w:rsidRPr="009A3739">
          <w:rPr>
            <w:rStyle w:val="Hyperlink"/>
            <w:rFonts w:cs="Times New Roman"/>
            <w:noProof/>
          </w:rPr>
          <w:t>4.2</w:t>
        </w:r>
        <w:r>
          <w:rPr>
            <w:rFonts w:asciiTheme="minorHAnsi" w:eastAsiaTheme="minorEastAsia" w:hAnsiTheme="minorHAnsi" w:cstheme="minorBidi"/>
            <w:b w:val="0"/>
            <w:noProof/>
            <w:color w:val="auto"/>
            <w:sz w:val="22"/>
            <w:szCs w:val="22"/>
          </w:rPr>
          <w:tab/>
        </w:r>
        <w:r w:rsidRPr="009A3739">
          <w:rPr>
            <w:rStyle w:val="Hyperlink"/>
            <w:noProof/>
          </w:rPr>
          <w:t>Intention to Bid</w:t>
        </w:r>
        <w:r>
          <w:rPr>
            <w:noProof/>
            <w:webHidden/>
          </w:rPr>
          <w:tab/>
        </w:r>
        <w:r>
          <w:rPr>
            <w:noProof/>
            <w:webHidden/>
          </w:rPr>
          <w:fldChar w:fldCharType="begin"/>
        </w:r>
        <w:r>
          <w:rPr>
            <w:noProof/>
            <w:webHidden/>
          </w:rPr>
          <w:instrText xml:space="preserve"> PAGEREF _Toc78971477 \h </w:instrText>
        </w:r>
        <w:r>
          <w:rPr>
            <w:noProof/>
            <w:webHidden/>
          </w:rPr>
        </w:r>
        <w:r>
          <w:rPr>
            <w:noProof/>
            <w:webHidden/>
          </w:rPr>
          <w:fldChar w:fldCharType="separate"/>
        </w:r>
        <w:r>
          <w:rPr>
            <w:noProof/>
            <w:webHidden/>
          </w:rPr>
          <w:t>9</w:t>
        </w:r>
        <w:r>
          <w:rPr>
            <w:noProof/>
            <w:webHidden/>
          </w:rPr>
          <w:fldChar w:fldCharType="end"/>
        </w:r>
      </w:hyperlink>
    </w:p>
    <w:p w14:paraId="16FC6460" w14:textId="7C140D15" w:rsidR="000F6C1C" w:rsidRDefault="000F6C1C">
      <w:pPr>
        <w:pStyle w:val="TOC2"/>
        <w:rPr>
          <w:rFonts w:asciiTheme="minorHAnsi" w:eastAsiaTheme="minorEastAsia" w:hAnsiTheme="minorHAnsi" w:cstheme="minorBidi"/>
          <w:b w:val="0"/>
          <w:noProof/>
          <w:color w:val="auto"/>
          <w:sz w:val="22"/>
          <w:szCs w:val="22"/>
        </w:rPr>
      </w:pPr>
      <w:hyperlink w:anchor="_Toc78971478" w:history="1">
        <w:r w:rsidRPr="009A3739">
          <w:rPr>
            <w:rStyle w:val="Hyperlink"/>
            <w:rFonts w:cs="Times New Roman"/>
            <w:noProof/>
          </w:rPr>
          <w:t>4.3</w:t>
        </w:r>
        <w:r>
          <w:rPr>
            <w:rFonts w:asciiTheme="minorHAnsi" w:eastAsiaTheme="minorEastAsia" w:hAnsiTheme="minorHAnsi" w:cstheme="minorBidi"/>
            <w:b w:val="0"/>
            <w:noProof/>
            <w:color w:val="auto"/>
            <w:sz w:val="22"/>
            <w:szCs w:val="22"/>
          </w:rPr>
          <w:tab/>
        </w:r>
        <w:r w:rsidRPr="009A3739">
          <w:rPr>
            <w:rStyle w:val="Hyperlink"/>
            <w:noProof/>
          </w:rPr>
          <w:t>Cost of Proposal</w:t>
        </w:r>
        <w:r>
          <w:rPr>
            <w:noProof/>
            <w:webHidden/>
          </w:rPr>
          <w:tab/>
        </w:r>
        <w:r>
          <w:rPr>
            <w:noProof/>
            <w:webHidden/>
          </w:rPr>
          <w:fldChar w:fldCharType="begin"/>
        </w:r>
        <w:r>
          <w:rPr>
            <w:noProof/>
            <w:webHidden/>
          </w:rPr>
          <w:instrText xml:space="preserve"> PAGEREF _Toc78971478 \h </w:instrText>
        </w:r>
        <w:r>
          <w:rPr>
            <w:noProof/>
            <w:webHidden/>
          </w:rPr>
        </w:r>
        <w:r>
          <w:rPr>
            <w:noProof/>
            <w:webHidden/>
          </w:rPr>
          <w:fldChar w:fldCharType="separate"/>
        </w:r>
        <w:r>
          <w:rPr>
            <w:noProof/>
            <w:webHidden/>
          </w:rPr>
          <w:t>9</w:t>
        </w:r>
        <w:r>
          <w:rPr>
            <w:noProof/>
            <w:webHidden/>
          </w:rPr>
          <w:fldChar w:fldCharType="end"/>
        </w:r>
      </w:hyperlink>
    </w:p>
    <w:p w14:paraId="6BA37909" w14:textId="359249D6" w:rsidR="000F6C1C" w:rsidRDefault="000F6C1C">
      <w:pPr>
        <w:pStyle w:val="TOC2"/>
        <w:rPr>
          <w:rFonts w:asciiTheme="minorHAnsi" w:eastAsiaTheme="minorEastAsia" w:hAnsiTheme="minorHAnsi" w:cstheme="minorBidi"/>
          <w:b w:val="0"/>
          <w:noProof/>
          <w:color w:val="auto"/>
          <w:sz w:val="22"/>
          <w:szCs w:val="22"/>
        </w:rPr>
      </w:pPr>
      <w:hyperlink w:anchor="_Toc78971479" w:history="1">
        <w:r w:rsidRPr="009A3739">
          <w:rPr>
            <w:rStyle w:val="Hyperlink"/>
            <w:rFonts w:cs="Times New Roman"/>
            <w:noProof/>
          </w:rPr>
          <w:t>4.4</w:t>
        </w:r>
        <w:r>
          <w:rPr>
            <w:rFonts w:asciiTheme="minorHAnsi" w:eastAsiaTheme="minorEastAsia" w:hAnsiTheme="minorHAnsi" w:cstheme="minorBidi"/>
            <w:b w:val="0"/>
            <w:noProof/>
            <w:color w:val="auto"/>
            <w:sz w:val="22"/>
            <w:szCs w:val="22"/>
          </w:rPr>
          <w:tab/>
        </w:r>
        <w:r w:rsidRPr="009A3739">
          <w:rPr>
            <w:rStyle w:val="Hyperlink"/>
            <w:noProof/>
          </w:rPr>
          <w:t>Contents of the Proposal</w:t>
        </w:r>
        <w:r>
          <w:rPr>
            <w:noProof/>
            <w:webHidden/>
          </w:rPr>
          <w:tab/>
        </w:r>
        <w:r>
          <w:rPr>
            <w:noProof/>
            <w:webHidden/>
          </w:rPr>
          <w:fldChar w:fldCharType="begin"/>
        </w:r>
        <w:r>
          <w:rPr>
            <w:noProof/>
            <w:webHidden/>
          </w:rPr>
          <w:instrText xml:space="preserve"> PAGEREF _Toc78971479 \h </w:instrText>
        </w:r>
        <w:r>
          <w:rPr>
            <w:noProof/>
            <w:webHidden/>
          </w:rPr>
        </w:r>
        <w:r>
          <w:rPr>
            <w:noProof/>
            <w:webHidden/>
          </w:rPr>
          <w:fldChar w:fldCharType="separate"/>
        </w:r>
        <w:r>
          <w:rPr>
            <w:noProof/>
            <w:webHidden/>
          </w:rPr>
          <w:t>9</w:t>
        </w:r>
        <w:r>
          <w:rPr>
            <w:noProof/>
            <w:webHidden/>
          </w:rPr>
          <w:fldChar w:fldCharType="end"/>
        </w:r>
      </w:hyperlink>
    </w:p>
    <w:p w14:paraId="79673704" w14:textId="7CE932D3" w:rsidR="000F6C1C" w:rsidRDefault="000F6C1C">
      <w:pPr>
        <w:pStyle w:val="TOC2"/>
        <w:rPr>
          <w:rFonts w:asciiTheme="minorHAnsi" w:eastAsiaTheme="minorEastAsia" w:hAnsiTheme="minorHAnsi" w:cstheme="minorBidi"/>
          <w:b w:val="0"/>
          <w:noProof/>
          <w:color w:val="auto"/>
          <w:sz w:val="22"/>
          <w:szCs w:val="22"/>
        </w:rPr>
      </w:pPr>
      <w:hyperlink w:anchor="_Toc78971480" w:history="1">
        <w:r w:rsidRPr="009A3739">
          <w:rPr>
            <w:rStyle w:val="Hyperlink"/>
            <w:rFonts w:cs="Times New Roman"/>
            <w:noProof/>
          </w:rPr>
          <w:t>4.5</w:t>
        </w:r>
        <w:r>
          <w:rPr>
            <w:rFonts w:asciiTheme="minorHAnsi" w:eastAsiaTheme="minorEastAsia" w:hAnsiTheme="minorHAnsi" w:cstheme="minorBidi"/>
            <w:b w:val="0"/>
            <w:noProof/>
            <w:color w:val="auto"/>
            <w:sz w:val="22"/>
            <w:szCs w:val="22"/>
          </w:rPr>
          <w:tab/>
        </w:r>
        <w:r w:rsidRPr="009A3739">
          <w:rPr>
            <w:rStyle w:val="Hyperlink"/>
            <w:noProof/>
          </w:rPr>
          <w:t>Joint Proposal</w:t>
        </w:r>
        <w:r>
          <w:rPr>
            <w:noProof/>
            <w:webHidden/>
          </w:rPr>
          <w:tab/>
        </w:r>
        <w:r>
          <w:rPr>
            <w:noProof/>
            <w:webHidden/>
          </w:rPr>
          <w:fldChar w:fldCharType="begin"/>
        </w:r>
        <w:r>
          <w:rPr>
            <w:noProof/>
            <w:webHidden/>
          </w:rPr>
          <w:instrText xml:space="preserve"> PAGEREF _Toc78971480 \h </w:instrText>
        </w:r>
        <w:r>
          <w:rPr>
            <w:noProof/>
            <w:webHidden/>
          </w:rPr>
        </w:r>
        <w:r>
          <w:rPr>
            <w:noProof/>
            <w:webHidden/>
          </w:rPr>
          <w:fldChar w:fldCharType="separate"/>
        </w:r>
        <w:r>
          <w:rPr>
            <w:noProof/>
            <w:webHidden/>
          </w:rPr>
          <w:t>10</w:t>
        </w:r>
        <w:r>
          <w:rPr>
            <w:noProof/>
            <w:webHidden/>
          </w:rPr>
          <w:fldChar w:fldCharType="end"/>
        </w:r>
      </w:hyperlink>
    </w:p>
    <w:p w14:paraId="07B69243" w14:textId="552967DF" w:rsidR="000F6C1C" w:rsidRDefault="000F6C1C">
      <w:pPr>
        <w:pStyle w:val="TOC2"/>
        <w:rPr>
          <w:rFonts w:asciiTheme="minorHAnsi" w:eastAsiaTheme="minorEastAsia" w:hAnsiTheme="minorHAnsi" w:cstheme="minorBidi"/>
          <w:b w:val="0"/>
          <w:noProof/>
          <w:color w:val="auto"/>
          <w:sz w:val="22"/>
          <w:szCs w:val="22"/>
        </w:rPr>
      </w:pPr>
      <w:hyperlink w:anchor="_Toc78971481" w:history="1">
        <w:r w:rsidRPr="009A3739">
          <w:rPr>
            <w:rStyle w:val="Hyperlink"/>
            <w:rFonts w:cs="Times New Roman"/>
            <w:noProof/>
          </w:rPr>
          <w:t>4.6</w:t>
        </w:r>
        <w:r>
          <w:rPr>
            <w:rFonts w:asciiTheme="minorHAnsi" w:eastAsiaTheme="minorEastAsia" w:hAnsiTheme="minorHAnsi" w:cstheme="minorBidi"/>
            <w:b w:val="0"/>
            <w:noProof/>
            <w:color w:val="auto"/>
            <w:sz w:val="22"/>
            <w:szCs w:val="22"/>
          </w:rPr>
          <w:tab/>
        </w:r>
        <w:r w:rsidRPr="009A3739">
          <w:rPr>
            <w:rStyle w:val="Hyperlink"/>
            <w:noProof/>
          </w:rPr>
          <w:t>Communications during the RFP Period</w:t>
        </w:r>
        <w:r>
          <w:rPr>
            <w:noProof/>
            <w:webHidden/>
          </w:rPr>
          <w:tab/>
        </w:r>
        <w:r>
          <w:rPr>
            <w:noProof/>
            <w:webHidden/>
          </w:rPr>
          <w:fldChar w:fldCharType="begin"/>
        </w:r>
        <w:r>
          <w:rPr>
            <w:noProof/>
            <w:webHidden/>
          </w:rPr>
          <w:instrText xml:space="preserve"> PAGEREF _Toc78971481 \h </w:instrText>
        </w:r>
        <w:r>
          <w:rPr>
            <w:noProof/>
            <w:webHidden/>
          </w:rPr>
        </w:r>
        <w:r>
          <w:rPr>
            <w:noProof/>
            <w:webHidden/>
          </w:rPr>
          <w:fldChar w:fldCharType="separate"/>
        </w:r>
        <w:r>
          <w:rPr>
            <w:noProof/>
            <w:webHidden/>
          </w:rPr>
          <w:t>10</w:t>
        </w:r>
        <w:r>
          <w:rPr>
            <w:noProof/>
            <w:webHidden/>
          </w:rPr>
          <w:fldChar w:fldCharType="end"/>
        </w:r>
      </w:hyperlink>
    </w:p>
    <w:p w14:paraId="0215C6EC" w14:textId="037A2976" w:rsidR="000F6C1C" w:rsidRDefault="000F6C1C">
      <w:pPr>
        <w:pStyle w:val="TOC2"/>
        <w:rPr>
          <w:rFonts w:asciiTheme="minorHAnsi" w:eastAsiaTheme="minorEastAsia" w:hAnsiTheme="minorHAnsi" w:cstheme="minorBidi"/>
          <w:b w:val="0"/>
          <w:noProof/>
          <w:color w:val="auto"/>
          <w:sz w:val="22"/>
          <w:szCs w:val="22"/>
        </w:rPr>
      </w:pPr>
      <w:hyperlink w:anchor="_Toc78971482" w:history="1">
        <w:r w:rsidRPr="009A3739">
          <w:rPr>
            <w:rStyle w:val="Hyperlink"/>
            <w:rFonts w:cs="Times New Roman"/>
            <w:noProof/>
          </w:rPr>
          <w:t>4.7</w:t>
        </w:r>
        <w:r>
          <w:rPr>
            <w:rFonts w:asciiTheme="minorHAnsi" w:eastAsiaTheme="minorEastAsia" w:hAnsiTheme="minorHAnsi" w:cstheme="minorBidi"/>
            <w:b w:val="0"/>
            <w:noProof/>
            <w:color w:val="auto"/>
            <w:sz w:val="22"/>
            <w:szCs w:val="22"/>
          </w:rPr>
          <w:tab/>
        </w:r>
        <w:r w:rsidRPr="009A3739">
          <w:rPr>
            <w:rStyle w:val="Hyperlink"/>
            <w:noProof/>
          </w:rPr>
          <w:t>Submission of Proposals</w:t>
        </w:r>
        <w:r>
          <w:rPr>
            <w:noProof/>
            <w:webHidden/>
          </w:rPr>
          <w:tab/>
        </w:r>
        <w:r>
          <w:rPr>
            <w:noProof/>
            <w:webHidden/>
          </w:rPr>
          <w:fldChar w:fldCharType="begin"/>
        </w:r>
        <w:r>
          <w:rPr>
            <w:noProof/>
            <w:webHidden/>
          </w:rPr>
          <w:instrText xml:space="preserve"> PAGEREF _Toc78971482 \h </w:instrText>
        </w:r>
        <w:r>
          <w:rPr>
            <w:noProof/>
            <w:webHidden/>
          </w:rPr>
        </w:r>
        <w:r>
          <w:rPr>
            <w:noProof/>
            <w:webHidden/>
          </w:rPr>
          <w:fldChar w:fldCharType="separate"/>
        </w:r>
        <w:r>
          <w:rPr>
            <w:noProof/>
            <w:webHidden/>
          </w:rPr>
          <w:t>10</w:t>
        </w:r>
        <w:r>
          <w:rPr>
            <w:noProof/>
            <w:webHidden/>
          </w:rPr>
          <w:fldChar w:fldCharType="end"/>
        </w:r>
      </w:hyperlink>
    </w:p>
    <w:p w14:paraId="187CF027" w14:textId="51BECE86" w:rsidR="000F6C1C" w:rsidRDefault="000F6C1C">
      <w:pPr>
        <w:pStyle w:val="TOC2"/>
        <w:rPr>
          <w:rFonts w:asciiTheme="minorHAnsi" w:eastAsiaTheme="minorEastAsia" w:hAnsiTheme="minorHAnsi" w:cstheme="minorBidi"/>
          <w:b w:val="0"/>
          <w:noProof/>
          <w:color w:val="auto"/>
          <w:sz w:val="22"/>
          <w:szCs w:val="22"/>
        </w:rPr>
      </w:pPr>
      <w:hyperlink w:anchor="_Toc78971483" w:history="1">
        <w:r w:rsidRPr="009A3739">
          <w:rPr>
            <w:rStyle w:val="Hyperlink"/>
            <w:rFonts w:cs="Times New Roman"/>
            <w:noProof/>
          </w:rPr>
          <w:t>4.8</w:t>
        </w:r>
        <w:r>
          <w:rPr>
            <w:rFonts w:asciiTheme="minorHAnsi" w:eastAsiaTheme="minorEastAsia" w:hAnsiTheme="minorHAnsi" w:cstheme="minorBidi"/>
            <w:b w:val="0"/>
            <w:noProof/>
            <w:color w:val="auto"/>
            <w:sz w:val="22"/>
            <w:szCs w:val="22"/>
          </w:rPr>
          <w:tab/>
        </w:r>
        <w:r w:rsidRPr="009A3739">
          <w:rPr>
            <w:rStyle w:val="Hyperlink"/>
            <w:noProof/>
          </w:rPr>
          <w:t>Period of Validity of Proposals</w:t>
        </w:r>
        <w:r>
          <w:rPr>
            <w:noProof/>
            <w:webHidden/>
          </w:rPr>
          <w:tab/>
        </w:r>
        <w:r>
          <w:rPr>
            <w:noProof/>
            <w:webHidden/>
          </w:rPr>
          <w:fldChar w:fldCharType="begin"/>
        </w:r>
        <w:r>
          <w:rPr>
            <w:noProof/>
            <w:webHidden/>
          </w:rPr>
          <w:instrText xml:space="preserve"> PAGEREF _Toc78971483 \h </w:instrText>
        </w:r>
        <w:r>
          <w:rPr>
            <w:noProof/>
            <w:webHidden/>
          </w:rPr>
        </w:r>
        <w:r>
          <w:rPr>
            <w:noProof/>
            <w:webHidden/>
          </w:rPr>
          <w:fldChar w:fldCharType="separate"/>
        </w:r>
        <w:r>
          <w:rPr>
            <w:noProof/>
            <w:webHidden/>
          </w:rPr>
          <w:t>11</w:t>
        </w:r>
        <w:r>
          <w:rPr>
            <w:noProof/>
            <w:webHidden/>
          </w:rPr>
          <w:fldChar w:fldCharType="end"/>
        </w:r>
      </w:hyperlink>
    </w:p>
    <w:p w14:paraId="0C15C64A" w14:textId="583804B7" w:rsidR="000F6C1C" w:rsidRDefault="000F6C1C">
      <w:pPr>
        <w:pStyle w:val="TOC2"/>
        <w:rPr>
          <w:rFonts w:asciiTheme="minorHAnsi" w:eastAsiaTheme="minorEastAsia" w:hAnsiTheme="minorHAnsi" w:cstheme="minorBidi"/>
          <w:b w:val="0"/>
          <w:noProof/>
          <w:color w:val="auto"/>
          <w:sz w:val="22"/>
          <w:szCs w:val="22"/>
        </w:rPr>
      </w:pPr>
      <w:hyperlink w:anchor="_Toc78971484" w:history="1">
        <w:r w:rsidRPr="009A3739">
          <w:rPr>
            <w:rStyle w:val="Hyperlink"/>
            <w:rFonts w:cs="Times New Roman"/>
            <w:noProof/>
          </w:rPr>
          <w:t>4.9</w:t>
        </w:r>
        <w:r>
          <w:rPr>
            <w:rFonts w:asciiTheme="minorHAnsi" w:eastAsiaTheme="minorEastAsia" w:hAnsiTheme="minorHAnsi" w:cstheme="minorBidi"/>
            <w:b w:val="0"/>
            <w:noProof/>
            <w:color w:val="auto"/>
            <w:sz w:val="22"/>
            <w:szCs w:val="22"/>
          </w:rPr>
          <w:tab/>
        </w:r>
        <w:r w:rsidRPr="009A3739">
          <w:rPr>
            <w:rStyle w:val="Hyperlink"/>
            <w:noProof/>
          </w:rPr>
          <w:t>Modification and Withdrawal of Proposals</w:t>
        </w:r>
        <w:r>
          <w:rPr>
            <w:noProof/>
            <w:webHidden/>
          </w:rPr>
          <w:tab/>
        </w:r>
        <w:r>
          <w:rPr>
            <w:noProof/>
            <w:webHidden/>
          </w:rPr>
          <w:fldChar w:fldCharType="begin"/>
        </w:r>
        <w:r>
          <w:rPr>
            <w:noProof/>
            <w:webHidden/>
          </w:rPr>
          <w:instrText xml:space="preserve"> PAGEREF _Toc78971484 \h </w:instrText>
        </w:r>
        <w:r>
          <w:rPr>
            <w:noProof/>
            <w:webHidden/>
          </w:rPr>
        </w:r>
        <w:r>
          <w:rPr>
            <w:noProof/>
            <w:webHidden/>
          </w:rPr>
          <w:fldChar w:fldCharType="separate"/>
        </w:r>
        <w:r>
          <w:rPr>
            <w:noProof/>
            <w:webHidden/>
          </w:rPr>
          <w:t>11</w:t>
        </w:r>
        <w:r>
          <w:rPr>
            <w:noProof/>
            <w:webHidden/>
          </w:rPr>
          <w:fldChar w:fldCharType="end"/>
        </w:r>
      </w:hyperlink>
    </w:p>
    <w:p w14:paraId="3A64BF41" w14:textId="446B1158" w:rsidR="000F6C1C" w:rsidRDefault="000F6C1C">
      <w:pPr>
        <w:pStyle w:val="TOC2"/>
        <w:rPr>
          <w:rFonts w:asciiTheme="minorHAnsi" w:eastAsiaTheme="minorEastAsia" w:hAnsiTheme="minorHAnsi" w:cstheme="minorBidi"/>
          <w:b w:val="0"/>
          <w:noProof/>
          <w:color w:val="auto"/>
          <w:sz w:val="22"/>
          <w:szCs w:val="22"/>
        </w:rPr>
      </w:pPr>
      <w:hyperlink w:anchor="_Toc78971485" w:history="1">
        <w:r w:rsidRPr="009A3739">
          <w:rPr>
            <w:rStyle w:val="Hyperlink"/>
            <w:rFonts w:cs="Times New Roman"/>
            <w:noProof/>
          </w:rPr>
          <w:t>4.10</w:t>
        </w:r>
        <w:r>
          <w:rPr>
            <w:rFonts w:asciiTheme="minorHAnsi" w:eastAsiaTheme="minorEastAsia" w:hAnsiTheme="minorHAnsi" w:cstheme="minorBidi"/>
            <w:b w:val="0"/>
            <w:noProof/>
            <w:color w:val="auto"/>
            <w:sz w:val="22"/>
            <w:szCs w:val="22"/>
          </w:rPr>
          <w:tab/>
        </w:r>
        <w:r w:rsidRPr="009A3739">
          <w:rPr>
            <w:rStyle w:val="Hyperlink"/>
            <w:noProof/>
          </w:rPr>
          <w:t>Receipt of Proposals from Non-invitees</w:t>
        </w:r>
        <w:r>
          <w:rPr>
            <w:noProof/>
            <w:webHidden/>
          </w:rPr>
          <w:tab/>
        </w:r>
        <w:r>
          <w:rPr>
            <w:noProof/>
            <w:webHidden/>
          </w:rPr>
          <w:fldChar w:fldCharType="begin"/>
        </w:r>
        <w:r>
          <w:rPr>
            <w:noProof/>
            <w:webHidden/>
          </w:rPr>
          <w:instrText xml:space="preserve"> PAGEREF _Toc78971485 \h </w:instrText>
        </w:r>
        <w:r>
          <w:rPr>
            <w:noProof/>
            <w:webHidden/>
          </w:rPr>
        </w:r>
        <w:r>
          <w:rPr>
            <w:noProof/>
            <w:webHidden/>
          </w:rPr>
          <w:fldChar w:fldCharType="separate"/>
        </w:r>
        <w:r>
          <w:rPr>
            <w:noProof/>
            <w:webHidden/>
          </w:rPr>
          <w:t>11</w:t>
        </w:r>
        <w:r>
          <w:rPr>
            <w:noProof/>
            <w:webHidden/>
          </w:rPr>
          <w:fldChar w:fldCharType="end"/>
        </w:r>
      </w:hyperlink>
    </w:p>
    <w:p w14:paraId="4609E732" w14:textId="126C97D5" w:rsidR="000F6C1C" w:rsidRDefault="000F6C1C">
      <w:pPr>
        <w:pStyle w:val="TOC2"/>
        <w:rPr>
          <w:rFonts w:asciiTheme="minorHAnsi" w:eastAsiaTheme="minorEastAsia" w:hAnsiTheme="minorHAnsi" w:cstheme="minorBidi"/>
          <w:b w:val="0"/>
          <w:noProof/>
          <w:color w:val="auto"/>
          <w:sz w:val="22"/>
          <w:szCs w:val="22"/>
        </w:rPr>
      </w:pPr>
      <w:hyperlink w:anchor="_Toc78971486" w:history="1">
        <w:r w:rsidRPr="009A3739">
          <w:rPr>
            <w:rStyle w:val="Hyperlink"/>
            <w:rFonts w:cs="Times New Roman"/>
            <w:noProof/>
          </w:rPr>
          <w:t>4.11</w:t>
        </w:r>
        <w:r>
          <w:rPr>
            <w:rFonts w:asciiTheme="minorHAnsi" w:eastAsiaTheme="minorEastAsia" w:hAnsiTheme="minorHAnsi" w:cstheme="minorBidi"/>
            <w:b w:val="0"/>
            <w:noProof/>
            <w:color w:val="auto"/>
            <w:sz w:val="22"/>
            <w:szCs w:val="22"/>
          </w:rPr>
          <w:tab/>
        </w:r>
        <w:r w:rsidRPr="009A3739">
          <w:rPr>
            <w:rStyle w:val="Hyperlink"/>
            <w:noProof/>
          </w:rPr>
          <w:t>Amendment of the RFP</w:t>
        </w:r>
        <w:r>
          <w:rPr>
            <w:noProof/>
            <w:webHidden/>
          </w:rPr>
          <w:tab/>
        </w:r>
        <w:r>
          <w:rPr>
            <w:noProof/>
            <w:webHidden/>
          </w:rPr>
          <w:fldChar w:fldCharType="begin"/>
        </w:r>
        <w:r>
          <w:rPr>
            <w:noProof/>
            <w:webHidden/>
          </w:rPr>
          <w:instrText xml:space="preserve"> PAGEREF _Toc78971486 \h </w:instrText>
        </w:r>
        <w:r>
          <w:rPr>
            <w:noProof/>
            <w:webHidden/>
          </w:rPr>
        </w:r>
        <w:r>
          <w:rPr>
            <w:noProof/>
            <w:webHidden/>
          </w:rPr>
          <w:fldChar w:fldCharType="separate"/>
        </w:r>
        <w:r>
          <w:rPr>
            <w:noProof/>
            <w:webHidden/>
          </w:rPr>
          <w:t>11</w:t>
        </w:r>
        <w:r>
          <w:rPr>
            <w:noProof/>
            <w:webHidden/>
          </w:rPr>
          <w:fldChar w:fldCharType="end"/>
        </w:r>
      </w:hyperlink>
    </w:p>
    <w:p w14:paraId="04F7470E" w14:textId="47F875C7" w:rsidR="000F6C1C" w:rsidRDefault="000F6C1C">
      <w:pPr>
        <w:pStyle w:val="TOC2"/>
        <w:rPr>
          <w:rFonts w:asciiTheme="minorHAnsi" w:eastAsiaTheme="minorEastAsia" w:hAnsiTheme="minorHAnsi" w:cstheme="minorBidi"/>
          <w:b w:val="0"/>
          <w:noProof/>
          <w:color w:val="auto"/>
          <w:sz w:val="22"/>
          <w:szCs w:val="22"/>
        </w:rPr>
      </w:pPr>
      <w:hyperlink w:anchor="_Toc78971487" w:history="1">
        <w:r w:rsidRPr="009A3739">
          <w:rPr>
            <w:rStyle w:val="Hyperlink"/>
            <w:rFonts w:cs="Times New Roman"/>
            <w:noProof/>
          </w:rPr>
          <w:t>4.12</w:t>
        </w:r>
        <w:r>
          <w:rPr>
            <w:rFonts w:asciiTheme="minorHAnsi" w:eastAsiaTheme="minorEastAsia" w:hAnsiTheme="minorHAnsi" w:cstheme="minorBidi"/>
            <w:b w:val="0"/>
            <w:noProof/>
            <w:color w:val="auto"/>
            <w:sz w:val="22"/>
            <w:szCs w:val="22"/>
          </w:rPr>
          <w:tab/>
        </w:r>
        <w:r w:rsidRPr="009A3739">
          <w:rPr>
            <w:rStyle w:val="Hyperlink"/>
            <w:noProof/>
          </w:rPr>
          <w:t>Proposal Structure</w:t>
        </w:r>
        <w:r>
          <w:rPr>
            <w:noProof/>
            <w:webHidden/>
          </w:rPr>
          <w:tab/>
        </w:r>
        <w:r>
          <w:rPr>
            <w:noProof/>
            <w:webHidden/>
          </w:rPr>
          <w:fldChar w:fldCharType="begin"/>
        </w:r>
        <w:r>
          <w:rPr>
            <w:noProof/>
            <w:webHidden/>
          </w:rPr>
          <w:instrText xml:space="preserve"> PAGEREF _Toc78971487 \h </w:instrText>
        </w:r>
        <w:r>
          <w:rPr>
            <w:noProof/>
            <w:webHidden/>
          </w:rPr>
        </w:r>
        <w:r>
          <w:rPr>
            <w:noProof/>
            <w:webHidden/>
          </w:rPr>
          <w:fldChar w:fldCharType="separate"/>
        </w:r>
        <w:r>
          <w:rPr>
            <w:noProof/>
            <w:webHidden/>
          </w:rPr>
          <w:t>12</w:t>
        </w:r>
        <w:r>
          <w:rPr>
            <w:noProof/>
            <w:webHidden/>
          </w:rPr>
          <w:fldChar w:fldCharType="end"/>
        </w:r>
      </w:hyperlink>
    </w:p>
    <w:p w14:paraId="1D6D880E" w14:textId="79CF6F81" w:rsidR="000F6C1C" w:rsidRDefault="000F6C1C">
      <w:pPr>
        <w:pStyle w:val="TOC3"/>
        <w:rPr>
          <w:rFonts w:asciiTheme="minorHAnsi" w:eastAsiaTheme="minorEastAsia" w:hAnsiTheme="minorHAnsi" w:cstheme="minorBidi"/>
          <w:noProof/>
          <w:color w:val="auto"/>
          <w:sz w:val="22"/>
          <w:szCs w:val="22"/>
        </w:rPr>
      </w:pPr>
      <w:hyperlink w:anchor="_Toc78971488" w:history="1">
        <w:r w:rsidRPr="009A3739">
          <w:rPr>
            <w:rStyle w:val="Hyperlink"/>
            <w:rFonts w:ascii="Helvetica" w:hAnsi="Helvetica" w:cs="Times New Roman"/>
            <w:noProof/>
          </w:rPr>
          <w:t>4.12.1</w:t>
        </w:r>
        <w:r>
          <w:rPr>
            <w:rFonts w:asciiTheme="minorHAnsi" w:eastAsiaTheme="minorEastAsia" w:hAnsiTheme="minorHAnsi" w:cstheme="minorBidi"/>
            <w:noProof/>
            <w:color w:val="auto"/>
            <w:sz w:val="22"/>
            <w:szCs w:val="22"/>
          </w:rPr>
          <w:tab/>
        </w:r>
        <w:r w:rsidRPr="009A3739">
          <w:rPr>
            <w:rStyle w:val="Hyperlink"/>
            <w:rFonts w:ascii="Arial" w:hAnsi="Arial"/>
            <w:noProof/>
          </w:rPr>
          <w:t>Acceptance Form</w:t>
        </w:r>
        <w:r>
          <w:rPr>
            <w:noProof/>
            <w:webHidden/>
          </w:rPr>
          <w:tab/>
        </w:r>
        <w:r>
          <w:rPr>
            <w:noProof/>
            <w:webHidden/>
          </w:rPr>
          <w:fldChar w:fldCharType="begin"/>
        </w:r>
        <w:r>
          <w:rPr>
            <w:noProof/>
            <w:webHidden/>
          </w:rPr>
          <w:instrText xml:space="preserve"> PAGEREF _Toc78971488 \h </w:instrText>
        </w:r>
        <w:r>
          <w:rPr>
            <w:noProof/>
            <w:webHidden/>
          </w:rPr>
        </w:r>
        <w:r>
          <w:rPr>
            <w:noProof/>
            <w:webHidden/>
          </w:rPr>
          <w:fldChar w:fldCharType="separate"/>
        </w:r>
        <w:r>
          <w:rPr>
            <w:noProof/>
            <w:webHidden/>
          </w:rPr>
          <w:t>12</w:t>
        </w:r>
        <w:r>
          <w:rPr>
            <w:noProof/>
            <w:webHidden/>
          </w:rPr>
          <w:fldChar w:fldCharType="end"/>
        </w:r>
      </w:hyperlink>
    </w:p>
    <w:p w14:paraId="0E093BC2" w14:textId="50B0B2F2" w:rsidR="000F6C1C" w:rsidRDefault="000F6C1C">
      <w:pPr>
        <w:pStyle w:val="TOC3"/>
        <w:rPr>
          <w:rFonts w:asciiTheme="minorHAnsi" w:eastAsiaTheme="minorEastAsia" w:hAnsiTheme="minorHAnsi" w:cstheme="minorBidi"/>
          <w:noProof/>
          <w:color w:val="auto"/>
          <w:sz w:val="22"/>
          <w:szCs w:val="22"/>
        </w:rPr>
      </w:pPr>
      <w:hyperlink w:anchor="_Toc78971489" w:history="1">
        <w:r w:rsidRPr="009A3739">
          <w:rPr>
            <w:rStyle w:val="Hyperlink"/>
            <w:rFonts w:ascii="Helvetica" w:hAnsi="Helvetica" w:cs="Times New Roman"/>
            <w:noProof/>
          </w:rPr>
          <w:t>4.12.2</w:t>
        </w:r>
        <w:r>
          <w:rPr>
            <w:rFonts w:asciiTheme="minorHAnsi" w:eastAsiaTheme="minorEastAsia" w:hAnsiTheme="minorHAnsi" w:cstheme="minorBidi"/>
            <w:noProof/>
            <w:color w:val="auto"/>
            <w:sz w:val="22"/>
            <w:szCs w:val="22"/>
          </w:rPr>
          <w:tab/>
        </w:r>
        <w:r w:rsidRPr="009A3739">
          <w:rPr>
            <w:rStyle w:val="Hyperlink"/>
            <w:rFonts w:ascii="Arial" w:hAnsi="Arial"/>
            <w:noProof/>
          </w:rPr>
          <w:t>Executive Summary</w:t>
        </w:r>
        <w:r>
          <w:rPr>
            <w:noProof/>
            <w:webHidden/>
          </w:rPr>
          <w:tab/>
        </w:r>
        <w:r>
          <w:rPr>
            <w:noProof/>
            <w:webHidden/>
          </w:rPr>
          <w:fldChar w:fldCharType="begin"/>
        </w:r>
        <w:r>
          <w:rPr>
            <w:noProof/>
            <w:webHidden/>
          </w:rPr>
          <w:instrText xml:space="preserve"> PAGEREF _Toc78971489 \h </w:instrText>
        </w:r>
        <w:r>
          <w:rPr>
            <w:noProof/>
            <w:webHidden/>
          </w:rPr>
        </w:r>
        <w:r>
          <w:rPr>
            <w:noProof/>
            <w:webHidden/>
          </w:rPr>
          <w:fldChar w:fldCharType="separate"/>
        </w:r>
        <w:r>
          <w:rPr>
            <w:noProof/>
            <w:webHidden/>
          </w:rPr>
          <w:t>12</w:t>
        </w:r>
        <w:r>
          <w:rPr>
            <w:noProof/>
            <w:webHidden/>
          </w:rPr>
          <w:fldChar w:fldCharType="end"/>
        </w:r>
      </w:hyperlink>
    </w:p>
    <w:p w14:paraId="13463D92" w14:textId="1A3ED969" w:rsidR="000F6C1C" w:rsidRDefault="000F6C1C">
      <w:pPr>
        <w:pStyle w:val="TOC3"/>
        <w:rPr>
          <w:rFonts w:asciiTheme="minorHAnsi" w:eastAsiaTheme="minorEastAsia" w:hAnsiTheme="minorHAnsi" w:cstheme="minorBidi"/>
          <w:noProof/>
          <w:color w:val="auto"/>
          <w:sz w:val="22"/>
          <w:szCs w:val="22"/>
        </w:rPr>
      </w:pPr>
      <w:hyperlink w:anchor="_Toc78971490" w:history="1">
        <w:r w:rsidRPr="009A3739">
          <w:rPr>
            <w:rStyle w:val="Hyperlink"/>
            <w:rFonts w:ascii="Helvetica" w:hAnsi="Helvetica" w:cs="Times New Roman"/>
            <w:noProof/>
          </w:rPr>
          <w:t>4.12.3</w:t>
        </w:r>
        <w:r>
          <w:rPr>
            <w:rFonts w:asciiTheme="minorHAnsi" w:eastAsiaTheme="minorEastAsia" w:hAnsiTheme="minorHAnsi" w:cstheme="minorBidi"/>
            <w:noProof/>
            <w:color w:val="auto"/>
            <w:sz w:val="22"/>
            <w:szCs w:val="22"/>
          </w:rPr>
          <w:tab/>
        </w:r>
        <w:r w:rsidRPr="009A3739">
          <w:rPr>
            <w:rStyle w:val="Hyperlink"/>
            <w:rFonts w:ascii="Arial" w:hAnsi="Arial"/>
            <w:noProof/>
          </w:rPr>
          <w:t>Approach/Methodology</w:t>
        </w:r>
        <w:r>
          <w:rPr>
            <w:noProof/>
            <w:webHidden/>
          </w:rPr>
          <w:tab/>
        </w:r>
        <w:r>
          <w:rPr>
            <w:noProof/>
            <w:webHidden/>
          </w:rPr>
          <w:fldChar w:fldCharType="begin"/>
        </w:r>
        <w:r>
          <w:rPr>
            <w:noProof/>
            <w:webHidden/>
          </w:rPr>
          <w:instrText xml:space="preserve"> PAGEREF _Toc78971490 \h </w:instrText>
        </w:r>
        <w:r>
          <w:rPr>
            <w:noProof/>
            <w:webHidden/>
          </w:rPr>
        </w:r>
        <w:r>
          <w:rPr>
            <w:noProof/>
            <w:webHidden/>
          </w:rPr>
          <w:fldChar w:fldCharType="separate"/>
        </w:r>
        <w:r>
          <w:rPr>
            <w:noProof/>
            <w:webHidden/>
          </w:rPr>
          <w:t>12</w:t>
        </w:r>
        <w:r>
          <w:rPr>
            <w:noProof/>
            <w:webHidden/>
          </w:rPr>
          <w:fldChar w:fldCharType="end"/>
        </w:r>
      </w:hyperlink>
    </w:p>
    <w:p w14:paraId="08B4D772" w14:textId="42E9B465" w:rsidR="000F6C1C" w:rsidRDefault="000F6C1C">
      <w:pPr>
        <w:pStyle w:val="TOC3"/>
        <w:rPr>
          <w:rFonts w:asciiTheme="minorHAnsi" w:eastAsiaTheme="minorEastAsia" w:hAnsiTheme="minorHAnsi" w:cstheme="minorBidi"/>
          <w:noProof/>
          <w:color w:val="auto"/>
          <w:sz w:val="22"/>
          <w:szCs w:val="22"/>
        </w:rPr>
      </w:pPr>
      <w:hyperlink w:anchor="_Toc78971491" w:history="1">
        <w:r w:rsidRPr="009A3739">
          <w:rPr>
            <w:rStyle w:val="Hyperlink"/>
            <w:rFonts w:ascii="Helvetica" w:hAnsi="Helvetica" w:cs="Times New Roman"/>
            <w:noProof/>
          </w:rPr>
          <w:t>4.12.4</w:t>
        </w:r>
        <w:r>
          <w:rPr>
            <w:rFonts w:asciiTheme="minorHAnsi" w:eastAsiaTheme="minorEastAsia" w:hAnsiTheme="minorHAnsi" w:cstheme="minorBidi"/>
            <w:noProof/>
            <w:color w:val="auto"/>
            <w:sz w:val="22"/>
            <w:szCs w:val="22"/>
          </w:rPr>
          <w:tab/>
        </w:r>
        <w:r w:rsidRPr="009A3739">
          <w:rPr>
            <w:rStyle w:val="Hyperlink"/>
            <w:noProof/>
          </w:rPr>
          <w:t>Proposed Solution</w:t>
        </w:r>
        <w:r>
          <w:rPr>
            <w:noProof/>
            <w:webHidden/>
          </w:rPr>
          <w:tab/>
        </w:r>
        <w:r>
          <w:rPr>
            <w:noProof/>
            <w:webHidden/>
          </w:rPr>
          <w:fldChar w:fldCharType="begin"/>
        </w:r>
        <w:r>
          <w:rPr>
            <w:noProof/>
            <w:webHidden/>
          </w:rPr>
          <w:instrText xml:space="preserve"> PAGEREF _Toc78971491 \h </w:instrText>
        </w:r>
        <w:r>
          <w:rPr>
            <w:noProof/>
            <w:webHidden/>
          </w:rPr>
        </w:r>
        <w:r>
          <w:rPr>
            <w:noProof/>
            <w:webHidden/>
          </w:rPr>
          <w:fldChar w:fldCharType="separate"/>
        </w:r>
        <w:r>
          <w:rPr>
            <w:noProof/>
            <w:webHidden/>
          </w:rPr>
          <w:t>12</w:t>
        </w:r>
        <w:r>
          <w:rPr>
            <w:noProof/>
            <w:webHidden/>
          </w:rPr>
          <w:fldChar w:fldCharType="end"/>
        </w:r>
      </w:hyperlink>
    </w:p>
    <w:p w14:paraId="1CB9D5E1" w14:textId="3BDB6013" w:rsidR="000F6C1C" w:rsidRDefault="000F6C1C">
      <w:pPr>
        <w:pStyle w:val="TOC3"/>
        <w:rPr>
          <w:rFonts w:asciiTheme="minorHAnsi" w:eastAsiaTheme="minorEastAsia" w:hAnsiTheme="minorHAnsi" w:cstheme="minorBidi"/>
          <w:noProof/>
          <w:color w:val="auto"/>
          <w:sz w:val="22"/>
          <w:szCs w:val="22"/>
        </w:rPr>
      </w:pPr>
      <w:hyperlink w:anchor="_Toc78971492" w:history="1">
        <w:r w:rsidRPr="009A3739">
          <w:rPr>
            <w:rStyle w:val="Hyperlink"/>
            <w:rFonts w:ascii="Helvetica" w:hAnsi="Helvetica" w:cs="Times New Roman"/>
            <w:noProof/>
          </w:rPr>
          <w:t>4.12.5</w:t>
        </w:r>
        <w:r>
          <w:rPr>
            <w:rFonts w:asciiTheme="minorHAnsi" w:eastAsiaTheme="minorEastAsia" w:hAnsiTheme="minorHAnsi" w:cstheme="minorBidi"/>
            <w:noProof/>
            <w:color w:val="auto"/>
            <w:sz w:val="22"/>
            <w:szCs w:val="22"/>
          </w:rPr>
          <w:tab/>
        </w:r>
        <w:r w:rsidRPr="009A3739">
          <w:rPr>
            <w:rStyle w:val="Hyperlink"/>
            <w:rFonts w:ascii="Arial" w:hAnsi="Arial" w:cs="Arial"/>
            <w:noProof/>
          </w:rPr>
          <w:t>Proposed Time line</w:t>
        </w:r>
        <w:r>
          <w:rPr>
            <w:noProof/>
            <w:webHidden/>
          </w:rPr>
          <w:tab/>
        </w:r>
        <w:r>
          <w:rPr>
            <w:noProof/>
            <w:webHidden/>
          </w:rPr>
          <w:fldChar w:fldCharType="begin"/>
        </w:r>
        <w:r>
          <w:rPr>
            <w:noProof/>
            <w:webHidden/>
          </w:rPr>
          <w:instrText xml:space="preserve"> PAGEREF _Toc78971492 \h </w:instrText>
        </w:r>
        <w:r>
          <w:rPr>
            <w:noProof/>
            <w:webHidden/>
          </w:rPr>
        </w:r>
        <w:r>
          <w:rPr>
            <w:noProof/>
            <w:webHidden/>
          </w:rPr>
          <w:fldChar w:fldCharType="separate"/>
        </w:r>
        <w:r>
          <w:rPr>
            <w:noProof/>
            <w:webHidden/>
          </w:rPr>
          <w:t>12</w:t>
        </w:r>
        <w:r>
          <w:rPr>
            <w:noProof/>
            <w:webHidden/>
          </w:rPr>
          <w:fldChar w:fldCharType="end"/>
        </w:r>
      </w:hyperlink>
    </w:p>
    <w:p w14:paraId="204EEBB0" w14:textId="4226EFAD" w:rsidR="000F6C1C" w:rsidRDefault="000F6C1C">
      <w:pPr>
        <w:pStyle w:val="TOC3"/>
        <w:rPr>
          <w:rFonts w:asciiTheme="minorHAnsi" w:eastAsiaTheme="minorEastAsia" w:hAnsiTheme="minorHAnsi" w:cstheme="minorBidi"/>
          <w:noProof/>
          <w:color w:val="auto"/>
          <w:sz w:val="22"/>
          <w:szCs w:val="22"/>
        </w:rPr>
      </w:pPr>
      <w:hyperlink w:anchor="_Toc78971493" w:history="1">
        <w:r w:rsidRPr="009A3739">
          <w:rPr>
            <w:rStyle w:val="Hyperlink"/>
            <w:rFonts w:ascii="Helvetica" w:hAnsi="Helvetica" w:cs="Times New Roman"/>
            <w:noProof/>
          </w:rPr>
          <w:t>4.12.6</w:t>
        </w:r>
        <w:r>
          <w:rPr>
            <w:rFonts w:asciiTheme="minorHAnsi" w:eastAsiaTheme="minorEastAsia" w:hAnsiTheme="minorHAnsi" w:cstheme="minorBidi"/>
            <w:noProof/>
            <w:color w:val="auto"/>
            <w:sz w:val="22"/>
            <w:szCs w:val="22"/>
          </w:rPr>
          <w:tab/>
        </w:r>
        <w:r w:rsidRPr="009A3739">
          <w:rPr>
            <w:rStyle w:val="Hyperlink"/>
            <w:rFonts w:ascii="Arial" w:hAnsi="Arial"/>
            <w:noProof/>
          </w:rPr>
          <w:t>Financial Proposal</w:t>
        </w:r>
        <w:r>
          <w:rPr>
            <w:noProof/>
            <w:webHidden/>
          </w:rPr>
          <w:tab/>
        </w:r>
        <w:r>
          <w:rPr>
            <w:noProof/>
            <w:webHidden/>
          </w:rPr>
          <w:fldChar w:fldCharType="begin"/>
        </w:r>
        <w:r>
          <w:rPr>
            <w:noProof/>
            <w:webHidden/>
          </w:rPr>
          <w:instrText xml:space="preserve"> PAGEREF _Toc78971493 \h </w:instrText>
        </w:r>
        <w:r>
          <w:rPr>
            <w:noProof/>
            <w:webHidden/>
          </w:rPr>
        </w:r>
        <w:r>
          <w:rPr>
            <w:noProof/>
            <w:webHidden/>
          </w:rPr>
          <w:fldChar w:fldCharType="separate"/>
        </w:r>
        <w:r>
          <w:rPr>
            <w:noProof/>
            <w:webHidden/>
          </w:rPr>
          <w:t>13</w:t>
        </w:r>
        <w:r>
          <w:rPr>
            <w:noProof/>
            <w:webHidden/>
          </w:rPr>
          <w:fldChar w:fldCharType="end"/>
        </w:r>
      </w:hyperlink>
    </w:p>
    <w:p w14:paraId="0EB47557" w14:textId="327897CA" w:rsidR="000F6C1C" w:rsidRDefault="000F6C1C">
      <w:pPr>
        <w:pStyle w:val="TOC2"/>
        <w:rPr>
          <w:rFonts w:asciiTheme="minorHAnsi" w:eastAsiaTheme="minorEastAsia" w:hAnsiTheme="minorHAnsi" w:cstheme="minorBidi"/>
          <w:b w:val="0"/>
          <w:noProof/>
          <w:color w:val="auto"/>
          <w:sz w:val="22"/>
          <w:szCs w:val="22"/>
        </w:rPr>
      </w:pPr>
      <w:hyperlink w:anchor="_Toc78971494" w:history="1">
        <w:r w:rsidRPr="009A3739">
          <w:rPr>
            <w:rStyle w:val="Hyperlink"/>
            <w:rFonts w:cs="Times New Roman"/>
            <w:noProof/>
          </w:rPr>
          <w:t>4.13</w:t>
        </w:r>
        <w:r>
          <w:rPr>
            <w:rFonts w:asciiTheme="minorHAnsi" w:eastAsiaTheme="minorEastAsia" w:hAnsiTheme="minorHAnsi" w:cstheme="minorBidi"/>
            <w:b w:val="0"/>
            <w:noProof/>
            <w:color w:val="auto"/>
            <w:sz w:val="22"/>
            <w:szCs w:val="22"/>
          </w:rPr>
          <w:tab/>
        </w:r>
        <w:r w:rsidRPr="009A3739">
          <w:rPr>
            <w:rStyle w:val="Hyperlink"/>
            <w:noProof/>
          </w:rPr>
          <w:t>Conduct and Exclusion of Bidders</w:t>
        </w:r>
        <w:r>
          <w:rPr>
            <w:noProof/>
            <w:webHidden/>
          </w:rPr>
          <w:tab/>
        </w:r>
        <w:r>
          <w:rPr>
            <w:noProof/>
            <w:webHidden/>
          </w:rPr>
          <w:fldChar w:fldCharType="begin"/>
        </w:r>
        <w:r>
          <w:rPr>
            <w:noProof/>
            <w:webHidden/>
          </w:rPr>
          <w:instrText xml:space="preserve"> PAGEREF _Toc78971494 \h </w:instrText>
        </w:r>
        <w:r>
          <w:rPr>
            <w:noProof/>
            <w:webHidden/>
          </w:rPr>
        </w:r>
        <w:r>
          <w:rPr>
            <w:noProof/>
            <w:webHidden/>
          </w:rPr>
          <w:fldChar w:fldCharType="separate"/>
        </w:r>
        <w:r>
          <w:rPr>
            <w:noProof/>
            <w:webHidden/>
          </w:rPr>
          <w:t>13</w:t>
        </w:r>
        <w:r>
          <w:rPr>
            <w:noProof/>
            <w:webHidden/>
          </w:rPr>
          <w:fldChar w:fldCharType="end"/>
        </w:r>
      </w:hyperlink>
    </w:p>
    <w:p w14:paraId="3C063923" w14:textId="01FF1753" w:rsidR="000F6C1C" w:rsidRDefault="000F6C1C">
      <w:pPr>
        <w:pStyle w:val="TOC1"/>
        <w:rPr>
          <w:rFonts w:asciiTheme="minorHAnsi" w:eastAsiaTheme="minorEastAsia" w:hAnsiTheme="minorHAnsi" w:cstheme="minorBidi"/>
          <w:b w:val="0"/>
          <w:caps w:val="0"/>
          <w:noProof/>
          <w:color w:val="auto"/>
          <w:sz w:val="22"/>
          <w:szCs w:val="22"/>
        </w:rPr>
      </w:pPr>
      <w:hyperlink w:anchor="_Toc78971495" w:history="1">
        <w:r w:rsidRPr="009A3739">
          <w:rPr>
            <w:rStyle w:val="Hyperlink"/>
            <w:rFonts w:ascii="Arial" w:hAnsi="Arial" w:cs="Times New Roman"/>
            <w:noProof/>
          </w:rPr>
          <w:t>5.</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Evaluation Of Proposals</w:t>
        </w:r>
        <w:r>
          <w:rPr>
            <w:noProof/>
            <w:webHidden/>
          </w:rPr>
          <w:tab/>
        </w:r>
        <w:r>
          <w:rPr>
            <w:noProof/>
            <w:webHidden/>
          </w:rPr>
          <w:fldChar w:fldCharType="begin"/>
        </w:r>
        <w:r>
          <w:rPr>
            <w:noProof/>
            <w:webHidden/>
          </w:rPr>
          <w:instrText xml:space="preserve"> PAGEREF _Toc78971495 \h </w:instrText>
        </w:r>
        <w:r>
          <w:rPr>
            <w:noProof/>
            <w:webHidden/>
          </w:rPr>
        </w:r>
        <w:r>
          <w:rPr>
            <w:noProof/>
            <w:webHidden/>
          </w:rPr>
          <w:fldChar w:fldCharType="separate"/>
        </w:r>
        <w:r>
          <w:rPr>
            <w:noProof/>
            <w:webHidden/>
          </w:rPr>
          <w:t>14</w:t>
        </w:r>
        <w:r>
          <w:rPr>
            <w:noProof/>
            <w:webHidden/>
          </w:rPr>
          <w:fldChar w:fldCharType="end"/>
        </w:r>
      </w:hyperlink>
    </w:p>
    <w:p w14:paraId="55CAC5D6" w14:textId="346AED78" w:rsidR="000F6C1C" w:rsidRDefault="000F6C1C">
      <w:pPr>
        <w:pStyle w:val="TOC2"/>
        <w:rPr>
          <w:rFonts w:asciiTheme="minorHAnsi" w:eastAsiaTheme="minorEastAsia" w:hAnsiTheme="minorHAnsi" w:cstheme="minorBidi"/>
          <w:b w:val="0"/>
          <w:noProof/>
          <w:color w:val="auto"/>
          <w:sz w:val="22"/>
          <w:szCs w:val="22"/>
        </w:rPr>
      </w:pPr>
      <w:hyperlink w:anchor="_Toc78971496" w:history="1">
        <w:r w:rsidRPr="009A3739">
          <w:rPr>
            <w:rStyle w:val="Hyperlink"/>
            <w:rFonts w:cs="Times New Roman"/>
            <w:noProof/>
          </w:rPr>
          <w:t>5.1</w:t>
        </w:r>
        <w:r>
          <w:rPr>
            <w:rFonts w:asciiTheme="minorHAnsi" w:eastAsiaTheme="minorEastAsia" w:hAnsiTheme="minorHAnsi" w:cstheme="minorBidi"/>
            <w:b w:val="0"/>
            <w:noProof/>
            <w:color w:val="auto"/>
            <w:sz w:val="22"/>
            <w:szCs w:val="22"/>
          </w:rPr>
          <w:tab/>
        </w:r>
        <w:r w:rsidRPr="009A3739">
          <w:rPr>
            <w:rStyle w:val="Hyperlink"/>
            <w:noProof/>
          </w:rPr>
          <w:t>Preliminary Examination of Proposals</w:t>
        </w:r>
        <w:r>
          <w:rPr>
            <w:noProof/>
            <w:webHidden/>
          </w:rPr>
          <w:tab/>
        </w:r>
        <w:r>
          <w:rPr>
            <w:noProof/>
            <w:webHidden/>
          </w:rPr>
          <w:fldChar w:fldCharType="begin"/>
        </w:r>
        <w:r>
          <w:rPr>
            <w:noProof/>
            <w:webHidden/>
          </w:rPr>
          <w:instrText xml:space="preserve"> PAGEREF _Toc78971496 \h </w:instrText>
        </w:r>
        <w:r>
          <w:rPr>
            <w:noProof/>
            <w:webHidden/>
          </w:rPr>
        </w:r>
        <w:r>
          <w:rPr>
            <w:noProof/>
            <w:webHidden/>
          </w:rPr>
          <w:fldChar w:fldCharType="separate"/>
        </w:r>
        <w:r>
          <w:rPr>
            <w:noProof/>
            <w:webHidden/>
          </w:rPr>
          <w:t>14</w:t>
        </w:r>
        <w:r>
          <w:rPr>
            <w:noProof/>
            <w:webHidden/>
          </w:rPr>
          <w:fldChar w:fldCharType="end"/>
        </w:r>
      </w:hyperlink>
    </w:p>
    <w:p w14:paraId="5F147F94" w14:textId="24E5BB42" w:rsidR="000F6C1C" w:rsidRDefault="000F6C1C">
      <w:pPr>
        <w:pStyle w:val="TOC2"/>
        <w:rPr>
          <w:rFonts w:asciiTheme="minorHAnsi" w:eastAsiaTheme="minorEastAsia" w:hAnsiTheme="minorHAnsi" w:cstheme="minorBidi"/>
          <w:b w:val="0"/>
          <w:noProof/>
          <w:color w:val="auto"/>
          <w:sz w:val="22"/>
          <w:szCs w:val="22"/>
        </w:rPr>
      </w:pPr>
      <w:hyperlink w:anchor="_Toc78971497" w:history="1">
        <w:r w:rsidRPr="009A3739">
          <w:rPr>
            <w:rStyle w:val="Hyperlink"/>
            <w:rFonts w:cs="Times New Roman"/>
            <w:noProof/>
          </w:rPr>
          <w:t>5.2</w:t>
        </w:r>
        <w:r>
          <w:rPr>
            <w:rFonts w:asciiTheme="minorHAnsi" w:eastAsiaTheme="minorEastAsia" w:hAnsiTheme="minorHAnsi" w:cstheme="minorBidi"/>
            <w:b w:val="0"/>
            <w:noProof/>
            <w:color w:val="auto"/>
            <w:sz w:val="22"/>
            <w:szCs w:val="22"/>
          </w:rPr>
          <w:tab/>
        </w:r>
        <w:r w:rsidRPr="009A3739">
          <w:rPr>
            <w:rStyle w:val="Hyperlink"/>
            <w:noProof/>
          </w:rPr>
          <w:t>Clarification of Proposals</w:t>
        </w:r>
        <w:r>
          <w:rPr>
            <w:noProof/>
            <w:webHidden/>
          </w:rPr>
          <w:tab/>
        </w:r>
        <w:r>
          <w:rPr>
            <w:noProof/>
            <w:webHidden/>
          </w:rPr>
          <w:fldChar w:fldCharType="begin"/>
        </w:r>
        <w:r>
          <w:rPr>
            <w:noProof/>
            <w:webHidden/>
          </w:rPr>
          <w:instrText xml:space="preserve"> PAGEREF _Toc78971497 \h </w:instrText>
        </w:r>
        <w:r>
          <w:rPr>
            <w:noProof/>
            <w:webHidden/>
          </w:rPr>
        </w:r>
        <w:r>
          <w:rPr>
            <w:noProof/>
            <w:webHidden/>
          </w:rPr>
          <w:fldChar w:fldCharType="separate"/>
        </w:r>
        <w:r>
          <w:rPr>
            <w:noProof/>
            <w:webHidden/>
          </w:rPr>
          <w:t>14</w:t>
        </w:r>
        <w:r>
          <w:rPr>
            <w:noProof/>
            <w:webHidden/>
          </w:rPr>
          <w:fldChar w:fldCharType="end"/>
        </w:r>
      </w:hyperlink>
    </w:p>
    <w:p w14:paraId="306F2CA1" w14:textId="7A2F25D7" w:rsidR="000F6C1C" w:rsidRDefault="000F6C1C">
      <w:pPr>
        <w:pStyle w:val="TOC2"/>
        <w:rPr>
          <w:rFonts w:asciiTheme="minorHAnsi" w:eastAsiaTheme="minorEastAsia" w:hAnsiTheme="minorHAnsi" w:cstheme="minorBidi"/>
          <w:b w:val="0"/>
          <w:noProof/>
          <w:color w:val="auto"/>
          <w:sz w:val="22"/>
          <w:szCs w:val="22"/>
        </w:rPr>
      </w:pPr>
      <w:hyperlink w:anchor="_Toc78971498" w:history="1">
        <w:r w:rsidRPr="009A3739">
          <w:rPr>
            <w:rStyle w:val="Hyperlink"/>
            <w:rFonts w:cs="Times New Roman"/>
            <w:noProof/>
          </w:rPr>
          <w:t>5.3</w:t>
        </w:r>
        <w:r>
          <w:rPr>
            <w:rFonts w:asciiTheme="minorHAnsi" w:eastAsiaTheme="minorEastAsia" w:hAnsiTheme="minorHAnsi" w:cstheme="minorBidi"/>
            <w:b w:val="0"/>
            <w:noProof/>
            <w:color w:val="auto"/>
            <w:sz w:val="22"/>
            <w:szCs w:val="22"/>
          </w:rPr>
          <w:tab/>
        </w:r>
        <w:r w:rsidRPr="009A3739">
          <w:rPr>
            <w:rStyle w:val="Hyperlink"/>
            <w:noProof/>
          </w:rPr>
          <w:t>Evaluation of Proposals</w:t>
        </w:r>
        <w:r>
          <w:rPr>
            <w:noProof/>
            <w:webHidden/>
          </w:rPr>
          <w:tab/>
        </w:r>
        <w:r>
          <w:rPr>
            <w:noProof/>
            <w:webHidden/>
          </w:rPr>
          <w:fldChar w:fldCharType="begin"/>
        </w:r>
        <w:r>
          <w:rPr>
            <w:noProof/>
            <w:webHidden/>
          </w:rPr>
          <w:instrText xml:space="preserve"> PAGEREF _Toc78971498 \h </w:instrText>
        </w:r>
        <w:r>
          <w:rPr>
            <w:noProof/>
            <w:webHidden/>
          </w:rPr>
        </w:r>
        <w:r>
          <w:rPr>
            <w:noProof/>
            <w:webHidden/>
          </w:rPr>
          <w:fldChar w:fldCharType="separate"/>
        </w:r>
        <w:r>
          <w:rPr>
            <w:noProof/>
            <w:webHidden/>
          </w:rPr>
          <w:t>14</w:t>
        </w:r>
        <w:r>
          <w:rPr>
            <w:noProof/>
            <w:webHidden/>
          </w:rPr>
          <w:fldChar w:fldCharType="end"/>
        </w:r>
      </w:hyperlink>
    </w:p>
    <w:p w14:paraId="340FEA7D" w14:textId="713C64D8" w:rsidR="000F6C1C" w:rsidRDefault="000F6C1C">
      <w:pPr>
        <w:pStyle w:val="TOC2"/>
        <w:rPr>
          <w:rFonts w:asciiTheme="minorHAnsi" w:eastAsiaTheme="minorEastAsia" w:hAnsiTheme="minorHAnsi" w:cstheme="minorBidi"/>
          <w:b w:val="0"/>
          <w:noProof/>
          <w:color w:val="auto"/>
          <w:sz w:val="22"/>
          <w:szCs w:val="22"/>
        </w:rPr>
      </w:pPr>
      <w:hyperlink w:anchor="_Toc78971499" w:history="1">
        <w:r w:rsidRPr="009A3739">
          <w:rPr>
            <w:rStyle w:val="Hyperlink"/>
            <w:rFonts w:cs="Times New Roman"/>
            <w:noProof/>
          </w:rPr>
          <w:t>5.4</w:t>
        </w:r>
        <w:r>
          <w:rPr>
            <w:rFonts w:asciiTheme="minorHAnsi" w:eastAsiaTheme="minorEastAsia" w:hAnsiTheme="minorHAnsi" w:cstheme="minorBidi"/>
            <w:b w:val="0"/>
            <w:noProof/>
            <w:color w:val="auto"/>
            <w:sz w:val="22"/>
            <w:szCs w:val="22"/>
          </w:rPr>
          <w:tab/>
        </w:r>
        <w:r w:rsidRPr="009A3739">
          <w:rPr>
            <w:rStyle w:val="Hyperlink"/>
            <w:noProof/>
          </w:rPr>
          <w:t>Bidders' Presentations</w:t>
        </w:r>
        <w:r>
          <w:rPr>
            <w:noProof/>
            <w:webHidden/>
          </w:rPr>
          <w:tab/>
        </w:r>
        <w:r>
          <w:rPr>
            <w:noProof/>
            <w:webHidden/>
          </w:rPr>
          <w:fldChar w:fldCharType="begin"/>
        </w:r>
        <w:r>
          <w:rPr>
            <w:noProof/>
            <w:webHidden/>
          </w:rPr>
          <w:instrText xml:space="preserve"> PAGEREF _Toc78971499 \h </w:instrText>
        </w:r>
        <w:r>
          <w:rPr>
            <w:noProof/>
            <w:webHidden/>
          </w:rPr>
        </w:r>
        <w:r>
          <w:rPr>
            <w:noProof/>
            <w:webHidden/>
          </w:rPr>
          <w:fldChar w:fldCharType="separate"/>
        </w:r>
        <w:r>
          <w:rPr>
            <w:noProof/>
            <w:webHidden/>
          </w:rPr>
          <w:t>15</w:t>
        </w:r>
        <w:r>
          <w:rPr>
            <w:noProof/>
            <w:webHidden/>
          </w:rPr>
          <w:fldChar w:fldCharType="end"/>
        </w:r>
      </w:hyperlink>
    </w:p>
    <w:p w14:paraId="61A39A9F" w14:textId="4F76135A" w:rsidR="000F6C1C" w:rsidRDefault="000F6C1C">
      <w:pPr>
        <w:pStyle w:val="TOC1"/>
        <w:rPr>
          <w:rFonts w:asciiTheme="minorHAnsi" w:eastAsiaTheme="minorEastAsia" w:hAnsiTheme="minorHAnsi" w:cstheme="minorBidi"/>
          <w:b w:val="0"/>
          <w:caps w:val="0"/>
          <w:noProof/>
          <w:color w:val="auto"/>
          <w:sz w:val="22"/>
          <w:szCs w:val="22"/>
        </w:rPr>
      </w:pPr>
      <w:hyperlink w:anchor="_Toc78971500" w:history="1">
        <w:r w:rsidRPr="009A3739">
          <w:rPr>
            <w:rStyle w:val="Hyperlink"/>
            <w:rFonts w:ascii="Arial" w:hAnsi="Arial" w:cs="Times New Roman"/>
            <w:noProof/>
          </w:rPr>
          <w:t>6.</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Award Of Contract</w:t>
        </w:r>
        <w:r>
          <w:rPr>
            <w:noProof/>
            <w:webHidden/>
          </w:rPr>
          <w:tab/>
        </w:r>
        <w:r>
          <w:rPr>
            <w:noProof/>
            <w:webHidden/>
          </w:rPr>
          <w:fldChar w:fldCharType="begin"/>
        </w:r>
        <w:r>
          <w:rPr>
            <w:noProof/>
            <w:webHidden/>
          </w:rPr>
          <w:instrText xml:space="preserve"> PAGEREF _Toc78971500 \h </w:instrText>
        </w:r>
        <w:r>
          <w:rPr>
            <w:noProof/>
            <w:webHidden/>
          </w:rPr>
        </w:r>
        <w:r>
          <w:rPr>
            <w:noProof/>
            <w:webHidden/>
          </w:rPr>
          <w:fldChar w:fldCharType="separate"/>
        </w:r>
        <w:r>
          <w:rPr>
            <w:noProof/>
            <w:webHidden/>
          </w:rPr>
          <w:t>17</w:t>
        </w:r>
        <w:r>
          <w:rPr>
            <w:noProof/>
            <w:webHidden/>
          </w:rPr>
          <w:fldChar w:fldCharType="end"/>
        </w:r>
      </w:hyperlink>
    </w:p>
    <w:p w14:paraId="5C6F9E1A" w14:textId="3B564E9C" w:rsidR="000F6C1C" w:rsidRDefault="000F6C1C">
      <w:pPr>
        <w:pStyle w:val="TOC2"/>
        <w:rPr>
          <w:rFonts w:asciiTheme="minorHAnsi" w:eastAsiaTheme="minorEastAsia" w:hAnsiTheme="minorHAnsi" w:cstheme="minorBidi"/>
          <w:b w:val="0"/>
          <w:noProof/>
          <w:color w:val="auto"/>
          <w:sz w:val="22"/>
          <w:szCs w:val="22"/>
        </w:rPr>
      </w:pPr>
      <w:hyperlink w:anchor="_Toc78971501" w:history="1">
        <w:r w:rsidRPr="009A3739">
          <w:rPr>
            <w:rStyle w:val="Hyperlink"/>
            <w:rFonts w:cs="Times New Roman"/>
            <w:noProof/>
          </w:rPr>
          <w:t>6.1</w:t>
        </w:r>
        <w:r>
          <w:rPr>
            <w:rFonts w:asciiTheme="minorHAnsi" w:eastAsiaTheme="minorEastAsia" w:hAnsiTheme="minorHAnsi" w:cstheme="minorBidi"/>
            <w:b w:val="0"/>
            <w:noProof/>
            <w:color w:val="auto"/>
            <w:sz w:val="22"/>
            <w:szCs w:val="22"/>
          </w:rPr>
          <w:tab/>
        </w:r>
        <w:r w:rsidRPr="009A3739">
          <w:rPr>
            <w:rStyle w:val="Hyperlink"/>
            <w:noProof/>
          </w:rPr>
          <w:t>Award Criteria, Award of Contract</w:t>
        </w:r>
        <w:r>
          <w:rPr>
            <w:noProof/>
            <w:webHidden/>
          </w:rPr>
          <w:tab/>
        </w:r>
        <w:r>
          <w:rPr>
            <w:noProof/>
            <w:webHidden/>
          </w:rPr>
          <w:fldChar w:fldCharType="begin"/>
        </w:r>
        <w:r>
          <w:rPr>
            <w:noProof/>
            <w:webHidden/>
          </w:rPr>
          <w:instrText xml:space="preserve"> PAGEREF _Toc78971501 \h </w:instrText>
        </w:r>
        <w:r>
          <w:rPr>
            <w:noProof/>
            <w:webHidden/>
          </w:rPr>
        </w:r>
        <w:r>
          <w:rPr>
            <w:noProof/>
            <w:webHidden/>
          </w:rPr>
          <w:fldChar w:fldCharType="separate"/>
        </w:r>
        <w:r>
          <w:rPr>
            <w:noProof/>
            <w:webHidden/>
          </w:rPr>
          <w:t>17</w:t>
        </w:r>
        <w:r>
          <w:rPr>
            <w:noProof/>
            <w:webHidden/>
          </w:rPr>
          <w:fldChar w:fldCharType="end"/>
        </w:r>
      </w:hyperlink>
    </w:p>
    <w:p w14:paraId="41112B34" w14:textId="256A1E84" w:rsidR="000F6C1C" w:rsidRDefault="000F6C1C">
      <w:pPr>
        <w:pStyle w:val="TOC2"/>
        <w:rPr>
          <w:rFonts w:asciiTheme="minorHAnsi" w:eastAsiaTheme="minorEastAsia" w:hAnsiTheme="minorHAnsi" w:cstheme="minorBidi"/>
          <w:b w:val="0"/>
          <w:noProof/>
          <w:color w:val="auto"/>
          <w:sz w:val="22"/>
          <w:szCs w:val="22"/>
        </w:rPr>
      </w:pPr>
      <w:hyperlink w:anchor="_Toc78971502" w:history="1">
        <w:r w:rsidRPr="009A3739">
          <w:rPr>
            <w:rStyle w:val="Hyperlink"/>
            <w:rFonts w:cs="Times New Roman"/>
            <w:noProof/>
            <w:spacing w:val="-16"/>
          </w:rPr>
          <w:t>6.2</w:t>
        </w:r>
        <w:r>
          <w:rPr>
            <w:rFonts w:asciiTheme="minorHAnsi" w:eastAsiaTheme="minorEastAsia" w:hAnsiTheme="minorHAnsi" w:cstheme="minorBidi"/>
            <w:b w:val="0"/>
            <w:noProof/>
            <w:color w:val="auto"/>
            <w:sz w:val="22"/>
            <w:szCs w:val="22"/>
          </w:rPr>
          <w:tab/>
        </w:r>
        <w:r w:rsidRPr="009A3739">
          <w:rPr>
            <w:rStyle w:val="Hyperlink"/>
            <w:bCs/>
            <w:noProof/>
            <w:spacing w:val="-16"/>
          </w:rPr>
          <w:t xml:space="preserve">WHO's Right to modify Scope or Requirements during the </w:t>
        </w:r>
        <w:r w:rsidRPr="009A3739">
          <w:rPr>
            <w:rStyle w:val="Hyperlink"/>
            <w:noProof/>
            <w:spacing w:val="-16"/>
          </w:rPr>
          <w:t>Evaluation/</w:t>
        </w:r>
        <w:r w:rsidRPr="009A3739">
          <w:rPr>
            <w:rStyle w:val="Hyperlink"/>
            <w:bCs/>
            <w:noProof/>
            <w:spacing w:val="-16"/>
          </w:rPr>
          <w:t xml:space="preserve">Selection </w:t>
        </w:r>
        <w:r w:rsidRPr="009A3739">
          <w:rPr>
            <w:rStyle w:val="Hyperlink"/>
            <w:noProof/>
            <w:spacing w:val="-16"/>
          </w:rPr>
          <w:t>Process</w:t>
        </w:r>
        <w:r>
          <w:rPr>
            <w:noProof/>
            <w:webHidden/>
          </w:rPr>
          <w:tab/>
        </w:r>
        <w:r>
          <w:rPr>
            <w:noProof/>
            <w:webHidden/>
          </w:rPr>
          <w:fldChar w:fldCharType="begin"/>
        </w:r>
        <w:r>
          <w:rPr>
            <w:noProof/>
            <w:webHidden/>
          </w:rPr>
          <w:instrText xml:space="preserve"> PAGEREF _Toc78971502 \h </w:instrText>
        </w:r>
        <w:r>
          <w:rPr>
            <w:noProof/>
            <w:webHidden/>
          </w:rPr>
        </w:r>
        <w:r>
          <w:rPr>
            <w:noProof/>
            <w:webHidden/>
          </w:rPr>
          <w:fldChar w:fldCharType="separate"/>
        </w:r>
        <w:r>
          <w:rPr>
            <w:noProof/>
            <w:webHidden/>
          </w:rPr>
          <w:t>17</w:t>
        </w:r>
        <w:r>
          <w:rPr>
            <w:noProof/>
            <w:webHidden/>
          </w:rPr>
          <w:fldChar w:fldCharType="end"/>
        </w:r>
      </w:hyperlink>
    </w:p>
    <w:p w14:paraId="4AB348F9" w14:textId="4A050C7D" w:rsidR="000F6C1C" w:rsidRDefault="000F6C1C">
      <w:pPr>
        <w:pStyle w:val="TOC2"/>
        <w:rPr>
          <w:rFonts w:asciiTheme="minorHAnsi" w:eastAsiaTheme="minorEastAsia" w:hAnsiTheme="minorHAnsi" w:cstheme="minorBidi"/>
          <w:b w:val="0"/>
          <w:noProof/>
          <w:color w:val="auto"/>
          <w:sz w:val="22"/>
          <w:szCs w:val="22"/>
        </w:rPr>
      </w:pPr>
      <w:hyperlink w:anchor="_Toc78971503" w:history="1">
        <w:r w:rsidRPr="009A3739">
          <w:rPr>
            <w:rStyle w:val="Hyperlink"/>
            <w:rFonts w:cs="Times New Roman"/>
            <w:bCs/>
            <w:noProof/>
          </w:rPr>
          <w:t>6.3</w:t>
        </w:r>
        <w:r>
          <w:rPr>
            <w:rFonts w:asciiTheme="minorHAnsi" w:eastAsiaTheme="minorEastAsia" w:hAnsiTheme="minorHAnsi" w:cstheme="minorBidi"/>
            <w:b w:val="0"/>
            <w:noProof/>
            <w:color w:val="auto"/>
            <w:sz w:val="22"/>
            <w:szCs w:val="22"/>
          </w:rPr>
          <w:tab/>
        </w:r>
        <w:r w:rsidRPr="009A3739">
          <w:rPr>
            <w:rStyle w:val="Hyperlink"/>
            <w:bCs/>
            <w:noProof/>
          </w:rPr>
          <w:t>WHO's Right to Extend/Revise Scope or Requirements at Time of Award</w:t>
        </w:r>
        <w:r>
          <w:rPr>
            <w:noProof/>
            <w:webHidden/>
          </w:rPr>
          <w:tab/>
        </w:r>
        <w:r>
          <w:rPr>
            <w:noProof/>
            <w:webHidden/>
          </w:rPr>
          <w:fldChar w:fldCharType="begin"/>
        </w:r>
        <w:r>
          <w:rPr>
            <w:noProof/>
            <w:webHidden/>
          </w:rPr>
          <w:instrText xml:space="preserve"> PAGEREF _Toc78971503 \h </w:instrText>
        </w:r>
        <w:r>
          <w:rPr>
            <w:noProof/>
            <w:webHidden/>
          </w:rPr>
        </w:r>
        <w:r>
          <w:rPr>
            <w:noProof/>
            <w:webHidden/>
          </w:rPr>
          <w:fldChar w:fldCharType="separate"/>
        </w:r>
        <w:r>
          <w:rPr>
            <w:noProof/>
            <w:webHidden/>
          </w:rPr>
          <w:t>17</w:t>
        </w:r>
        <w:r>
          <w:rPr>
            <w:noProof/>
            <w:webHidden/>
          </w:rPr>
          <w:fldChar w:fldCharType="end"/>
        </w:r>
      </w:hyperlink>
    </w:p>
    <w:p w14:paraId="5B03658D" w14:textId="7A7E919C" w:rsidR="000F6C1C" w:rsidRDefault="000F6C1C">
      <w:pPr>
        <w:pStyle w:val="TOC2"/>
        <w:rPr>
          <w:rFonts w:asciiTheme="minorHAnsi" w:eastAsiaTheme="minorEastAsia" w:hAnsiTheme="minorHAnsi" w:cstheme="minorBidi"/>
          <w:b w:val="0"/>
          <w:noProof/>
          <w:color w:val="auto"/>
          <w:sz w:val="22"/>
          <w:szCs w:val="22"/>
        </w:rPr>
      </w:pPr>
      <w:hyperlink w:anchor="_Toc78971504" w:history="1">
        <w:r w:rsidRPr="009A3739">
          <w:rPr>
            <w:rStyle w:val="Hyperlink"/>
            <w:rFonts w:cs="Times New Roman"/>
            <w:noProof/>
          </w:rPr>
          <w:t>6.4</w:t>
        </w:r>
        <w:r>
          <w:rPr>
            <w:rFonts w:asciiTheme="minorHAnsi" w:eastAsiaTheme="minorEastAsia" w:hAnsiTheme="minorHAnsi" w:cstheme="minorBidi"/>
            <w:b w:val="0"/>
            <w:noProof/>
            <w:color w:val="auto"/>
            <w:sz w:val="22"/>
            <w:szCs w:val="22"/>
          </w:rPr>
          <w:tab/>
        </w:r>
        <w:r w:rsidRPr="009A3739">
          <w:rPr>
            <w:rStyle w:val="Hyperlink"/>
            <w:noProof/>
          </w:rPr>
          <w:t>WHO's Right to enter into Negotiations</w:t>
        </w:r>
        <w:r>
          <w:rPr>
            <w:noProof/>
            <w:webHidden/>
          </w:rPr>
          <w:tab/>
        </w:r>
        <w:r>
          <w:rPr>
            <w:noProof/>
            <w:webHidden/>
          </w:rPr>
          <w:fldChar w:fldCharType="begin"/>
        </w:r>
        <w:r>
          <w:rPr>
            <w:noProof/>
            <w:webHidden/>
          </w:rPr>
          <w:instrText xml:space="preserve"> PAGEREF _Toc78971504 \h </w:instrText>
        </w:r>
        <w:r>
          <w:rPr>
            <w:noProof/>
            <w:webHidden/>
          </w:rPr>
        </w:r>
        <w:r>
          <w:rPr>
            <w:noProof/>
            <w:webHidden/>
          </w:rPr>
          <w:fldChar w:fldCharType="separate"/>
        </w:r>
        <w:r>
          <w:rPr>
            <w:noProof/>
            <w:webHidden/>
          </w:rPr>
          <w:t>17</w:t>
        </w:r>
        <w:r>
          <w:rPr>
            <w:noProof/>
            <w:webHidden/>
          </w:rPr>
          <w:fldChar w:fldCharType="end"/>
        </w:r>
      </w:hyperlink>
    </w:p>
    <w:p w14:paraId="2C5BBE0C" w14:textId="5275F2DD" w:rsidR="000F6C1C" w:rsidRDefault="000F6C1C">
      <w:pPr>
        <w:pStyle w:val="TOC2"/>
        <w:rPr>
          <w:rFonts w:asciiTheme="minorHAnsi" w:eastAsiaTheme="minorEastAsia" w:hAnsiTheme="minorHAnsi" w:cstheme="minorBidi"/>
          <w:b w:val="0"/>
          <w:noProof/>
          <w:color w:val="auto"/>
          <w:sz w:val="22"/>
          <w:szCs w:val="22"/>
        </w:rPr>
      </w:pPr>
      <w:hyperlink w:anchor="_Toc78971505" w:history="1">
        <w:r w:rsidRPr="009A3739">
          <w:rPr>
            <w:rStyle w:val="Hyperlink"/>
            <w:rFonts w:cs="Times New Roman"/>
            <w:noProof/>
          </w:rPr>
          <w:t>6.5</w:t>
        </w:r>
        <w:r>
          <w:rPr>
            <w:rFonts w:asciiTheme="minorHAnsi" w:eastAsiaTheme="minorEastAsia" w:hAnsiTheme="minorHAnsi" w:cstheme="minorBidi"/>
            <w:b w:val="0"/>
            <w:noProof/>
            <w:color w:val="auto"/>
            <w:sz w:val="22"/>
            <w:szCs w:val="22"/>
          </w:rPr>
          <w:tab/>
        </w:r>
        <w:r w:rsidRPr="009A3739">
          <w:rPr>
            <w:rStyle w:val="Hyperlink"/>
            <w:noProof/>
          </w:rPr>
          <w:t>Signing of the Contract</w:t>
        </w:r>
        <w:r>
          <w:rPr>
            <w:noProof/>
            <w:webHidden/>
          </w:rPr>
          <w:tab/>
        </w:r>
        <w:r>
          <w:rPr>
            <w:noProof/>
            <w:webHidden/>
          </w:rPr>
          <w:fldChar w:fldCharType="begin"/>
        </w:r>
        <w:r>
          <w:rPr>
            <w:noProof/>
            <w:webHidden/>
          </w:rPr>
          <w:instrText xml:space="preserve"> PAGEREF _Toc78971505 \h </w:instrText>
        </w:r>
        <w:r>
          <w:rPr>
            <w:noProof/>
            <w:webHidden/>
          </w:rPr>
        </w:r>
        <w:r>
          <w:rPr>
            <w:noProof/>
            <w:webHidden/>
          </w:rPr>
          <w:fldChar w:fldCharType="separate"/>
        </w:r>
        <w:r>
          <w:rPr>
            <w:noProof/>
            <w:webHidden/>
          </w:rPr>
          <w:t>17</w:t>
        </w:r>
        <w:r>
          <w:rPr>
            <w:noProof/>
            <w:webHidden/>
          </w:rPr>
          <w:fldChar w:fldCharType="end"/>
        </w:r>
      </w:hyperlink>
    </w:p>
    <w:p w14:paraId="56969472" w14:textId="1671691D" w:rsidR="000F6C1C" w:rsidRDefault="000F6C1C">
      <w:pPr>
        <w:pStyle w:val="TOC2"/>
        <w:rPr>
          <w:rFonts w:asciiTheme="minorHAnsi" w:eastAsiaTheme="minorEastAsia" w:hAnsiTheme="minorHAnsi" w:cstheme="minorBidi"/>
          <w:b w:val="0"/>
          <w:noProof/>
          <w:color w:val="auto"/>
          <w:sz w:val="22"/>
          <w:szCs w:val="22"/>
        </w:rPr>
      </w:pPr>
      <w:hyperlink w:anchor="_Toc78971506" w:history="1">
        <w:r w:rsidRPr="009A3739">
          <w:rPr>
            <w:rStyle w:val="Hyperlink"/>
            <w:rFonts w:cs="Times New Roman"/>
            <w:noProof/>
          </w:rPr>
          <w:t>6.6</w:t>
        </w:r>
        <w:r>
          <w:rPr>
            <w:rFonts w:asciiTheme="minorHAnsi" w:eastAsiaTheme="minorEastAsia" w:hAnsiTheme="minorHAnsi" w:cstheme="minorBidi"/>
            <w:b w:val="0"/>
            <w:noProof/>
            <w:color w:val="auto"/>
            <w:sz w:val="22"/>
            <w:szCs w:val="22"/>
          </w:rPr>
          <w:tab/>
        </w:r>
        <w:r w:rsidRPr="009A3739">
          <w:rPr>
            <w:rStyle w:val="Hyperlink"/>
            <w:noProof/>
          </w:rPr>
          <w:t>Publication of Contract</w:t>
        </w:r>
        <w:r>
          <w:rPr>
            <w:noProof/>
            <w:webHidden/>
          </w:rPr>
          <w:tab/>
        </w:r>
        <w:r>
          <w:rPr>
            <w:noProof/>
            <w:webHidden/>
          </w:rPr>
          <w:fldChar w:fldCharType="begin"/>
        </w:r>
        <w:r>
          <w:rPr>
            <w:noProof/>
            <w:webHidden/>
          </w:rPr>
          <w:instrText xml:space="preserve"> PAGEREF _Toc78971506 \h </w:instrText>
        </w:r>
        <w:r>
          <w:rPr>
            <w:noProof/>
            <w:webHidden/>
          </w:rPr>
        </w:r>
        <w:r>
          <w:rPr>
            <w:noProof/>
            <w:webHidden/>
          </w:rPr>
          <w:fldChar w:fldCharType="separate"/>
        </w:r>
        <w:r>
          <w:rPr>
            <w:noProof/>
            <w:webHidden/>
          </w:rPr>
          <w:t>18</w:t>
        </w:r>
        <w:r>
          <w:rPr>
            <w:noProof/>
            <w:webHidden/>
          </w:rPr>
          <w:fldChar w:fldCharType="end"/>
        </w:r>
      </w:hyperlink>
    </w:p>
    <w:p w14:paraId="69C9BB31" w14:textId="5E23677B" w:rsidR="000F6C1C" w:rsidRDefault="000F6C1C">
      <w:pPr>
        <w:pStyle w:val="TOC1"/>
        <w:rPr>
          <w:rFonts w:asciiTheme="minorHAnsi" w:eastAsiaTheme="minorEastAsia" w:hAnsiTheme="minorHAnsi" w:cstheme="minorBidi"/>
          <w:b w:val="0"/>
          <w:caps w:val="0"/>
          <w:noProof/>
          <w:color w:val="auto"/>
          <w:sz w:val="22"/>
          <w:szCs w:val="22"/>
        </w:rPr>
      </w:pPr>
      <w:hyperlink w:anchor="_Toc78971507" w:history="1">
        <w:r w:rsidRPr="009A3739">
          <w:rPr>
            <w:rStyle w:val="Hyperlink"/>
            <w:rFonts w:ascii="Arial" w:hAnsi="Arial" w:cs="Times New Roman"/>
            <w:noProof/>
          </w:rPr>
          <w:t>7.</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General And Contractual Conditions</w:t>
        </w:r>
        <w:r>
          <w:rPr>
            <w:noProof/>
            <w:webHidden/>
          </w:rPr>
          <w:tab/>
        </w:r>
        <w:r>
          <w:rPr>
            <w:noProof/>
            <w:webHidden/>
          </w:rPr>
          <w:fldChar w:fldCharType="begin"/>
        </w:r>
        <w:r>
          <w:rPr>
            <w:noProof/>
            <w:webHidden/>
          </w:rPr>
          <w:instrText xml:space="preserve"> PAGEREF _Toc78971507 \h </w:instrText>
        </w:r>
        <w:r>
          <w:rPr>
            <w:noProof/>
            <w:webHidden/>
          </w:rPr>
        </w:r>
        <w:r>
          <w:rPr>
            <w:noProof/>
            <w:webHidden/>
          </w:rPr>
          <w:fldChar w:fldCharType="separate"/>
        </w:r>
        <w:r>
          <w:rPr>
            <w:noProof/>
            <w:webHidden/>
          </w:rPr>
          <w:t>19</w:t>
        </w:r>
        <w:r>
          <w:rPr>
            <w:noProof/>
            <w:webHidden/>
          </w:rPr>
          <w:fldChar w:fldCharType="end"/>
        </w:r>
      </w:hyperlink>
    </w:p>
    <w:p w14:paraId="7B1F4893" w14:textId="06BBD0DC" w:rsidR="000F6C1C" w:rsidRDefault="000F6C1C">
      <w:pPr>
        <w:pStyle w:val="TOC2"/>
        <w:rPr>
          <w:rFonts w:asciiTheme="minorHAnsi" w:eastAsiaTheme="minorEastAsia" w:hAnsiTheme="minorHAnsi" w:cstheme="minorBidi"/>
          <w:b w:val="0"/>
          <w:noProof/>
          <w:color w:val="auto"/>
          <w:sz w:val="22"/>
          <w:szCs w:val="22"/>
        </w:rPr>
      </w:pPr>
      <w:hyperlink w:anchor="_Toc78971508" w:history="1">
        <w:r w:rsidRPr="009A3739">
          <w:rPr>
            <w:rStyle w:val="Hyperlink"/>
            <w:rFonts w:cs="Times New Roman"/>
            <w:noProof/>
          </w:rPr>
          <w:t>7.1</w:t>
        </w:r>
        <w:r>
          <w:rPr>
            <w:rFonts w:asciiTheme="minorHAnsi" w:eastAsiaTheme="minorEastAsia" w:hAnsiTheme="minorHAnsi" w:cstheme="minorBidi"/>
            <w:b w:val="0"/>
            <w:noProof/>
            <w:color w:val="auto"/>
            <w:sz w:val="22"/>
            <w:szCs w:val="22"/>
          </w:rPr>
          <w:tab/>
        </w:r>
        <w:r w:rsidRPr="009A3739">
          <w:rPr>
            <w:rStyle w:val="Hyperlink"/>
            <w:noProof/>
          </w:rPr>
          <w:t>Conditions of Contract</w:t>
        </w:r>
        <w:r>
          <w:rPr>
            <w:noProof/>
            <w:webHidden/>
          </w:rPr>
          <w:tab/>
        </w:r>
        <w:r>
          <w:rPr>
            <w:noProof/>
            <w:webHidden/>
          </w:rPr>
          <w:fldChar w:fldCharType="begin"/>
        </w:r>
        <w:r>
          <w:rPr>
            <w:noProof/>
            <w:webHidden/>
          </w:rPr>
          <w:instrText xml:space="preserve"> PAGEREF _Toc78971508 \h </w:instrText>
        </w:r>
        <w:r>
          <w:rPr>
            <w:noProof/>
            <w:webHidden/>
          </w:rPr>
        </w:r>
        <w:r>
          <w:rPr>
            <w:noProof/>
            <w:webHidden/>
          </w:rPr>
          <w:fldChar w:fldCharType="separate"/>
        </w:r>
        <w:r>
          <w:rPr>
            <w:noProof/>
            <w:webHidden/>
          </w:rPr>
          <w:t>19</w:t>
        </w:r>
        <w:r>
          <w:rPr>
            <w:noProof/>
            <w:webHidden/>
          </w:rPr>
          <w:fldChar w:fldCharType="end"/>
        </w:r>
      </w:hyperlink>
    </w:p>
    <w:p w14:paraId="7A302051" w14:textId="0E4FFFCE" w:rsidR="000F6C1C" w:rsidRDefault="000F6C1C">
      <w:pPr>
        <w:pStyle w:val="TOC2"/>
        <w:rPr>
          <w:rFonts w:asciiTheme="minorHAnsi" w:eastAsiaTheme="minorEastAsia" w:hAnsiTheme="minorHAnsi" w:cstheme="minorBidi"/>
          <w:b w:val="0"/>
          <w:noProof/>
          <w:color w:val="auto"/>
          <w:sz w:val="22"/>
          <w:szCs w:val="22"/>
        </w:rPr>
      </w:pPr>
      <w:hyperlink w:anchor="_Toc78971509" w:history="1">
        <w:r w:rsidRPr="009A3739">
          <w:rPr>
            <w:rStyle w:val="Hyperlink"/>
            <w:rFonts w:cs="Times New Roman"/>
            <w:noProof/>
          </w:rPr>
          <w:t>7.2</w:t>
        </w:r>
        <w:r>
          <w:rPr>
            <w:rFonts w:asciiTheme="minorHAnsi" w:eastAsiaTheme="minorEastAsia" w:hAnsiTheme="minorHAnsi" w:cstheme="minorBidi"/>
            <w:b w:val="0"/>
            <w:noProof/>
            <w:color w:val="auto"/>
            <w:sz w:val="22"/>
            <w:szCs w:val="22"/>
          </w:rPr>
          <w:tab/>
        </w:r>
        <w:r w:rsidRPr="009A3739">
          <w:rPr>
            <w:rStyle w:val="Hyperlink"/>
            <w:noProof/>
          </w:rPr>
          <w:t>Responsibility</w:t>
        </w:r>
        <w:r>
          <w:rPr>
            <w:noProof/>
            <w:webHidden/>
          </w:rPr>
          <w:tab/>
        </w:r>
        <w:r>
          <w:rPr>
            <w:noProof/>
            <w:webHidden/>
          </w:rPr>
          <w:fldChar w:fldCharType="begin"/>
        </w:r>
        <w:r>
          <w:rPr>
            <w:noProof/>
            <w:webHidden/>
          </w:rPr>
          <w:instrText xml:space="preserve"> PAGEREF _Toc78971509 \h </w:instrText>
        </w:r>
        <w:r>
          <w:rPr>
            <w:noProof/>
            <w:webHidden/>
          </w:rPr>
        </w:r>
        <w:r>
          <w:rPr>
            <w:noProof/>
            <w:webHidden/>
          </w:rPr>
          <w:fldChar w:fldCharType="separate"/>
        </w:r>
        <w:r>
          <w:rPr>
            <w:noProof/>
            <w:webHidden/>
          </w:rPr>
          <w:t>20</w:t>
        </w:r>
        <w:r>
          <w:rPr>
            <w:noProof/>
            <w:webHidden/>
          </w:rPr>
          <w:fldChar w:fldCharType="end"/>
        </w:r>
      </w:hyperlink>
    </w:p>
    <w:p w14:paraId="2354B971" w14:textId="1DB68FC6" w:rsidR="000F6C1C" w:rsidRDefault="000F6C1C">
      <w:pPr>
        <w:pStyle w:val="TOC2"/>
        <w:rPr>
          <w:rFonts w:asciiTheme="minorHAnsi" w:eastAsiaTheme="minorEastAsia" w:hAnsiTheme="minorHAnsi" w:cstheme="minorBidi"/>
          <w:b w:val="0"/>
          <w:noProof/>
          <w:color w:val="auto"/>
          <w:sz w:val="22"/>
          <w:szCs w:val="22"/>
        </w:rPr>
      </w:pPr>
      <w:hyperlink w:anchor="_Toc78971510" w:history="1">
        <w:r w:rsidRPr="009A3739">
          <w:rPr>
            <w:rStyle w:val="Hyperlink"/>
            <w:rFonts w:cs="Times New Roman"/>
            <w:noProof/>
          </w:rPr>
          <w:t>7.3</w:t>
        </w:r>
        <w:r>
          <w:rPr>
            <w:rFonts w:asciiTheme="minorHAnsi" w:eastAsiaTheme="minorEastAsia" w:hAnsiTheme="minorHAnsi" w:cstheme="minorBidi"/>
            <w:b w:val="0"/>
            <w:noProof/>
            <w:color w:val="auto"/>
            <w:sz w:val="22"/>
            <w:szCs w:val="22"/>
          </w:rPr>
          <w:tab/>
        </w:r>
        <w:r w:rsidRPr="009A3739">
          <w:rPr>
            <w:rStyle w:val="Hyperlink"/>
            <w:noProof/>
          </w:rPr>
          <w:t xml:space="preserve">Audit and </w:t>
        </w:r>
        <w:r w:rsidR="006335DE">
          <w:rPr>
            <w:rStyle w:val="Hyperlink"/>
            <w:noProof/>
          </w:rPr>
          <w:t xml:space="preserve"> Investigations</w:t>
        </w:r>
        <w:r>
          <w:rPr>
            <w:noProof/>
            <w:webHidden/>
          </w:rPr>
          <w:tab/>
        </w:r>
        <w:r>
          <w:rPr>
            <w:noProof/>
            <w:webHidden/>
          </w:rPr>
          <w:fldChar w:fldCharType="begin"/>
        </w:r>
        <w:r>
          <w:rPr>
            <w:noProof/>
            <w:webHidden/>
          </w:rPr>
          <w:instrText xml:space="preserve"> PAGEREF _Toc78971510 \h </w:instrText>
        </w:r>
        <w:r>
          <w:rPr>
            <w:noProof/>
            <w:webHidden/>
          </w:rPr>
        </w:r>
        <w:r>
          <w:rPr>
            <w:noProof/>
            <w:webHidden/>
          </w:rPr>
          <w:fldChar w:fldCharType="separate"/>
        </w:r>
        <w:r>
          <w:rPr>
            <w:noProof/>
            <w:webHidden/>
          </w:rPr>
          <w:t>20</w:t>
        </w:r>
        <w:r>
          <w:rPr>
            <w:noProof/>
            <w:webHidden/>
          </w:rPr>
          <w:fldChar w:fldCharType="end"/>
        </w:r>
      </w:hyperlink>
    </w:p>
    <w:p w14:paraId="045ADAD4" w14:textId="217E5CEA" w:rsidR="000F6C1C" w:rsidRDefault="000F6C1C">
      <w:pPr>
        <w:pStyle w:val="TOC2"/>
        <w:rPr>
          <w:rFonts w:asciiTheme="minorHAnsi" w:eastAsiaTheme="minorEastAsia" w:hAnsiTheme="minorHAnsi" w:cstheme="minorBidi"/>
          <w:b w:val="0"/>
          <w:noProof/>
          <w:color w:val="auto"/>
          <w:sz w:val="22"/>
          <w:szCs w:val="22"/>
        </w:rPr>
      </w:pPr>
      <w:hyperlink w:anchor="_Toc78971511" w:history="1">
        <w:r w:rsidRPr="009A3739">
          <w:rPr>
            <w:rStyle w:val="Hyperlink"/>
            <w:rFonts w:cs="Times New Roman"/>
            <w:noProof/>
          </w:rPr>
          <w:t>7.4</w:t>
        </w:r>
        <w:r>
          <w:rPr>
            <w:rFonts w:asciiTheme="minorHAnsi" w:eastAsiaTheme="minorEastAsia" w:hAnsiTheme="minorHAnsi" w:cstheme="minorBidi"/>
            <w:b w:val="0"/>
            <w:noProof/>
            <w:color w:val="auto"/>
            <w:sz w:val="22"/>
            <w:szCs w:val="22"/>
          </w:rPr>
          <w:tab/>
        </w:r>
        <w:r w:rsidRPr="009A3739">
          <w:rPr>
            <w:rStyle w:val="Hyperlink"/>
            <w:noProof/>
          </w:rPr>
          <w:t>Source of Instructions</w:t>
        </w:r>
        <w:r>
          <w:rPr>
            <w:noProof/>
            <w:webHidden/>
          </w:rPr>
          <w:tab/>
        </w:r>
        <w:r>
          <w:rPr>
            <w:noProof/>
            <w:webHidden/>
          </w:rPr>
          <w:fldChar w:fldCharType="begin"/>
        </w:r>
        <w:r>
          <w:rPr>
            <w:noProof/>
            <w:webHidden/>
          </w:rPr>
          <w:instrText xml:space="preserve"> PAGEREF _Toc78971511 \h </w:instrText>
        </w:r>
        <w:r>
          <w:rPr>
            <w:noProof/>
            <w:webHidden/>
          </w:rPr>
        </w:r>
        <w:r>
          <w:rPr>
            <w:noProof/>
            <w:webHidden/>
          </w:rPr>
          <w:fldChar w:fldCharType="separate"/>
        </w:r>
        <w:r>
          <w:rPr>
            <w:noProof/>
            <w:webHidden/>
          </w:rPr>
          <w:t>20</w:t>
        </w:r>
        <w:r>
          <w:rPr>
            <w:noProof/>
            <w:webHidden/>
          </w:rPr>
          <w:fldChar w:fldCharType="end"/>
        </w:r>
      </w:hyperlink>
    </w:p>
    <w:p w14:paraId="2C89A207" w14:textId="5933331A" w:rsidR="000F6C1C" w:rsidRDefault="000F6C1C">
      <w:pPr>
        <w:pStyle w:val="TOC2"/>
        <w:rPr>
          <w:rFonts w:asciiTheme="minorHAnsi" w:eastAsiaTheme="minorEastAsia" w:hAnsiTheme="minorHAnsi" w:cstheme="minorBidi"/>
          <w:b w:val="0"/>
          <w:noProof/>
          <w:color w:val="auto"/>
          <w:sz w:val="22"/>
          <w:szCs w:val="22"/>
        </w:rPr>
      </w:pPr>
      <w:hyperlink w:anchor="_Toc78971512" w:history="1">
        <w:r w:rsidRPr="009A3739">
          <w:rPr>
            <w:rStyle w:val="Hyperlink"/>
            <w:rFonts w:cs="Times New Roman"/>
            <w:noProof/>
          </w:rPr>
          <w:t>7.5</w:t>
        </w:r>
        <w:r>
          <w:rPr>
            <w:rFonts w:asciiTheme="minorHAnsi" w:eastAsiaTheme="minorEastAsia" w:hAnsiTheme="minorHAnsi" w:cstheme="minorBidi"/>
            <w:b w:val="0"/>
            <w:noProof/>
            <w:color w:val="auto"/>
            <w:sz w:val="22"/>
            <w:szCs w:val="22"/>
          </w:rPr>
          <w:tab/>
        </w:r>
        <w:r w:rsidRPr="009A3739">
          <w:rPr>
            <w:rStyle w:val="Hyperlink"/>
            <w:noProof/>
          </w:rPr>
          <w:t>Warranties</w:t>
        </w:r>
        <w:r>
          <w:rPr>
            <w:noProof/>
            <w:webHidden/>
          </w:rPr>
          <w:tab/>
        </w:r>
        <w:r>
          <w:rPr>
            <w:noProof/>
            <w:webHidden/>
          </w:rPr>
          <w:fldChar w:fldCharType="begin"/>
        </w:r>
        <w:r>
          <w:rPr>
            <w:noProof/>
            <w:webHidden/>
          </w:rPr>
          <w:instrText xml:space="preserve"> PAGEREF _Toc78971512 \h </w:instrText>
        </w:r>
        <w:r>
          <w:rPr>
            <w:noProof/>
            <w:webHidden/>
          </w:rPr>
        </w:r>
        <w:r>
          <w:rPr>
            <w:noProof/>
            <w:webHidden/>
          </w:rPr>
          <w:fldChar w:fldCharType="separate"/>
        </w:r>
        <w:r>
          <w:rPr>
            <w:noProof/>
            <w:webHidden/>
          </w:rPr>
          <w:t>20</w:t>
        </w:r>
        <w:r>
          <w:rPr>
            <w:noProof/>
            <w:webHidden/>
          </w:rPr>
          <w:fldChar w:fldCharType="end"/>
        </w:r>
      </w:hyperlink>
    </w:p>
    <w:p w14:paraId="3719A40F" w14:textId="62B889AE" w:rsidR="000F6C1C" w:rsidRDefault="000F6C1C">
      <w:pPr>
        <w:pStyle w:val="TOC2"/>
        <w:rPr>
          <w:rFonts w:asciiTheme="minorHAnsi" w:eastAsiaTheme="minorEastAsia" w:hAnsiTheme="minorHAnsi" w:cstheme="minorBidi"/>
          <w:b w:val="0"/>
          <w:noProof/>
          <w:color w:val="auto"/>
          <w:sz w:val="22"/>
          <w:szCs w:val="22"/>
        </w:rPr>
      </w:pPr>
      <w:hyperlink w:anchor="_Toc78971513" w:history="1">
        <w:r w:rsidRPr="009A3739">
          <w:rPr>
            <w:rStyle w:val="Hyperlink"/>
            <w:rFonts w:cs="Times New Roman"/>
            <w:noProof/>
          </w:rPr>
          <w:t>7.6</w:t>
        </w:r>
        <w:r>
          <w:rPr>
            <w:rFonts w:asciiTheme="minorHAnsi" w:eastAsiaTheme="minorEastAsia" w:hAnsiTheme="minorHAnsi" w:cstheme="minorBidi"/>
            <w:b w:val="0"/>
            <w:noProof/>
            <w:color w:val="auto"/>
            <w:sz w:val="22"/>
            <w:szCs w:val="22"/>
          </w:rPr>
          <w:tab/>
        </w:r>
        <w:r w:rsidRPr="009A3739">
          <w:rPr>
            <w:rStyle w:val="Hyperlink"/>
            <w:noProof/>
          </w:rPr>
          <w:t>Legal Status</w:t>
        </w:r>
        <w:r>
          <w:rPr>
            <w:noProof/>
            <w:webHidden/>
          </w:rPr>
          <w:tab/>
        </w:r>
        <w:r>
          <w:rPr>
            <w:noProof/>
            <w:webHidden/>
          </w:rPr>
          <w:fldChar w:fldCharType="begin"/>
        </w:r>
        <w:r>
          <w:rPr>
            <w:noProof/>
            <w:webHidden/>
          </w:rPr>
          <w:instrText xml:space="preserve"> PAGEREF _Toc78971513 \h </w:instrText>
        </w:r>
        <w:r>
          <w:rPr>
            <w:noProof/>
            <w:webHidden/>
          </w:rPr>
        </w:r>
        <w:r>
          <w:rPr>
            <w:noProof/>
            <w:webHidden/>
          </w:rPr>
          <w:fldChar w:fldCharType="separate"/>
        </w:r>
        <w:r>
          <w:rPr>
            <w:noProof/>
            <w:webHidden/>
          </w:rPr>
          <w:t>21</w:t>
        </w:r>
        <w:r>
          <w:rPr>
            <w:noProof/>
            <w:webHidden/>
          </w:rPr>
          <w:fldChar w:fldCharType="end"/>
        </w:r>
      </w:hyperlink>
    </w:p>
    <w:p w14:paraId="6DB7B228" w14:textId="78C63CCB" w:rsidR="000F6C1C" w:rsidRDefault="000F6C1C">
      <w:pPr>
        <w:pStyle w:val="TOC2"/>
        <w:rPr>
          <w:rFonts w:asciiTheme="minorHAnsi" w:eastAsiaTheme="minorEastAsia" w:hAnsiTheme="minorHAnsi" w:cstheme="minorBidi"/>
          <w:b w:val="0"/>
          <w:noProof/>
          <w:color w:val="auto"/>
          <w:sz w:val="22"/>
          <w:szCs w:val="22"/>
        </w:rPr>
      </w:pPr>
      <w:hyperlink w:anchor="_Toc78971514" w:history="1">
        <w:r w:rsidRPr="009A3739">
          <w:rPr>
            <w:rStyle w:val="Hyperlink"/>
            <w:rFonts w:cs="Times New Roman"/>
            <w:noProof/>
          </w:rPr>
          <w:t>7.7</w:t>
        </w:r>
        <w:r>
          <w:rPr>
            <w:rFonts w:asciiTheme="minorHAnsi" w:eastAsiaTheme="minorEastAsia" w:hAnsiTheme="minorHAnsi" w:cstheme="minorBidi"/>
            <w:b w:val="0"/>
            <w:noProof/>
            <w:color w:val="auto"/>
            <w:sz w:val="22"/>
            <w:szCs w:val="22"/>
          </w:rPr>
          <w:tab/>
        </w:r>
        <w:r w:rsidRPr="009A3739">
          <w:rPr>
            <w:rStyle w:val="Hyperlink"/>
            <w:noProof/>
          </w:rPr>
          <w:t>Relation Between the Parties</w:t>
        </w:r>
        <w:r>
          <w:rPr>
            <w:noProof/>
            <w:webHidden/>
          </w:rPr>
          <w:tab/>
        </w:r>
        <w:r>
          <w:rPr>
            <w:noProof/>
            <w:webHidden/>
          </w:rPr>
          <w:fldChar w:fldCharType="begin"/>
        </w:r>
        <w:r>
          <w:rPr>
            <w:noProof/>
            <w:webHidden/>
          </w:rPr>
          <w:instrText xml:space="preserve"> PAGEREF _Toc78971514 \h </w:instrText>
        </w:r>
        <w:r>
          <w:rPr>
            <w:noProof/>
            <w:webHidden/>
          </w:rPr>
        </w:r>
        <w:r>
          <w:rPr>
            <w:noProof/>
            <w:webHidden/>
          </w:rPr>
          <w:fldChar w:fldCharType="separate"/>
        </w:r>
        <w:r>
          <w:rPr>
            <w:noProof/>
            <w:webHidden/>
          </w:rPr>
          <w:t>21</w:t>
        </w:r>
        <w:r>
          <w:rPr>
            <w:noProof/>
            <w:webHidden/>
          </w:rPr>
          <w:fldChar w:fldCharType="end"/>
        </w:r>
      </w:hyperlink>
    </w:p>
    <w:p w14:paraId="3B3A9926" w14:textId="1956D0CC" w:rsidR="000F6C1C" w:rsidRDefault="000F6C1C">
      <w:pPr>
        <w:pStyle w:val="TOC2"/>
        <w:rPr>
          <w:rFonts w:asciiTheme="minorHAnsi" w:eastAsiaTheme="minorEastAsia" w:hAnsiTheme="minorHAnsi" w:cstheme="minorBidi"/>
          <w:b w:val="0"/>
          <w:noProof/>
          <w:color w:val="auto"/>
          <w:sz w:val="22"/>
          <w:szCs w:val="22"/>
        </w:rPr>
      </w:pPr>
      <w:hyperlink w:anchor="_Toc78971515" w:history="1">
        <w:r w:rsidRPr="009A3739">
          <w:rPr>
            <w:rStyle w:val="Hyperlink"/>
            <w:rFonts w:cs="Times New Roman"/>
            <w:noProof/>
          </w:rPr>
          <w:t>7.8</w:t>
        </w:r>
        <w:r>
          <w:rPr>
            <w:rFonts w:asciiTheme="minorHAnsi" w:eastAsiaTheme="minorEastAsia" w:hAnsiTheme="minorHAnsi" w:cstheme="minorBidi"/>
            <w:b w:val="0"/>
            <w:noProof/>
            <w:color w:val="auto"/>
            <w:sz w:val="22"/>
            <w:szCs w:val="22"/>
          </w:rPr>
          <w:tab/>
        </w:r>
        <w:r w:rsidRPr="009A3739">
          <w:rPr>
            <w:rStyle w:val="Hyperlink"/>
            <w:noProof/>
          </w:rPr>
          <w:t>No Waiver</w:t>
        </w:r>
        <w:r>
          <w:rPr>
            <w:noProof/>
            <w:webHidden/>
          </w:rPr>
          <w:tab/>
        </w:r>
        <w:r>
          <w:rPr>
            <w:noProof/>
            <w:webHidden/>
          </w:rPr>
          <w:fldChar w:fldCharType="begin"/>
        </w:r>
        <w:r>
          <w:rPr>
            <w:noProof/>
            <w:webHidden/>
          </w:rPr>
          <w:instrText xml:space="preserve"> PAGEREF _Toc78971515 \h </w:instrText>
        </w:r>
        <w:r>
          <w:rPr>
            <w:noProof/>
            <w:webHidden/>
          </w:rPr>
        </w:r>
        <w:r>
          <w:rPr>
            <w:noProof/>
            <w:webHidden/>
          </w:rPr>
          <w:fldChar w:fldCharType="separate"/>
        </w:r>
        <w:r>
          <w:rPr>
            <w:noProof/>
            <w:webHidden/>
          </w:rPr>
          <w:t>21</w:t>
        </w:r>
        <w:r>
          <w:rPr>
            <w:noProof/>
            <w:webHidden/>
          </w:rPr>
          <w:fldChar w:fldCharType="end"/>
        </w:r>
      </w:hyperlink>
    </w:p>
    <w:p w14:paraId="521220F1" w14:textId="4B05E83F" w:rsidR="000F6C1C" w:rsidRDefault="000F6C1C">
      <w:pPr>
        <w:pStyle w:val="TOC2"/>
        <w:rPr>
          <w:rFonts w:asciiTheme="minorHAnsi" w:eastAsiaTheme="minorEastAsia" w:hAnsiTheme="minorHAnsi" w:cstheme="minorBidi"/>
          <w:b w:val="0"/>
          <w:noProof/>
          <w:color w:val="auto"/>
          <w:sz w:val="22"/>
          <w:szCs w:val="22"/>
        </w:rPr>
      </w:pPr>
      <w:hyperlink w:anchor="_Toc78971516" w:history="1">
        <w:r w:rsidRPr="009A3739">
          <w:rPr>
            <w:rStyle w:val="Hyperlink"/>
            <w:rFonts w:cs="Times New Roman"/>
            <w:noProof/>
          </w:rPr>
          <w:t>7.9</w:t>
        </w:r>
        <w:r>
          <w:rPr>
            <w:rFonts w:asciiTheme="minorHAnsi" w:eastAsiaTheme="minorEastAsia" w:hAnsiTheme="minorHAnsi" w:cstheme="minorBidi"/>
            <w:b w:val="0"/>
            <w:noProof/>
            <w:color w:val="auto"/>
            <w:sz w:val="22"/>
            <w:szCs w:val="22"/>
          </w:rPr>
          <w:tab/>
        </w:r>
        <w:r w:rsidRPr="009A3739">
          <w:rPr>
            <w:rStyle w:val="Hyperlink"/>
            <w:noProof/>
          </w:rPr>
          <w:t>Liability</w:t>
        </w:r>
        <w:r>
          <w:rPr>
            <w:noProof/>
            <w:webHidden/>
          </w:rPr>
          <w:tab/>
        </w:r>
        <w:r>
          <w:rPr>
            <w:noProof/>
            <w:webHidden/>
          </w:rPr>
          <w:fldChar w:fldCharType="begin"/>
        </w:r>
        <w:r>
          <w:rPr>
            <w:noProof/>
            <w:webHidden/>
          </w:rPr>
          <w:instrText xml:space="preserve"> PAGEREF _Toc78971516 \h </w:instrText>
        </w:r>
        <w:r>
          <w:rPr>
            <w:noProof/>
            <w:webHidden/>
          </w:rPr>
        </w:r>
        <w:r>
          <w:rPr>
            <w:noProof/>
            <w:webHidden/>
          </w:rPr>
          <w:fldChar w:fldCharType="separate"/>
        </w:r>
        <w:r>
          <w:rPr>
            <w:noProof/>
            <w:webHidden/>
          </w:rPr>
          <w:t>21</w:t>
        </w:r>
        <w:r>
          <w:rPr>
            <w:noProof/>
            <w:webHidden/>
          </w:rPr>
          <w:fldChar w:fldCharType="end"/>
        </w:r>
      </w:hyperlink>
    </w:p>
    <w:p w14:paraId="1C86AB19" w14:textId="4E0F172E" w:rsidR="000F6C1C" w:rsidRDefault="000F6C1C">
      <w:pPr>
        <w:pStyle w:val="TOC2"/>
        <w:rPr>
          <w:rFonts w:asciiTheme="minorHAnsi" w:eastAsiaTheme="minorEastAsia" w:hAnsiTheme="minorHAnsi" w:cstheme="minorBidi"/>
          <w:b w:val="0"/>
          <w:noProof/>
          <w:color w:val="auto"/>
          <w:sz w:val="22"/>
          <w:szCs w:val="22"/>
        </w:rPr>
      </w:pPr>
      <w:hyperlink w:anchor="_Toc78971517" w:history="1">
        <w:r w:rsidRPr="009A3739">
          <w:rPr>
            <w:rStyle w:val="Hyperlink"/>
            <w:rFonts w:cs="Times New Roman"/>
            <w:noProof/>
          </w:rPr>
          <w:t>7.10</w:t>
        </w:r>
        <w:r>
          <w:rPr>
            <w:rFonts w:asciiTheme="minorHAnsi" w:eastAsiaTheme="minorEastAsia" w:hAnsiTheme="minorHAnsi" w:cstheme="minorBidi"/>
            <w:b w:val="0"/>
            <w:noProof/>
            <w:color w:val="auto"/>
            <w:sz w:val="22"/>
            <w:szCs w:val="22"/>
          </w:rPr>
          <w:tab/>
        </w:r>
        <w:r w:rsidRPr="009A3739">
          <w:rPr>
            <w:rStyle w:val="Hyperlink"/>
            <w:noProof/>
          </w:rPr>
          <w:t>Assignment</w:t>
        </w:r>
        <w:r>
          <w:rPr>
            <w:noProof/>
            <w:webHidden/>
          </w:rPr>
          <w:tab/>
        </w:r>
        <w:r>
          <w:rPr>
            <w:noProof/>
            <w:webHidden/>
          </w:rPr>
          <w:fldChar w:fldCharType="begin"/>
        </w:r>
        <w:r>
          <w:rPr>
            <w:noProof/>
            <w:webHidden/>
          </w:rPr>
          <w:instrText xml:space="preserve"> PAGEREF _Toc78971517 \h </w:instrText>
        </w:r>
        <w:r>
          <w:rPr>
            <w:noProof/>
            <w:webHidden/>
          </w:rPr>
        </w:r>
        <w:r>
          <w:rPr>
            <w:noProof/>
            <w:webHidden/>
          </w:rPr>
          <w:fldChar w:fldCharType="separate"/>
        </w:r>
        <w:r>
          <w:rPr>
            <w:noProof/>
            <w:webHidden/>
          </w:rPr>
          <w:t>22</w:t>
        </w:r>
        <w:r>
          <w:rPr>
            <w:noProof/>
            <w:webHidden/>
          </w:rPr>
          <w:fldChar w:fldCharType="end"/>
        </w:r>
      </w:hyperlink>
    </w:p>
    <w:p w14:paraId="755EA6FC" w14:textId="4CA87CE4" w:rsidR="000F6C1C" w:rsidRDefault="000F6C1C">
      <w:pPr>
        <w:pStyle w:val="TOC2"/>
        <w:rPr>
          <w:rFonts w:asciiTheme="minorHAnsi" w:eastAsiaTheme="minorEastAsia" w:hAnsiTheme="minorHAnsi" w:cstheme="minorBidi"/>
          <w:b w:val="0"/>
          <w:noProof/>
          <w:color w:val="auto"/>
          <w:sz w:val="22"/>
          <w:szCs w:val="22"/>
        </w:rPr>
      </w:pPr>
      <w:hyperlink w:anchor="_Toc78971518" w:history="1">
        <w:r w:rsidRPr="009A3739">
          <w:rPr>
            <w:rStyle w:val="Hyperlink"/>
            <w:rFonts w:cs="Times New Roman"/>
            <w:noProof/>
          </w:rPr>
          <w:t>7.11</w:t>
        </w:r>
        <w:r>
          <w:rPr>
            <w:rFonts w:asciiTheme="minorHAnsi" w:eastAsiaTheme="minorEastAsia" w:hAnsiTheme="minorHAnsi" w:cstheme="minorBidi"/>
            <w:b w:val="0"/>
            <w:noProof/>
            <w:color w:val="auto"/>
            <w:sz w:val="22"/>
            <w:szCs w:val="22"/>
          </w:rPr>
          <w:tab/>
        </w:r>
        <w:r w:rsidRPr="009A3739">
          <w:rPr>
            <w:rStyle w:val="Hyperlink"/>
            <w:noProof/>
          </w:rPr>
          <w:t>Indemnification</w:t>
        </w:r>
        <w:r>
          <w:rPr>
            <w:noProof/>
            <w:webHidden/>
          </w:rPr>
          <w:tab/>
        </w:r>
        <w:r>
          <w:rPr>
            <w:noProof/>
            <w:webHidden/>
          </w:rPr>
          <w:fldChar w:fldCharType="begin"/>
        </w:r>
        <w:r>
          <w:rPr>
            <w:noProof/>
            <w:webHidden/>
          </w:rPr>
          <w:instrText xml:space="preserve"> PAGEREF _Toc78971518 \h </w:instrText>
        </w:r>
        <w:r>
          <w:rPr>
            <w:noProof/>
            <w:webHidden/>
          </w:rPr>
        </w:r>
        <w:r>
          <w:rPr>
            <w:noProof/>
            <w:webHidden/>
          </w:rPr>
          <w:fldChar w:fldCharType="separate"/>
        </w:r>
        <w:r>
          <w:rPr>
            <w:noProof/>
            <w:webHidden/>
          </w:rPr>
          <w:t>22</w:t>
        </w:r>
        <w:r>
          <w:rPr>
            <w:noProof/>
            <w:webHidden/>
          </w:rPr>
          <w:fldChar w:fldCharType="end"/>
        </w:r>
      </w:hyperlink>
    </w:p>
    <w:p w14:paraId="4B3907A2" w14:textId="34152977" w:rsidR="000F6C1C" w:rsidRDefault="000F6C1C">
      <w:pPr>
        <w:pStyle w:val="TOC2"/>
        <w:rPr>
          <w:rFonts w:asciiTheme="minorHAnsi" w:eastAsiaTheme="minorEastAsia" w:hAnsiTheme="minorHAnsi" w:cstheme="minorBidi"/>
          <w:b w:val="0"/>
          <w:noProof/>
          <w:color w:val="auto"/>
          <w:sz w:val="22"/>
          <w:szCs w:val="22"/>
        </w:rPr>
      </w:pPr>
      <w:hyperlink w:anchor="_Toc78971519" w:history="1">
        <w:r w:rsidRPr="009A3739">
          <w:rPr>
            <w:rStyle w:val="Hyperlink"/>
            <w:rFonts w:cs="Times New Roman"/>
            <w:noProof/>
          </w:rPr>
          <w:t>7.12</w:t>
        </w:r>
        <w:r>
          <w:rPr>
            <w:rFonts w:asciiTheme="minorHAnsi" w:eastAsiaTheme="minorEastAsia" w:hAnsiTheme="minorHAnsi" w:cstheme="minorBidi"/>
            <w:b w:val="0"/>
            <w:noProof/>
            <w:color w:val="auto"/>
            <w:sz w:val="22"/>
            <w:szCs w:val="22"/>
          </w:rPr>
          <w:tab/>
        </w:r>
        <w:r w:rsidRPr="009A3739">
          <w:rPr>
            <w:rStyle w:val="Hyperlink"/>
            <w:noProof/>
          </w:rPr>
          <w:t>Contractor's Responsibility for Employees</w:t>
        </w:r>
        <w:r>
          <w:rPr>
            <w:noProof/>
            <w:webHidden/>
          </w:rPr>
          <w:tab/>
        </w:r>
        <w:r>
          <w:rPr>
            <w:noProof/>
            <w:webHidden/>
          </w:rPr>
          <w:fldChar w:fldCharType="begin"/>
        </w:r>
        <w:r>
          <w:rPr>
            <w:noProof/>
            <w:webHidden/>
          </w:rPr>
          <w:instrText xml:space="preserve"> PAGEREF _Toc78971519 \h </w:instrText>
        </w:r>
        <w:r>
          <w:rPr>
            <w:noProof/>
            <w:webHidden/>
          </w:rPr>
        </w:r>
        <w:r>
          <w:rPr>
            <w:noProof/>
            <w:webHidden/>
          </w:rPr>
          <w:fldChar w:fldCharType="separate"/>
        </w:r>
        <w:r>
          <w:rPr>
            <w:noProof/>
            <w:webHidden/>
          </w:rPr>
          <w:t>22</w:t>
        </w:r>
        <w:r>
          <w:rPr>
            <w:noProof/>
            <w:webHidden/>
          </w:rPr>
          <w:fldChar w:fldCharType="end"/>
        </w:r>
      </w:hyperlink>
    </w:p>
    <w:p w14:paraId="65E6B5E1" w14:textId="5E6546C3" w:rsidR="000F6C1C" w:rsidRDefault="000F6C1C">
      <w:pPr>
        <w:pStyle w:val="TOC2"/>
        <w:rPr>
          <w:rFonts w:asciiTheme="minorHAnsi" w:eastAsiaTheme="minorEastAsia" w:hAnsiTheme="minorHAnsi" w:cstheme="minorBidi"/>
          <w:b w:val="0"/>
          <w:noProof/>
          <w:color w:val="auto"/>
          <w:sz w:val="22"/>
          <w:szCs w:val="22"/>
        </w:rPr>
      </w:pPr>
      <w:hyperlink w:anchor="_Toc78971520" w:history="1">
        <w:r w:rsidRPr="009A3739">
          <w:rPr>
            <w:rStyle w:val="Hyperlink"/>
            <w:rFonts w:cs="Times New Roman"/>
            <w:noProof/>
          </w:rPr>
          <w:t>7.13</w:t>
        </w:r>
        <w:r>
          <w:rPr>
            <w:rFonts w:asciiTheme="minorHAnsi" w:eastAsiaTheme="minorEastAsia" w:hAnsiTheme="minorHAnsi" w:cstheme="minorBidi"/>
            <w:b w:val="0"/>
            <w:noProof/>
            <w:color w:val="auto"/>
            <w:sz w:val="22"/>
            <w:szCs w:val="22"/>
          </w:rPr>
          <w:tab/>
        </w:r>
        <w:r w:rsidRPr="009A3739">
          <w:rPr>
            <w:rStyle w:val="Hyperlink"/>
            <w:noProof/>
          </w:rPr>
          <w:t>Subcontracting</w:t>
        </w:r>
        <w:r>
          <w:rPr>
            <w:noProof/>
            <w:webHidden/>
          </w:rPr>
          <w:tab/>
        </w:r>
        <w:r>
          <w:rPr>
            <w:noProof/>
            <w:webHidden/>
          </w:rPr>
          <w:fldChar w:fldCharType="begin"/>
        </w:r>
        <w:r>
          <w:rPr>
            <w:noProof/>
            <w:webHidden/>
          </w:rPr>
          <w:instrText xml:space="preserve"> PAGEREF _Toc78971520 \h </w:instrText>
        </w:r>
        <w:r>
          <w:rPr>
            <w:noProof/>
            <w:webHidden/>
          </w:rPr>
        </w:r>
        <w:r>
          <w:rPr>
            <w:noProof/>
            <w:webHidden/>
          </w:rPr>
          <w:fldChar w:fldCharType="separate"/>
        </w:r>
        <w:r>
          <w:rPr>
            <w:noProof/>
            <w:webHidden/>
          </w:rPr>
          <w:t>22</w:t>
        </w:r>
        <w:r>
          <w:rPr>
            <w:noProof/>
            <w:webHidden/>
          </w:rPr>
          <w:fldChar w:fldCharType="end"/>
        </w:r>
      </w:hyperlink>
    </w:p>
    <w:p w14:paraId="5EDC6562" w14:textId="4453F1B9" w:rsidR="000F6C1C" w:rsidRDefault="000F6C1C">
      <w:pPr>
        <w:pStyle w:val="TOC2"/>
        <w:rPr>
          <w:rFonts w:asciiTheme="minorHAnsi" w:eastAsiaTheme="minorEastAsia" w:hAnsiTheme="minorHAnsi" w:cstheme="minorBidi"/>
          <w:b w:val="0"/>
          <w:noProof/>
          <w:color w:val="auto"/>
          <w:sz w:val="22"/>
          <w:szCs w:val="22"/>
        </w:rPr>
      </w:pPr>
      <w:hyperlink w:anchor="_Toc78971521" w:history="1">
        <w:r w:rsidRPr="009A3739">
          <w:rPr>
            <w:rStyle w:val="Hyperlink"/>
            <w:rFonts w:cs="Times New Roman"/>
            <w:noProof/>
          </w:rPr>
          <w:t>7.14</w:t>
        </w:r>
        <w:r>
          <w:rPr>
            <w:rFonts w:asciiTheme="minorHAnsi" w:eastAsiaTheme="minorEastAsia" w:hAnsiTheme="minorHAnsi" w:cstheme="minorBidi"/>
            <w:b w:val="0"/>
            <w:noProof/>
            <w:color w:val="auto"/>
            <w:sz w:val="22"/>
            <w:szCs w:val="22"/>
          </w:rPr>
          <w:tab/>
        </w:r>
        <w:r w:rsidRPr="009A3739">
          <w:rPr>
            <w:rStyle w:val="Hyperlink"/>
            <w:noProof/>
          </w:rPr>
          <w:t>Place of Performance</w:t>
        </w:r>
        <w:r>
          <w:rPr>
            <w:noProof/>
            <w:webHidden/>
          </w:rPr>
          <w:tab/>
        </w:r>
        <w:r>
          <w:rPr>
            <w:noProof/>
            <w:webHidden/>
          </w:rPr>
          <w:fldChar w:fldCharType="begin"/>
        </w:r>
        <w:r>
          <w:rPr>
            <w:noProof/>
            <w:webHidden/>
          </w:rPr>
          <w:instrText xml:space="preserve"> PAGEREF _Toc78971521 \h </w:instrText>
        </w:r>
        <w:r>
          <w:rPr>
            <w:noProof/>
            <w:webHidden/>
          </w:rPr>
        </w:r>
        <w:r>
          <w:rPr>
            <w:noProof/>
            <w:webHidden/>
          </w:rPr>
          <w:fldChar w:fldCharType="separate"/>
        </w:r>
        <w:r>
          <w:rPr>
            <w:noProof/>
            <w:webHidden/>
          </w:rPr>
          <w:t>22</w:t>
        </w:r>
        <w:r>
          <w:rPr>
            <w:noProof/>
            <w:webHidden/>
          </w:rPr>
          <w:fldChar w:fldCharType="end"/>
        </w:r>
      </w:hyperlink>
    </w:p>
    <w:p w14:paraId="482A48FA" w14:textId="42811BF2" w:rsidR="000F6C1C" w:rsidRDefault="000F6C1C">
      <w:pPr>
        <w:pStyle w:val="TOC2"/>
        <w:rPr>
          <w:rFonts w:asciiTheme="minorHAnsi" w:eastAsiaTheme="minorEastAsia" w:hAnsiTheme="minorHAnsi" w:cstheme="minorBidi"/>
          <w:b w:val="0"/>
          <w:noProof/>
          <w:color w:val="auto"/>
          <w:sz w:val="22"/>
          <w:szCs w:val="22"/>
        </w:rPr>
      </w:pPr>
      <w:hyperlink w:anchor="_Toc78971522" w:history="1">
        <w:r w:rsidRPr="009A3739">
          <w:rPr>
            <w:rStyle w:val="Hyperlink"/>
            <w:rFonts w:cs="Times New Roman"/>
            <w:noProof/>
          </w:rPr>
          <w:t>7.15</w:t>
        </w:r>
        <w:r>
          <w:rPr>
            <w:rFonts w:asciiTheme="minorHAnsi" w:eastAsiaTheme="minorEastAsia" w:hAnsiTheme="minorHAnsi" w:cstheme="minorBidi"/>
            <w:b w:val="0"/>
            <w:noProof/>
            <w:color w:val="auto"/>
            <w:sz w:val="22"/>
            <w:szCs w:val="22"/>
          </w:rPr>
          <w:tab/>
        </w:r>
        <w:r w:rsidRPr="009A3739">
          <w:rPr>
            <w:rStyle w:val="Hyperlink"/>
            <w:noProof/>
          </w:rPr>
          <w:t>Language</w:t>
        </w:r>
        <w:r>
          <w:rPr>
            <w:noProof/>
            <w:webHidden/>
          </w:rPr>
          <w:tab/>
        </w:r>
        <w:r>
          <w:rPr>
            <w:noProof/>
            <w:webHidden/>
          </w:rPr>
          <w:fldChar w:fldCharType="begin"/>
        </w:r>
        <w:r>
          <w:rPr>
            <w:noProof/>
            <w:webHidden/>
          </w:rPr>
          <w:instrText xml:space="preserve"> PAGEREF _Toc78971522 \h </w:instrText>
        </w:r>
        <w:r>
          <w:rPr>
            <w:noProof/>
            <w:webHidden/>
          </w:rPr>
        </w:r>
        <w:r>
          <w:rPr>
            <w:noProof/>
            <w:webHidden/>
          </w:rPr>
          <w:fldChar w:fldCharType="separate"/>
        </w:r>
        <w:r>
          <w:rPr>
            <w:noProof/>
            <w:webHidden/>
          </w:rPr>
          <w:t>22</w:t>
        </w:r>
        <w:r>
          <w:rPr>
            <w:noProof/>
            <w:webHidden/>
          </w:rPr>
          <w:fldChar w:fldCharType="end"/>
        </w:r>
      </w:hyperlink>
    </w:p>
    <w:p w14:paraId="193E79A3" w14:textId="18C674B6" w:rsidR="000F6C1C" w:rsidRDefault="000F6C1C">
      <w:pPr>
        <w:pStyle w:val="TOC2"/>
        <w:rPr>
          <w:rFonts w:asciiTheme="minorHAnsi" w:eastAsiaTheme="minorEastAsia" w:hAnsiTheme="minorHAnsi" w:cstheme="minorBidi"/>
          <w:b w:val="0"/>
          <w:noProof/>
          <w:color w:val="auto"/>
          <w:sz w:val="22"/>
          <w:szCs w:val="22"/>
        </w:rPr>
      </w:pPr>
      <w:hyperlink w:anchor="_Toc78971523" w:history="1">
        <w:r w:rsidRPr="009A3739">
          <w:rPr>
            <w:rStyle w:val="Hyperlink"/>
            <w:rFonts w:cs="Times New Roman"/>
            <w:noProof/>
          </w:rPr>
          <w:t>7.16</w:t>
        </w:r>
        <w:r>
          <w:rPr>
            <w:rFonts w:asciiTheme="minorHAnsi" w:eastAsiaTheme="minorEastAsia" w:hAnsiTheme="minorHAnsi" w:cstheme="minorBidi"/>
            <w:b w:val="0"/>
            <w:noProof/>
            <w:color w:val="auto"/>
            <w:sz w:val="22"/>
            <w:szCs w:val="22"/>
          </w:rPr>
          <w:tab/>
        </w:r>
        <w:r w:rsidRPr="009A3739">
          <w:rPr>
            <w:rStyle w:val="Hyperlink"/>
            <w:noProof/>
          </w:rPr>
          <w:t>Confidentiality</w:t>
        </w:r>
        <w:r>
          <w:rPr>
            <w:noProof/>
            <w:webHidden/>
          </w:rPr>
          <w:tab/>
        </w:r>
        <w:r>
          <w:rPr>
            <w:noProof/>
            <w:webHidden/>
          </w:rPr>
          <w:fldChar w:fldCharType="begin"/>
        </w:r>
        <w:r>
          <w:rPr>
            <w:noProof/>
            <w:webHidden/>
          </w:rPr>
          <w:instrText xml:space="preserve"> PAGEREF _Toc78971523 \h </w:instrText>
        </w:r>
        <w:r>
          <w:rPr>
            <w:noProof/>
            <w:webHidden/>
          </w:rPr>
        </w:r>
        <w:r>
          <w:rPr>
            <w:noProof/>
            <w:webHidden/>
          </w:rPr>
          <w:fldChar w:fldCharType="separate"/>
        </w:r>
        <w:r>
          <w:rPr>
            <w:noProof/>
            <w:webHidden/>
          </w:rPr>
          <w:t>22</w:t>
        </w:r>
        <w:r>
          <w:rPr>
            <w:noProof/>
            <w:webHidden/>
          </w:rPr>
          <w:fldChar w:fldCharType="end"/>
        </w:r>
      </w:hyperlink>
    </w:p>
    <w:p w14:paraId="0CCD1B63" w14:textId="3792CD42" w:rsidR="000F6C1C" w:rsidRDefault="000F6C1C">
      <w:pPr>
        <w:pStyle w:val="TOC2"/>
        <w:rPr>
          <w:rFonts w:asciiTheme="minorHAnsi" w:eastAsiaTheme="minorEastAsia" w:hAnsiTheme="minorHAnsi" w:cstheme="minorBidi"/>
          <w:b w:val="0"/>
          <w:noProof/>
          <w:color w:val="auto"/>
          <w:sz w:val="22"/>
          <w:szCs w:val="22"/>
        </w:rPr>
      </w:pPr>
      <w:hyperlink w:anchor="_Toc78971524" w:history="1">
        <w:r w:rsidRPr="009A3739">
          <w:rPr>
            <w:rStyle w:val="Hyperlink"/>
            <w:rFonts w:cs="Times New Roman"/>
            <w:noProof/>
          </w:rPr>
          <w:t>7.17</w:t>
        </w:r>
        <w:r>
          <w:rPr>
            <w:rFonts w:asciiTheme="minorHAnsi" w:eastAsiaTheme="minorEastAsia" w:hAnsiTheme="minorHAnsi" w:cstheme="minorBidi"/>
            <w:b w:val="0"/>
            <w:noProof/>
            <w:color w:val="auto"/>
            <w:sz w:val="22"/>
            <w:szCs w:val="22"/>
          </w:rPr>
          <w:tab/>
        </w:r>
        <w:r w:rsidRPr="009A3739">
          <w:rPr>
            <w:rStyle w:val="Hyperlink"/>
            <w:noProof/>
          </w:rPr>
          <w:t>Title Rights</w:t>
        </w:r>
        <w:r>
          <w:rPr>
            <w:noProof/>
            <w:webHidden/>
          </w:rPr>
          <w:tab/>
        </w:r>
        <w:r>
          <w:rPr>
            <w:noProof/>
            <w:webHidden/>
          </w:rPr>
          <w:fldChar w:fldCharType="begin"/>
        </w:r>
        <w:r>
          <w:rPr>
            <w:noProof/>
            <w:webHidden/>
          </w:rPr>
          <w:instrText xml:space="preserve"> PAGEREF _Toc78971524 \h </w:instrText>
        </w:r>
        <w:r>
          <w:rPr>
            <w:noProof/>
            <w:webHidden/>
          </w:rPr>
        </w:r>
        <w:r>
          <w:rPr>
            <w:noProof/>
            <w:webHidden/>
          </w:rPr>
          <w:fldChar w:fldCharType="separate"/>
        </w:r>
        <w:r>
          <w:rPr>
            <w:noProof/>
            <w:webHidden/>
          </w:rPr>
          <w:t>23</w:t>
        </w:r>
        <w:r>
          <w:rPr>
            <w:noProof/>
            <w:webHidden/>
          </w:rPr>
          <w:fldChar w:fldCharType="end"/>
        </w:r>
      </w:hyperlink>
    </w:p>
    <w:p w14:paraId="33A06F25" w14:textId="5209F0FD" w:rsidR="000F6C1C" w:rsidRDefault="000F6C1C">
      <w:pPr>
        <w:pStyle w:val="TOC2"/>
        <w:rPr>
          <w:rFonts w:asciiTheme="minorHAnsi" w:eastAsiaTheme="minorEastAsia" w:hAnsiTheme="minorHAnsi" w:cstheme="minorBidi"/>
          <w:b w:val="0"/>
          <w:noProof/>
          <w:color w:val="auto"/>
          <w:sz w:val="22"/>
          <w:szCs w:val="22"/>
        </w:rPr>
      </w:pPr>
      <w:hyperlink w:anchor="_Toc78971525" w:history="1">
        <w:r w:rsidRPr="009A3739">
          <w:rPr>
            <w:rStyle w:val="Hyperlink"/>
            <w:rFonts w:cs="Times New Roman"/>
            <w:noProof/>
          </w:rPr>
          <w:t>7.18</w:t>
        </w:r>
        <w:r>
          <w:rPr>
            <w:rFonts w:asciiTheme="minorHAnsi" w:eastAsiaTheme="minorEastAsia" w:hAnsiTheme="minorHAnsi" w:cstheme="minorBidi"/>
            <w:b w:val="0"/>
            <w:noProof/>
            <w:color w:val="auto"/>
            <w:sz w:val="22"/>
            <w:szCs w:val="22"/>
          </w:rPr>
          <w:tab/>
        </w:r>
        <w:r w:rsidRPr="009A3739">
          <w:rPr>
            <w:rStyle w:val="Hyperlink"/>
            <w:noProof/>
          </w:rPr>
          <w:t>Termination and Cancellation</w:t>
        </w:r>
        <w:r>
          <w:rPr>
            <w:noProof/>
            <w:webHidden/>
          </w:rPr>
          <w:tab/>
        </w:r>
        <w:r>
          <w:rPr>
            <w:noProof/>
            <w:webHidden/>
          </w:rPr>
          <w:fldChar w:fldCharType="begin"/>
        </w:r>
        <w:r>
          <w:rPr>
            <w:noProof/>
            <w:webHidden/>
          </w:rPr>
          <w:instrText xml:space="preserve"> PAGEREF _Toc78971525 \h </w:instrText>
        </w:r>
        <w:r>
          <w:rPr>
            <w:noProof/>
            <w:webHidden/>
          </w:rPr>
        </w:r>
        <w:r>
          <w:rPr>
            <w:noProof/>
            <w:webHidden/>
          </w:rPr>
          <w:fldChar w:fldCharType="separate"/>
        </w:r>
        <w:r>
          <w:rPr>
            <w:noProof/>
            <w:webHidden/>
          </w:rPr>
          <w:t>23</w:t>
        </w:r>
        <w:r>
          <w:rPr>
            <w:noProof/>
            <w:webHidden/>
          </w:rPr>
          <w:fldChar w:fldCharType="end"/>
        </w:r>
      </w:hyperlink>
    </w:p>
    <w:p w14:paraId="2CD4B18A" w14:textId="78FB8E72" w:rsidR="000F6C1C" w:rsidRDefault="000F6C1C">
      <w:pPr>
        <w:pStyle w:val="TOC2"/>
        <w:rPr>
          <w:rFonts w:asciiTheme="minorHAnsi" w:eastAsiaTheme="minorEastAsia" w:hAnsiTheme="minorHAnsi" w:cstheme="minorBidi"/>
          <w:b w:val="0"/>
          <w:noProof/>
          <w:color w:val="auto"/>
          <w:sz w:val="22"/>
          <w:szCs w:val="22"/>
        </w:rPr>
      </w:pPr>
      <w:hyperlink w:anchor="_Toc78971526" w:history="1">
        <w:r w:rsidRPr="009A3739">
          <w:rPr>
            <w:rStyle w:val="Hyperlink"/>
            <w:rFonts w:cs="Times New Roman"/>
            <w:noProof/>
          </w:rPr>
          <w:t>7.19</w:t>
        </w:r>
        <w:r>
          <w:rPr>
            <w:rFonts w:asciiTheme="minorHAnsi" w:eastAsiaTheme="minorEastAsia" w:hAnsiTheme="minorHAnsi" w:cstheme="minorBidi"/>
            <w:b w:val="0"/>
            <w:noProof/>
            <w:color w:val="auto"/>
            <w:sz w:val="22"/>
            <w:szCs w:val="22"/>
          </w:rPr>
          <w:tab/>
        </w:r>
        <w:r w:rsidRPr="009A3739">
          <w:rPr>
            <w:rStyle w:val="Hyperlink"/>
            <w:noProof/>
          </w:rPr>
          <w:t>Force Majeure</w:t>
        </w:r>
        <w:r>
          <w:rPr>
            <w:noProof/>
            <w:webHidden/>
          </w:rPr>
          <w:tab/>
        </w:r>
        <w:r>
          <w:rPr>
            <w:noProof/>
            <w:webHidden/>
          </w:rPr>
          <w:fldChar w:fldCharType="begin"/>
        </w:r>
        <w:r>
          <w:rPr>
            <w:noProof/>
            <w:webHidden/>
          </w:rPr>
          <w:instrText xml:space="preserve"> PAGEREF _Toc78971526 \h </w:instrText>
        </w:r>
        <w:r>
          <w:rPr>
            <w:noProof/>
            <w:webHidden/>
          </w:rPr>
        </w:r>
        <w:r>
          <w:rPr>
            <w:noProof/>
            <w:webHidden/>
          </w:rPr>
          <w:fldChar w:fldCharType="separate"/>
        </w:r>
        <w:r>
          <w:rPr>
            <w:noProof/>
            <w:webHidden/>
          </w:rPr>
          <w:t>23</w:t>
        </w:r>
        <w:r>
          <w:rPr>
            <w:noProof/>
            <w:webHidden/>
          </w:rPr>
          <w:fldChar w:fldCharType="end"/>
        </w:r>
      </w:hyperlink>
    </w:p>
    <w:p w14:paraId="76ABBF77" w14:textId="2EDDF9D5" w:rsidR="000F6C1C" w:rsidRDefault="000F6C1C">
      <w:pPr>
        <w:pStyle w:val="TOC2"/>
        <w:rPr>
          <w:rFonts w:asciiTheme="minorHAnsi" w:eastAsiaTheme="minorEastAsia" w:hAnsiTheme="minorHAnsi" w:cstheme="minorBidi"/>
          <w:b w:val="0"/>
          <w:noProof/>
          <w:color w:val="auto"/>
          <w:sz w:val="22"/>
          <w:szCs w:val="22"/>
        </w:rPr>
      </w:pPr>
      <w:hyperlink w:anchor="_Toc78971527" w:history="1">
        <w:r w:rsidRPr="009A3739">
          <w:rPr>
            <w:rStyle w:val="Hyperlink"/>
            <w:rFonts w:cs="Times New Roman"/>
            <w:noProof/>
          </w:rPr>
          <w:t>7.20</w:t>
        </w:r>
        <w:r>
          <w:rPr>
            <w:rFonts w:asciiTheme="minorHAnsi" w:eastAsiaTheme="minorEastAsia" w:hAnsiTheme="minorHAnsi" w:cstheme="minorBidi"/>
            <w:b w:val="0"/>
            <w:noProof/>
            <w:color w:val="auto"/>
            <w:sz w:val="22"/>
            <w:szCs w:val="22"/>
          </w:rPr>
          <w:tab/>
        </w:r>
        <w:r w:rsidRPr="009A3739">
          <w:rPr>
            <w:rStyle w:val="Hyperlink"/>
            <w:noProof/>
          </w:rPr>
          <w:t>Surviving Provisions</w:t>
        </w:r>
        <w:r>
          <w:rPr>
            <w:noProof/>
            <w:webHidden/>
          </w:rPr>
          <w:tab/>
        </w:r>
        <w:r>
          <w:rPr>
            <w:noProof/>
            <w:webHidden/>
          </w:rPr>
          <w:fldChar w:fldCharType="begin"/>
        </w:r>
        <w:r>
          <w:rPr>
            <w:noProof/>
            <w:webHidden/>
          </w:rPr>
          <w:instrText xml:space="preserve"> PAGEREF _Toc78971527 \h </w:instrText>
        </w:r>
        <w:r>
          <w:rPr>
            <w:noProof/>
            <w:webHidden/>
          </w:rPr>
        </w:r>
        <w:r>
          <w:rPr>
            <w:noProof/>
            <w:webHidden/>
          </w:rPr>
          <w:fldChar w:fldCharType="separate"/>
        </w:r>
        <w:r>
          <w:rPr>
            <w:noProof/>
            <w:webHidden/>
          </w:rPr>
          <w:t>24</w:t>
        </w:r>
        <w:r>
          <w:rPr>
            <w:noProof/>
            <w:webHidden/>
          </w:rPr>
          <w:fldChar w:fldCharType="end"/>
        </w:r>
      </w:hyperlink>
    </w:p>
    <w:p w14:paraId="35DD2B3F" w14:textId="18C8F879" w:rsidR="000F6C1C" w:rsidRDefault="000F6C1C">
      <w:pPr>
        <w:pStyle w:val="TOC2"/>
        <w:rPr>
          <w:rFonts w:asciiTheme="minorHAnsi" w:eastAsiaTheme="minorEastAsia" w:hAnsiTheme="minorHAnsi" w:cstheme="minorBidi"/>
          <w:b w:val="0"/>
          <w:noProof/>
          <w:color w:val="auto"/>
          <w:sz w:val="22"/>
          <w:szCs w:val="22"/>
        </w:rPr>
      </w:pPr>
      <w:hyperlink w:anchor="_Toc78971528" w:history="1">
        <w:r w:rsidRPr="009A3739">
          <w:rPr>
            <w:rStyle w:val="Hyperlink"/>
            <w:rFonts w:cs="Times New Roman"/>
            <w:noProof/>
          </w:rPr>
          <w:t>7.21</w:t>
        </w:r>
        <w:r>
          <w:rPr>
            <w:rFonts w:asciiTheme="minorHAnsi" w:eastAsiaTheme="minorEastAsia" w:hAnsiTheme="minorHAnsi" w:cstheme="minorBidi"/>
            <w:b w:val="0"/>
            <w:noProof/>
            <w:color w:val="auto"/>
            <w:sz w:val="22"/>
            <w:szCs w:val="22"/>
          </w:rPr>
          <w:tab/>
        </w:r>
        <w:r w:rsidRPr="009A3739">
          <w:rPr>
            <w:rStyle w:val="Hyperlink"/>
            <w:noProof/>
          </w:rPr>
          <w:t>Use of WHO name and emblem</w:t>
        </w:r>
        <w:r>
          <w:rPr>
            <w:noProof/>
            <w:webHidden/>
          </w:rPr>
          <w:tab/>
        </w:r>
        <w:r>
          <w:rPr>
            <w:noProof/>
            <w:webHidden/>
          </w:rPr>
          <w:fldChar w:fldCharType="begin"/>
        </w:r>
        <w:r>
          <w:rPr>
            <w:noProof/>
            <w:webHidden/>
          </w:rPr>
          <w:instrText xml:space="preserve"> PAGEREF _Toc78971528 \h </w:instrText>
        </w:r>
        <w:r>
          <w:rPr>
            <w:noProof/>
            <w:webHidden/>
          </w:rPr>
        </w:r>
        <w:r>
          <w:rPr>
            <w:noProof/>
            <w:webHidden/>
          </w:rPr>
          <w:fldChar w:fldCharType="separate"/>
        </w:r>
        <w:r>
          <w:rPr>
            <w:noProof/>
            <w:webHidden/>
          </w:rPr>
          <w:t>24</w:t>
        </w:r>
        <w:r>
          <w:rPr>
            <w:noProof/>
            <w:webHidden/>
          </w:rPr>
          <w:fldChar w:fldCharType="end"/>
        </w:r>
      </w:hyperlink>
    </w:p>
    <w:p w14:paraId="00D0E2D6" w14:textId="332AF02C" w:rsidR="000F6C1C" w:rsidRDefault="000F6C1C">
      <w:pPr>
        <w:pStyle w:val="TOC2"/>
        <w:rPr>
          <w:rFonts w:asciiTheme="minorHAnsi" w:eastAsiaTheme="minorEastAsia" w:hAnsiTheme="minorHAnsi" w:cstheme="minorBidi"/>
          <w:b w:val="0"/>
          <w:noProof/>
          <w:color w:val="auto"/>
          <w:sz w:val="22"/>
          <w:szCs w:val="22"/>
        </w:rPr>
      </w:pPr>
      <w:hyperlink w:anchor="_Toc78971529" w:history="1">
        <w:r w:rsidRPr="009A3739">
          <w:rPr>
            <w:rStyle w:val="Hyperlink"/>
            <w:rFonts w:cs="Times New Roman"/>
            <w:noProof/>
          </w:rPr>
          <w:t>7.22</w:t>
        </w:r>
        <w:r>
          <w:rPr>
            <w:rFonts w:asciiTheme="minorHAnsi" w:eastAsiaTheme="minorEastAsia" w:hAnsiTheme="minorHAnsi" w:cstheme="minorBidi"/>
            <w:b w:val="0"/>
            <w:noProof/>
            <w:color w:val="auto"/>
            <w:sz w:val="22"/>
            <w:szCs w:val="22"/>
          </w:rPr>
          <w:tab/>
        </w:r>
        <w:r w:rsidRPr="009A3739">
          <w:rPr>
            <w:rStyle w:val="Hyperlink"/>
            <w:noProof/>
          </w:rPr>
          <w:t>Publication of Contract</w:t>
        </w:r>
        <w:r>
          <w:rPr>
            <w:noProof/>
            <w:webHidden/>
          </w:rPr>
          <w:tab/>
        </w:r>
        <w:r>
          <w:rPr>
            <w:noProof/>
            <w:webHidden/>
          </w:rPr>
          <w:fldChar w:fldCharType="begin"/>
        </w:r>
        <w:r>
          <w:rPr>
            <w:noProof/>
            <w:webHidden/>
          </w:rPr>
          <w:instrText xml:space="preserve"> PAGEREF _Toc78971529 \h </w:instrText>
        </w:r>
        <w:r>
          <w:rPr>
            <w:noProof/>
            <w:webHidden/>
          </w:rPr>
        </w:r>
        <w:r>
          <w:rPr>
            <w:noProof/>
            <w:webHidden/>
          </w:rPr>
          <w:fldChar w:fldCharType="separate"/>
        </w:r>
        <w:r>
          <w:rPr>
            <w:noProof/>
            <w:webHidden/>
          </w:rPr>
          <w:t>24</w:t>
        </w:r>
        <w:r>
          <w:rPr>
            <w:noProof/>
            <w:webHidden/>
          </w:rPr>
          <w:fldChar w:fldCharType="end"/>
        </w:r>
      </w:hyperlink>
    </w:p>
    <w:p w14:paraId="689AE223" w14:textId="71FF69A2" w:rsidR="000F6C1C" w:rsidRDefault="000F6C1C">
      <w:pPr>
        <w:pStyle w:val="TOC2"/>
        <w:rPr>
          <w:rFonts w:asciiTheme="minorHAnsi" w:eastAsiaTheme="minorEastAsia" w:hAnsiTheme="minorHAnsi" w:cstheme="minorBidi"/>
          <w:b w:val="0"/>
          <w:noProof/>
          <w:color w:val="auto"/>
          <w:sz w:val="22"/>
          <w:szCs w:val="22"/>
        </w:rPr>
      </w:pPr>
      <w:hyperlink w:anchor="_Toc78971530" w:history="1">
        <w:r w:rsidRPr="009A3739">
          <w:rPr>
            <w:rStyle w:val="Hyperlink"/>
            <w:rFonts w:cs="Times New Roman"/>
            <w:noProof/>
          </w:rPr>
          <w:t>7.23</w:t>
        </w:r>
        <w:r>
          <w:rPr>
            <w:rFonts w:asciiTheme="minorHAnsi" w:eastAsiaTheme="minorEastAsia" w:hAnsiTheme="minorHAnsi" w:cstheme="minorBidi"/>
            <w:b w:val="0"/>
            <w:noProof/>
            <w:color w:val="auto"/>
            <w:sz w:val="22"/>
            <w:szCs w:val="22"/>
          </w:rPr>
          <w:tab/>
        </w:r>
        <w:r w:rsidRPr="009A3739">
          <w:rPr>
            <w:rStyle w:val="Hyperlink"/>
            <w:noProof/>
          </w:rPr>
          <w:t>Successors and Assignees</w:t>
        </w:r>
        <w:r>
          <w:rPr>
            <w:noProof/>
            <w:webHidden/>
          </w:rPr>
          <w:tab/>
        </w:r>
        <w:r>
          <w:rPr>
            <w:noProof/>
            <w:webHidden/>
          </w:rPr>
          <w:fldChar w:fldCharType="begin"/>
        </w:r>
        <w:r>
          <w:rPr>
            <w:noProof/>
            <w:webHidden/>
          </w:rPr>
          <w:instrText xml:space="preserve"> PAGEREF _Toc78971530 \h </w:instrText>
        </w:r>
        <w:r>
          <w:rPr>
            <w:noProof/>
            <w:webHidden/>
          </w:rPr>
        </w:r>
        <w:r>
          <w:rPr>
            <w:noProof/>
            <w:webHidden/>
          </w:rPr>
          <w:fldChar w:fldCharType="separate"/>
        </w:r>
        <w:r>
          <w:rPr>
            <w:noProof/>
            <w:webHidden/>
          </w:rPr>
          <w:t>24</w:t>
        </w:r>
        <w:r>
          <w:rPr>
            <w:noProof/>
            <w:webHidden/>
          </w:rPr>
          <w:fldChar w:fldCharType="end"/>
        </w:r>
      </w:hyperlink>
    </w:p>
    <w:p w14:paraId="18E253FA" w14:textId="60E74273" w:rsidR="000F6C1C" w:rsidRDefault="000F6C1C">
      <w:pPr>
        <w:pStyle w:val="TOC2"/>
        <w:rPr>
          <w:rFonts w:asciiTheme="minorHAnsi" w:eastAsiaTheme="minorEastAsia" w:hAnsiTheme="minorHAnsi" w:cstheme="minorBidi"/>
          <w:b w:val="0"/>
          <w:noProof/>
          <w:color w:val="auto"/>
          <w:sz w:val="22"/>
          <w:szCs w:val="22"/>
        </w:rPr>
      </w:pPr>
      <w:hyperlink w:anchor="_Toc78971531" w:history="1">
        <w:r w:rsidRPr="009A3739">
          <w:rPr>
            <w:rStyle w:val="Hyperlink"/>
            <w:rFonts w:cs="Times New Roman"/>
            <w:noProof/>
          </w:rPr>
          <w:t>7.24</w:t>
        </w:r>
        <w:r>
          <w:rPr>
            <w:rFonts w:asciiTheme="minorHAnsi" w:eastAsiaTheme="minorEastAsia" w:hAnsiTheme="minorHAnsi" w:cstheme="minorBidi"/>
            <w:b w:val="0"/>
            <w:noProof/>
            <w:color w:val="auto"/>
            <w:sz w:val="22"/>
            <w:szCs w:val="22"/>
          </w:rPr>
          <w:tab/>
        </w:r>
        <w:r w:rsidRPr="009A3739">
          <w:rPr>
            <w:rStyle w:val="Hyperlink"/>
            <w:noProof/>
          </w:rPr>
          <w:t>Payment</w:t>
        </w:r>
        <w:r>
          <w:rPr>
            <w:noProof/>
            <w:webHidden/>
          </w:rPr>
          <w:tab/>
        </w:r>
        <w:r>
          <w:rPr>
            <w:noProof/>
            <w:webHidden/>
          </w:rPr>
          <w:fldChar w:fldCharType="begin"/>
        </w:r>
        <w:r>
          <w:rPr>
            <w:noProof/>
            <w:webHidden/>
          </w:rPr>
          <w:instrText xml:space="preserve"> PAGEREF _Toc78971531 \h </w:instrText>
        </w:r>
        <w:r>
          <w:rPr>
            <w:noProof/>
            <w:webHidden/>
          </w:rPr>
        </w:r>
        <w:r>
          <w:rPr>
            <w:noProof/>
            <w:webHidden/>
          </w:rPr>
          <w:fldChar w:fldCharType="separate"/>
        </w:r>
        <w:r>
          <w:rPr>
            <w:noProof/>
            <w:webHidden/>
          </w:rPr>
          <w:t>25</w:t>
        </w:r>
        <w:r>
          <w:rPr>
            <w:noProof/>
            <w:webHidden/>
          </w:rPr>
          <w:fldChar w:fldCharType="end"/>
        </w:r>
      </w:hyperlink>
    </w:p>
    <w:p w14:paraId="3DBC550B" w14:textId="3C2073B7" w:rsidR="000F6C1C" w:rsidRDefault="000F6C1C">
      <w:pPr>
        <w:pStyle w:val="TOC2"/>
        <w:rPr>
          <w:rFonts w:asciiTheme="minorHAnsi" w:eastAsiaTheme="minorEastAsia" w:hAnsiTheme="minorHAnsi" w:cstheme="minorBidi"/>
          <w:b w:val="0"/>
          <w:noProof/>
          <w:color w:val="auto"/>
          <w:sz w:val="22"/>
          <w:szCs w:val="22"/>
        </w:rPr>
      </w:pPr>
      <w:hyperlink w:anchor="_Toc78971532" w:history="1">
        <w:r w:rsidRPr="009A3739">
          <w:rPr>
            <w:rStyle w:val="Hyperlink"/>
            <w:rFonts w:cs="Times New Roman"/>
            <w:noProof/>
          </w:rPr>
          <w:t>7.25</w:t>
        </w:r>
        <w:r>
          <w:rPr>
            <w:rFonts w:asciiTheme="minorHAnsi" w:eastAsiaTheme="minorEastAsia" w:hAnsiTheme="minorHAnsi" w:cstheme="minorBidi"/>
            <w:b w:val="0"/>
            <w:noProof/>
            <w:color w:val="auto"/>
            <w:sz w:val="22"/>
            <w:szCs w:val="22"/>
          </w:rPr>
          <w:tab/>
        </w:r>
        <w:r w:rsidRPr="009A3739">
          <w:rPr>
            <w:rStyle w:val="Hyperlink"/>
            <w:noProof/>
          </w:rPr>
          <w:t>Title to Equipment</w:t>
        </w:r>
        <w:r>
          <w:rPr>
            <w:noProof/>
            <w:webHidden/>
          </w:rPr>
          <w:tab/>
        </w:r>
        <w:r>
          <w:rPr>
            <w:noProof/>
            <w:webHidden/>
          </w:rPr>
          <w:fldChar w:fldCharType="begin"/>
        </w:r>
        <w:r>
          <w:rPr>
            <w:noProof/>
            <w:webHidden/>
          </w:rPr>
          <w:instrText xml:space="preserve"> PAGEREF _Toc78971532 \h </w:instrText>
        </w:r>
        <w:r>
          <w:rPr>
            <w:noProof/>
            <w:webHidden/>
          </w:rPr>
        </w:r>
        <w:r>
          <w:rPr>
            <w:noProof/>
            <w:webHidden/>
          </w:rPr>
          <w:fldChar w:fldCharType="separate"/>
        </w:r>
        <w:r>
          <w:rPr>
            <w:noProof/>
            <w:webHidden/>
          </w:rPr>
          <w:t>25</w:t>
        </w:r>
        <w:r>
          <w:rPr>
            <w:noProof/>
            <w:webHidden/>
          </w:rPr>
          <w:fldChar w:fldCharType="end"/>
        </w:r>
      </w:hyperlink>
    </w:p>
    <w:p w14:paraId="7D175BD0" w14:textId="5B90DF72" w:rsidR="000F6C1C" w:rsidRDefault="000F6C1C">
      <w:pPr>
        <w:pStyle w:val="TOC2"/>
        <w:rPr>
          <w:rFonts w:asciiTheme="minorHAnsi" w:eastAsiaTheme="minorEastAsia" w:hAnsiTheme="minorHAnsi" w:cstheme="minorBidi"/>
          <w:b w:val="0"/>
          <w:noProof/>
          <w:color w:val="auto"/>
          <w:sz w:val="22"/>
          <w:szCs w:val="22"/>
        </w:rPr>
      </w:pPr>
      <w:hyperlink w:anchor="_Toc78971533" w:history="1">
        <w:r w:rsidRPr="009A3739">
          <w:rPr>
            <w:rStyle w:val="Hyperlink"/>
            <w:rFonts w:cs="Times New Roman"/>
            <w:noProof/>
          </w:rPr>
          <w:t>7.26</w:t>
        </w:r>
        <w:r>
          <w:rPr>
            <w:rFonts w:asciiTheme="minorHAnsi" w:eastAsiaTheme="minorEastAsia" w:hAnsiTheme="minorHAnsi" w:cstheme="minorBidi"/>
            <w:b w:val="0"/>
            <w:noProof/>
            <w:color w:val="auto"/>
            <w:sz w:val="22"/>
            <w:szCs w:val="22"/>
          </w:rPr>
          <w:tab/>
        </w:r>
        <w:r w:rsidRPr="009A3739">
          <w:rPr>
            <w:rStyle w:val="Hyperlink"/>
            <w:noProof/>
          </w:rPr>
          <w:t>Insurance and Liabilities to Third Parties</w:t>
        </w:r>
        <w:r>
          <w:rPr>
            <w:noProof/>
            <w:webHidden/>
          </w:rPr>
          <w:tab/>
        </w:r>
        <w:r>
          <w:rPr>
            <w:noProof/>
            <w:webHidden/>
          </w:rPr>
          <w:fldChar w:fldCharType="begin"/>
        </w:r>
        <w:r>
          <w:rPr>
            <w:noProof/>
            <w:webHidden/>
          </w:rPr>
          <w:instrText xml:space="preserve"> PAGEREF _Toc78971533 \h </w:instrText>
        </w:r>
        <w:r>
          <w:rPr>
            <w:noProof/>
            <w:webHidden/>
          </w:rPr>
        </w:r>
        <w:r>
          <w:rPr>
            <w:noProof/>
            <w:webHidden/>
          </w:rPr>
          <w:fldChar w:fldCharType="separate"/>
        </w:r>
        <w:r>
          <w:rPr>
            <w:noProof/>
            <w:webHidden/>
          </w:rPr>
          <w:t>25</w:t>
        </w:r>
        <w:r>
          <w:rPr>
            <w:noProof/>
            <w:webHidden/>
          </w:rPr>
          <w:fldChar w:fldCharType="end"/>
        </w:r>
      </w:hyperlink>
    </w:p>
    <w:p w14:paraId="042A2C15" w14:textId="0B760BE9" w:rsidR="000F6C1C" w:rsidRDefault="000F6C1C">
      <w:pPr>
        <w:pStyle w:val="TOC2"/>
        <w:rPr>
          <w:rFonts w:asciiTheme="minorHAnsi" w:eastAsiaTheme="minorEastAsia" w:hAnsiTheme="minorHAnsi" w:cstheme="minorBidi"/>
          <w:b w:val="0"/>
          <w:noProof/>
          <w:color w:val="auto"/>
          <w:sz w:val="22"/>
          <w:szCs w:val="22"/>
        </w:rPr>
      </w:pPr>
      <w:hyperlink w:anchor="_Toc78971534" w:history="1">
        <w:r w:rsidRPr="009A3739">
          <w:rPr>
            <w:rStyle w:val="Hyperlink"/>
            <w:rFonts w:cs="Times New Roman"/>
            <w:noProof/>
          </w:rPr>
          <w:t>7.27</w:t>
        </w:r>
        <w:r>
          <w:rPr>
            <w:rFonts w:asciiTheme="minorHAnsi" w:eastAsiaTheme="minorEastAsia" w:hAnsiTheme="minorHAnsi" w:cstheme="minorBidi"/>
            <w:b w:val="0"/>
            <w:noProof/>
            <w:color w:val="auto"/>
            <w:sz w:val="22"/>
            <w:szCs w:val="22"/>
          </w:rPr>
          <w:tab/>
        </w:r>
        <w:r w:rsidRPr="009A3739">
          <w:rPr>
            <w:rStyle w:val="Hyperlink"/>
            <w:noProof/>
          </w:rPr>
          <w:t>Settlement of Disputes</w:t>
        </w:r>
        <w:r>
          <w:rPr>
            <w:noProof/>
            <w:webHidden/>
          </w:rPr>
          <w:tab/>
        </w:r>
        <w:r>
          <w:rPr>
            <w:noProof/>
            <w:webHidden/>
          </w:rPr>
          <w:fldChar w:fldCharType="begin"/>
        </w:r>
        <w:r>
          <w:rPr>
            <w:noProof/>
            <w:webHidden/>
          </w:rPr>
          <w:instrText xml:space="preserve"> PAGEREF _Toc78971534 \h </w:instrText>
        </w:r>
        <w:r>
          <w:rPr>
            <w:noProof/>
            <w:webHidden/>
          </w:rPr>
        </w:r>
        <w:r>
          <w:rPr>
            <w:noProof/>
            <w:webHidden/>
          </w:rPr>
          <w:fldChar w:fldCharType="separate"/>
        </w:r>
        <w:r>
          <w:rPr>
            <w:noProof/>
            <w:webHidden/>
          </w:rPr>
          <w:t>25</w:t>
        </w:r>
        <w:r>
          <w:rPr>
            <w:noProof/>
            <w:webHidden/>
          </w:rPr>
          <w:fldChar w:fldCharType="end"/>
        </w:r>
      </w:hyperlink>
    </w:p>
    <w:p w14:paraId="60E9DC4C" w14:textId="00D30B02" w:rsidR="000F6C1C" w:rsidRDefault="000F6C1C">
      <w:pPr>
        <w:pStyle w:val="TOC2"/>
        <w:rPr>
          <w:rFonts w:asciiTheme="minorHAnsi" w:eastAsiaTheme="minorEastAsia" w:hAnsiTheme="minorHAnsi" w:cstheme="minorBidi"/>
          <w:b w:val="0"/>
          <w:noProof/>
          <w:color w:val="auto"/>
          <w:sz w:val="22"/>
          <w:szCs w:val="22"/>
        </w:rPr>
      </w:pPr>
      <w:hyperlink w:anchor="_Toc78971535" w:history="1">
        <w:r w:rsidRPr="009A3739">
          <w:rPr>
            <w:rStyle w:val="Hyperlink"/>
            <w:rFonts w:cs="Times New Roman"/>
            <w:noProof/>
          </w:rPr>
          <w:t>7.28</w:t>
        </w:r>
        <w:r>
          <w:rPr>
            <w:rFonts w:asciiTheme="minorHAnsi" w:eastAsiaTheme="minorEastAsia" w:hAnsiTheme="minorHAnsi" w:cstheme="minorBidi"/>
            <w:b w:val="0"/>
            <w:noProof/>
            <w:color w:val="auto"/>
            <w:sz w:val="22"/>
            <w:szCs w:val="22"/>
          </w:rPr>
          <w:tab/>
        </w:r>
        <w:r w:rsidRPr="009A3739">
          <w:rPr>
            <w:rStyle w:val="Hyperlink"/>
            <w:noProof/>
          </w:rPr>
          <w:t>Authority to Modify</w:t>
        </w:r>
        <w:r>
          <w:rPr>
            <w:noProof/>
            <w:webHidden/>
          </w:rPr>
          <w:tab/>
        </w:r>
        <w:r>
          <w:rPr>
            <w:noProof/>
            <w:webHidden/>
          </w:rPr>
          <w:fldChar w:fldCharType="begin"/>
        </w:r>
        <w:r>
          <w:rPr>
            <w:noProof/>
            <w:webHidden/>
          </w:rPr>
          <w:instrText xml:space="preserve"> PAGEREF _Toc78971535 \h </w:instrText>
        </w:r>
        <w:r>
          <w:rPr>
            <w:noProof/>
            <w:webHidden/>
          </w:rPr>
        </w:r>
        <w:r>
          <w:rPr>
            <w:noProof/>
            <w:webHidden/>
          </w:rPr>
          <w:fldChar w:fldCharType="separate"/>
        </w:r>
        <w:r>
          <w:rPr>
            <w:noProof/>
            <w:webHidden/>
          </w:rPr>
          <w:t>26</w:t>
        </w:r>
        <w:r>
          <w:rPr>
            <w:noProof/>
            <w:webHidden/>
          </w:rPr>
          <w:fldChar w:fldCharType="end"/>
        </w:r>
      </w:hyperlink>
    </w:p>
    <w:p w14:paraId="06B53212" w14:textId="297432EC" w:rsidR="000F6C1C" w:rsidRDefault="000F6C1C">
      <w:pPr>
        <w:pStyle w:val="TOC2"/>
        <w:rPr>
          <w:rFonts w:asciiTheme="minorHAnsi" w:eastAsiaTheme="minorEastAsia" w:hAnsiTheme="minorHAnsi" w:cstheme="minorBidi"/>
          <w:b w:val="0"/>
          <w:noProof/>
          <w:color w:val="auto"/>
          <w:sz w:val="22"/>
          <w:szCs w:val="22"/>
        </w:rPr>
      </w:pPr>
      <w:hyperlink w:anchor="_Toc78971536" w:history="1">
        <w:r w:rsidRPr="009A3739">
          <w:rPr>
            <w:rStyle w:val="Hyperlink"/>
            <w:rFonts w:cs="Times New Roman"/>
            <w:noProof/>
          </w:rPr>
          <w:t>7.29</w:t>
        </w:r>
        <w:r>
          <w:rPr>
            <w:rFonts w:asciiTheme="minorHAnsi" w:eastAsiaTheme="minorEastAsia" w:hAnsiTheme="minorHAnsi" w:cstheme="minorBidi"/>
            <w:b w:val="0"/>
            <w:noProof/>
            <w:color w:val="auto"/>
            <w:sz w:val="22"/>
            <w:szCs w:val="22"/>
          </w:rPr>
          <w:tab/>
        </w:r>
        <w:r w:rsidRPr="009A3739">
          <w:rPr>
            <w:rStyle w:val="Hyperlink"/>
            <w:noProof/>
          </w:rPr>
          <w:t>Privileges and Immunities</w:t>
        </w:r>
        <w:r>
          <w:rPr>
            <w:noProof/>
            <w:webHidden/>
          </w:rPr>
          <w:tab/>
        </w:r>
        <w:r>
          <w:rPr>
            <w:noProof/>
            <w:webHidden/>
          </w:rPr>
          <w:fldChar w:fldCharType="begin"/>
        </w:r>
        <w:r>
          <w:rPr>
            <w:noProof/>
            <w:webHidden/>
          </w:rPr>
          <w:instrText xml:space="preserve"> PAGEREF _Toc78971536 \h </w:instrText>
        </w:r>
        <w:r>
          <w:rPr>
            <w:noProof/>
            <w:webHidden/>
          </w:rPr>
        </w:r>
        <w:r>
          <w:rPr>
            <w:noProof/>
            <w:webHidden/>
          </w:rPr>
          <w:fldChar w:fldCharType="separate"/>
        </w:r>
        <w:r>
          <w:rPr>
            <w:noProof/>
            <w:webHidden/>
          </w:rPr>
          <w:t>26</w:t>
        </w:r>
        <w:r>
          <w:rPr>
            <w:noProof/>
            <w:webHidden/>
          </w:rPr>
          <w:fldChar w:fldCharType="end"/>
        </w:r>
      </w:hyperlink>
    </w:p>
    <w:p w14:paraId="704E8393" w14:textId="4940B645" w:rsidR="000F6C1C" w:rsidRDefault="000F6C1C">
      <w:pPr>
        <w:pStyle w:val="TOC2"/>
        <w:rPr>
          <w:rFonts w:asciiTheme="minorHAnsi" w:eastAsiaTheme="minorEastAsia" w:hAnsiTheme="minorHAnsi" w:cstheme="minorBidi"/>
          <w:b w:val="0"/>
          <w:noProof/>
          <w:color w:val="auto"/>
          <w:sz w:val="22"/>
          <w:szCs w:val="22"/>
        </w:rPr>
      </w:pPr>
      <w:hyperlink w:anchor="_Toc78971537" w:history="1">
        <w:r w:rsidRPr="009A3739">
          <w:rPr>
            <w:rStyle w:val="Hyperlink"/>
            <w:rFonts w:cs="Times New Roman"/>
            <w:noProof/>
          </w:rPr>
          <w:t>7.30</w:t>
        </w:r>
        <w:r>
          <w:rPr>
            <w:rFonts w:asciiTheme="minorHAnsi" w:eastAsiaTheme="minorEastAsia" w:hAnsiTheme="minorHAnsi" w:cstheme="minorBidi"/>
            <w:b w:val="0"/>
            <w:noProof/>
            <w:color w:val="auto"/>
            <w:sz w:val="22"/>
            <w:szCs w:val="22"/>
          </w:rPr>
          <w:tab/>
        </w:r>
        <w:r w:rsidRPr="009A3739">
          <w:rPr>
            <w:rStyle w:val="Hyperlink"/>
            <w:noProof/>
          </w:rPr>
          <w:t>Anti-Terrorism and UN Sanctions; Fraud and Corruption</w:t>
        </w:r>
        <w:r>
          <w:rPr>
            <w:noProof/>
            <w:webHidden/>
          </w:rPr>
          <w:tab/>
        </w:r>
        <w:r>
          <w:rPr>
            <w:noProof/>
            <w:webHidden/>
          </w:rPr>
          <w:fldChar w:fldCharType="begin"/>
        </w:r>
        <w:r>
          <w:rPr>
            <w:noProof/>
            <w:webHidden/>
          </w:rPr>
          <w:instrText xml:space="preserve"> PAGEREF _Toc78971537 \h </w:instrText>
        </w:r>
        <w:r>
          <w:rPr>
            <w:noProof/>
            <w:webHidden/>
          </w:rPr>
        </w:r>
        <w:r>
          <w:rPr>
            <w:noProof/>
            <w:webHidden/>
          </w:rPr>
          <w:fldChar w:fldCharType="separate"/>
        </w:r>
        <w:r>
          <w:rPr>
            <w:noProof/>
            <w:webHidden/>
          </w:rPr>
          <w:t>26</w:t>
        </w:r>
        <w:r>
          <w:rPr>
            <w:noProof/>
            <w:webHidden/>
          </w:rPr>
          <w:fldChar w:fldCharType="end"/>
        </w:r>
      </w:hyperlink>
    </w:p>
    <w:p w14:paraId="0F1A9099" w14:textId="481147F7" w:rsidR="000F6C1C" w:rsidRDefault="000F6C1C">
      <w:pPr>
        <w:pStyle w:val="TOC2"/>
        <w:rPr>
          <w:rFonts w:asciiTheme="minorHAnsi" w:eastAsiaTheme="minorEastAsia" w:hAnsiTheme="minorHAnsi" w:cstheme="minorBidi"/>
          <w:b w:val="0"/>
          <w:noProof/>
          <w:color w:val="auto"/>
          <w:sz w:val="22"/>
          <w:szCs w:val="22"/>
        </w:rPr>
      </w:pPr>
      <w:hyperlink w:anchor="_Toc78971538" w:history="1">
        <w:r w:rsidRPr="009A3739">
          <w:rPr>
            <w:rStyle w:val="Hyperlink"/>
            <w:rFonts w:cs="Times New Roman"/>
            <w:noProof/>
          </w:rPr>
          <w:t>7.31</w:t>
        </w:r>
        <w:r>
          <w:rPr>
            <w:rFonts w:asciiTheme="minorHAnsi" w:eastAsiaTheme="minorEastAsia" w:hAnsiTheme="minorHAnsi" w:cstheme="minorBidi"/>
            <w:b w:val="0"/>
            <w:noProof/>
            <w:color w:val="auto"/>
            <w:sz w:val="22"/>
            <w:szCs w:val="22"/>
          </w:rPr>
          <w:tab/>
        </w:r>
        <w:r w:rsidRPr="009A3739">
          <w:rPr>
            <w:rStyle w:val="Hyperlink"/>
            <w:noProof/>
          </w:rPr>
          <w:t>Ethical Behaviour</w:t>
        </w:r>
        <w:r>
          <w:rPr>
            <w:noProof/>
            <w:webHidden/>
          </w:rPr>
          <w:tab/>
        </w:r>
        <w:r>
          <w:rPr>
            <w:noProof/>
            <w:webHidden/>
          </w:rPr>
          <w:fldChar w:fldCharType="begin"/>
        </w:r>
        <w:r>
          <w:rPr>
            <w:noProof/>
            <w:webHidden/>
          </w:rPr>
          <w:instrText xml:space="preserve"> PAGEREF _Toc78971538 \h </w:instrText>
        </w:r>
        <w:r>
          <w:rPr>
            <w:noProof/>
            <w:webHidden/>
          </w:rPr>
        </w:r>
        <w:r>
          <w:rPr>
            <w:noProof/>
            <w:webHidden/>
          </w:rPr>
          <w:fldChar w:fldCharType="separate"/>
        </w:r>
        <w:r>
          <w:rPr>
            <w:noProof/>
            <w:webHidden/>
          </w:rPr>
          <w:t>26</w:t>
        </w:r>
        <w:r>
          <w:rPr>
            <w:noProof/>
            <w:webHidden/>
          </w:rPr>
          <w:fldChar w:fldCharType="end"/>
        </w:r>
      </w:hyperlink>
    </w:p>
    <w:p w14:paraId="0929EA2B" w14:textId="29128BFB" w:rsidR="000F6C1C" w:rsidRDefault="000F6C1C">
      <w:pPr>
        <w:pStyle w:val="TOC2"/>
        <w:rPr>
          <w:rFonts w:asciiTheme="minorHAnsi" w:eastAsiaTheme="minorEastAsia" w:hAnsiTheme="minorHAnsi" w:cstheme="minorBidi"/>
          <w:b w:val="0"/>
          <w:noProof/>
          <w:color w:val="auto"/>
          <w:sz w:val="22"/>
          <w:szCs w:val="22"/>
        </w:rPr>
      </w:pPr>
      <w:hyperlink w:anchor="_Toc78971539" w:history="1">
        <w:r w:rsidRPr="009A3739">
          <w:rPr>
            <w:rStyle w:val="Hyperlink"/>
            <w:rFonts w:cs="Times New Roman"/>
            <w:noProof/>
          </w:rPr>
          <w:t>7.32</w:t>
        </w:r>
        <w:r>
          <w:rPr>
            <w:rFonts w:asciiTheme="minorHAnsi" w:eastAsiaTheme="minorEastAsia" w:hAnsiTheme="minorHAnsi" w:cstheme="minorBidi"/>
            <w:b w:val="0"/>
            <w:noProof/>
            <w:color w:val="auto"/>
            <w:sz w:val="22"/>
            <w:szCs w:val="22"/>
          </w:rPr>
          <w:tab/>
        </w:r>
        <w:r w:rsidRPr="009A3739">
          <w:rPr>
            <w:rStyle w:val="Hyperlink"/>
            <w:noProof/>
          </w:rPr>
          <w:t>Officials not to Benefit</w:t>
        </w:r>
        <w:r>
          <w:rPr>
            <w:noProof/>
            <w:webHidden/>
          </w:rPr>
          <w:tab/>
        </w:r>
        <w:r>
          <w:rPr>
            <w:noProof/>
            <w:webHidden/>
          </w:rPr>
          <w:fldChar w:fldCharType="begin"/>
        </w:r>
        <w:r>
          <w:rPr>
            <w:noProof/>
            <w:webHidden/>
          </w:rPr>
          <w:instrText xml:space="preserve"> PAGEREF _Toc78971539 \h </w:instrText>
        </w:r>
        <w:r>
          <w:rPr>
            <w:noProof/>
            <w:webHidden/>
          </w:rPr>
        </w:r>
        <w:r>
          <w:rPr>
            <w:noProof/>
            <w:webHidden/>
          </w:rPr>
          <w:fldChar w:fldCharType="separate"/>
        </w:r>
        <w:r>
          <w:rPr>
            <w:noProof/>
            <w:webHidden/>
          </w:rPr>
          <w:t>26</w:t>
        </w:r>
        <w:r>
          <w:rPr>
            <w:noProof/>
            <w:webHidden/>
          </w:rPr>
          <w:fldChar w:fldCharType="end"/>
        </w:r>
      </w:hyperlink>
    </w:p>
    <w:p w14:paraId="28092A05" w14:textId="2DC8BC3B" w:rsidR="000F6C1C" w:rsidRDefault="000F6C1C">
      <w:pPr>
        <w:pStyle w:val="TOC2"/>
        <w:rPr>
          <w:rFonts w:asciiTheme="minorHAnsi" w:eastAsiaTheme="minorEastAsia" w:hAnsiTheme="minorHAnsi" w:cstheme="minorBidi"/>
          <w:b w:val="0"/>
          <w:noProof/>
          <w:color w:val="auto"/>
          <w:sz w:val="22"/>
          <w:szCs w:val="22"/>
        </w:rPr>
      </w:pPr>
      <w:hyperlink w:anchor="_Toc78971540" w:history="1">
        <w:r w:rsidRPr="009A3739">
          <w:rPr>
            <w:rStyle w:val="Hyperlink"/>
            <w:rFonts w:cs="Times New Roman"/>
            <w:noProof/>
          </w:rPr>
          <w:t>7.33</w:t>
        </w:r>
        <w:r>
          <w:rPr>
            <w:rFonts w:asciiTheme="minorHAnsi" w:eastAsiaTheme="minorEastAsia" w:hAnsiTheme="minorHAnsi" w:cstheme="minorBidi"/>
            <w:b w:val="0"/>
            <w:noProof/>
            <w:color w:val="auto"/>
            <w:sz w:val="22"/>
            <w:szCs w:val="22"/>
          </w:rPr>
          <w:tab/>
        </w:r>
        <w:r w:rsidRPr="009A3739">
          <w:rPr>
            <w:rStyle w:val="Hyperlink"/>
            <w:noProof/>
          </w:rPr>
          <w:t>Compliance with WHO Codes and Policies</w:t>
        </w:r>
        <w:r>
          <w:rPr>
            <w:noProof/>
            <w:webHidden/>
          </w:rPr>
          <w:tab/>
        </w:r>
        <w:r>
          <w:rPr>
            <w:noProof/>
            <w:webHidden/>
          </w:rPr>
          <w:fldChar w:fldCharType="begin"/>
        </w:r>
        <w:r>
          <w:rPr>
            <w:noProof/>
            <w:webHidden/>
          </w:rPr>
          <w:instrText xml:space="preserve"> PAGEREF _Toc78971540 \h </w:instrText>
        </w:r>
        <w:r>
          <w:rPr>
            <w:noProof/>
            <w:webHidden/>
          </w:rPr>
        </w:r>
        <w:r>
          <w:rPr>
            <w:noProof/>
            <w:webHidden/>
          </w:rPr>
          <w:fldChar w:fldCharType="separate"/>
        </w:r>
        <w:r>
          <w:rPr>
            <w:noProof/>
            <w:webHidden/>
          </w:rPr>
          <w:t>27</w:t>
        </w:r>
        <w:r>
          <w:rPr>
            <w:noProof/>
            <w:webHidden/>
          </w:rPr>
          <w:fldChar w:fldCharType="end"/>
        </w:r>
      </w:hyperlink>
    </w:p>
    <w:p w14:paraId="029DD6B7" w14:textId="7AE03920" w:rsidR="000F6C1C" w:rsidRDefault="000F6C1C">
      <w:pPr>
        <w:pStyle w:val="TOC2"/>
        <w:rPr>
          <w:rFonts w:asciiTheme="minorHAnsi" w:eastAsiaTheme="minorEastAsia" w:hAnsiTheme="minorHAnsi" w:cstheme="minorBidi"/>
          <w:b w:val="0"/>
          <w:noProof/>
          <w:color w:val="auto"/>
          <w:sz w:val="22"/>
          <w:szCs w:val="22"/>
        </w:rPr>
      </w:pPr>
      <w:hyperlink w:anchor="_Toc78971541" w:history="1">
        <w:r w:rsidRPr="009A3739">
          <w:rPr>
            <w:rStyle w:val="Hyperlink"/>
            <w:rFonts w:cs="Times New Roman"/>
            <w:noProof/>
          </w:rPr>
          <w:t>7.34</w:t>
        </w:r>
        <w:r>
          <w:rPr>
            <w:rFonts w:asciiTheme="minorHAnsi" w:eastAsiaTheme="minorEastAsia" w:hAnsiTheme="minorHAnsi" w:cstheme="minorBidi"/>
            <w:b w:val="0"/>
            <w:noProof/>
            <w:color w:val="auto"/>
            <w:sz w:val="22"/>
            <w:szCs w:val="22"/>
          </w:rPr>
          <w:tab/>
        </w:r>
        <w:r w:rsidRPr="009A3739">
          <w:rPr>
            <w:rStyle w:val="Hyperlink"/>
            <w:noProof/>
          </w:rPr>
          <w:t>Zero tolerance for sexual exploitation and abuse, sexual harassment and other types of abusive conduct</w:t>
        </w:r>
        <w:r>
          <w:rPr>
            <w:noProof/>
            <w:webHidden/>
          </w:rPr>
          <w:tab/>
        </w:r>
        <w:r>
          <w:rPr>
            <w:noProof/>
            <w:webHidden/>
          </w:rPr>
          <w:fldChar w:fldCharType="begin"/>
        </w:r>
        <w:r>
          <w:rPr>
            <w:noProof/>
            <w:webHidden/>
          </w:rPr>
          <w:instrText xml:space="preserve"> PAGEREF _Toc78971541 \h </w:instrText>
        </w:r>
        <w:r>
          <w:rPr>
            <w:noProof/>
            <w:webHidden/>
          </w:rPr>
        </w:r>
        <w:r>
          <w:rPr>
            <w:noProof/>
            <w:webHidden/>
          </w:rPr>
          <w:fldChar w:fldCharType="separate"/>
        </w:r>
        <w:r>
          <w:rPr>
            <w:noProof/>
            <w:webHidden/>
          </w:rPr>
          <w:t>27</w:t>
        </w:r>
        <w:r>
          <w:rPr>
            <w:noProof/>
            <w:webHidden/>
          </w:rPr>
          <w:fldChar w:fldCharType="end"/>
        </w:r>
      </w:hyperlink>
    </w:p>
    <w:p w14:paraId="7C42D63C" w14:textId="46EF7F3B" w:rsidR="000F6C1C" w:rsidRDefault="000F6C1C">
      <w:pPr>
        <w:pStyle w:val="TOC2"/>
        <w:rPr>
          <w:rFonts w:asciiTheme="minorHAnsi" w:eastAsiaTheme="minorEastAsia" w:hAnsiTheme="minorHAnsi" w:cstheme="minorBidi"/>
          <w:b w:val="0"/>
          <w:noProof/>
          <w:color w:val="auto"/>
          <w:sz w:val="22"/>
          <w:szCs w:val="22"/>
        </w:rPr>
      </w:pPr>
      <w:hyperlink w:anchor="_Toc78971542" w:history="1">
        <w:r w:rsidRPr="009A3739">
          <w:rPr>
            <w:rStyle w:val="Hyperlink"/>
            <w:rFonts w:cs="Times New Roman"/>
            <w:noProof/>
          </w:rPr>
          <w:t>7.35</w:t>
        </w:r>
        <w:r>
          <w:rPr>
            <w:rFonts w:asciiTheme="minorHAnsi" w:eastAsiaTheme="minorEastAsia" w:hAnsiTheme="minorHAnsi" w:cstheme="minorBidi"/>
            <w:b w:val="0"/>
            <w:noProof/>
            <w:color w:val="auto"/>
            <w:sz w:val="22"/>
            <w:szCs w:val="22"/>
          </w:rPr>
          <w:tab/>
        </w:r>
        <w:r w:rsidRPr="009A3739">
          <w:rPr>
            <w:rStyle w:val="Hyperlink"/>
            <w:noProof/>
          </w:rPr>
          <w:t>Tobacco/Arms Related Disclosure Statement</w:t>
        </w:r>
        <w:r>
          <w:rPr>
            <w:noProof/>
            <w:webHidden/>
          </w:rPr>
          <w:tab/>
        </w:r>
        <w:r>
          <w:rPr>
            <w:noProof/>
            <w:webHidden/>
          </w:rPr>
          <w:fldChar w:fldCharType="begin"/>
        </w:r>
        <w:r>
          <w:rPr>
            <w:noProof/>
            <w:webHidden/>
          </w:rPr>
          <w:instrText xml:space="preserve"> PAGEREF _Toc78971542 \h </w:instrText>
        </w:r>
        <w:r>
          <w:rPr>
            <w:noProof/>
            <w:webHidden/>
          </w:rPr>
        </w:r>
        <w:r>
          <w:rPr>
            <w:noProof/>
            <w:webHidden/>
          </w:rPr>
          <w:fldChar w:fldCharType="separate"/>
        </w:r>
        <w:r>
          <w:rPr>
            <w:noProof/>
            <w:webHidden/>
          </w:rPr>
          <w:t>27</w:t>
        </w:r>
        <w:r>
          <w:rPr>
            <w:noProof/>
            <w:webHidden/>
          </w:rPr>
          <w:fldChar w:fldCharType="end"/>
        </w:r>
      </w:hyperlink>
    </w:p>
    <w:p w14:paraId="2B21BF00" w14:textId="2AF00495" w:rsidR="000F6C1C" w:rsidRDefault="000F6C1C">
      <w:pPr>
        <w:pStyle w:val="TOC2"/>
        <w:rPr>
          <w:rFonts w:asciiTheme="minorHAnsi" w:eastAsiaTheme="minorEastAsia" w:hAnsiTheme="minorHAnsi" w:cstheme="minorBidi"/>
          <w:b w:val="0"/>
          <w:noProof/>
          <w:color w:val="auto"/>
          <w:sz w:val="22"/>
          <w:szCs w:val="22"/>
        </w:rPr>
      </w:pPr>
      <w:hyperlink w:anchor="_Toc78971543" w:history="1">
        <w:r w:rsidRPr="009A3739">
          <w:rPr>
            <w:rStyle w:val="Hyperlink"/>
            <w:rFonts w:cs="Times New Roman"/>
            <w:noProof/>
          </w:rPr>
          <w:t>7.36</w:t>
        </w:r>
        <w:r>
          <w:rPr>
            <w:rFonts w:asciiTheme="minorHAnsi" w:eastAsiaTheme="minorEastAsia" w:hAnsiTheme="minorHAnsi" w:cstheme="minorBidi"/>
            <w:b w:val="0"/>
            <w:noProof/>
            <w:color w:val="auto"/>
            <w:sz w:val="22"/>
            <w:szCs w:val="22"/>
          </w:rPr>
          <w:tab/>
        </w:r>
        <w:r w:rsidRPr="009A3739">
          <w:rPr>
            <w:rStyle w:val="Hyperlink"/>
            <w:noProof/>
          </w:rPr>
          <w:t>Compliance with applicable laws, etc.</w:t>
        </w:r>
        <w:r>
          <w:rPr>
            <w:noProof/>
            <w:webHidden/>
          </w:rPr>
          <w:tab/>
        </w:r>
        <w:r>
          <w:rPr>
            <w:noProof/>
            <w:webHidden/>
          </w:rPr>
          <w:fldChar w:fldCharType="begin"/>
        </w:r>
        <w:r>
          <w:rPr>
            <w:noProof/>
            <w:webHidden/>
          </w:rPr>
          <w:instrText xml:space="preserve"> PAGEREF _Toc78971543 \h </w:instrText>
        </w:r>
        <w:r>
          <w:rPr>
            <w:noProof/>
            <w:webHidden/>
          </w:rPr>
        </w:r>
        <w:r>
          <w:rPr>
            <w:noProof/>
            <w:webHidden/>
          </w:rPr>
          <w:fldChar w:fldCharType="separate"/>
        </w:r>
        <w:r>
          <w:rPr>
            <w:noProof/>
            <w:webHidden/>
          </w:rPr>
          <w:t>27</w:t>
        </w:r>
        <w:r>
          <w:rPr>
            <w:noProof/>
            <w:webHidden/>
          </w:rPr>
          <w:fldChar w:fldCharType="end"/>
        </w:r>
      </w:hyperlink>
    </w:p>
    <w:p w14:paraId="48A92F80" w14:textId="6716250D" w:rsidR="000F6C1C" w:rsidRDefault="000F6C1C">
      <w:pPr>
        <w:pStyle w:val="TOC2"/>
        <w:rPr>
          <w:rFonts w:asciiTheme="minorHAnsi" w:eastAsiaTheme="minorEastAsia" w:hAnsiTheme="minorHAnsi" w:cstheme="minorBidi"/>
          <w:b w:val="0"/>
          <w:noProof/>
          <w:color w:val="auto"/>
          <w:sz w:val="22"/>
          <w:szCs w:val="22"/>
        </w:rPr>
      </w:pPr>
      <w:hyperlink w:anchor="_Toc78971544" w:history="1">
        <w:r w:rsidRPr="009A3739">
          <w:rPr>
            <w:rStyle w:val="Hyperlink"/>
            <w:rFonts w:cs="Times New Roman"/>
            <w:noProof/>
          </w:rPr>
          <w:t>7.37</w:t>
        </w:r>
        <w:r>
          <w:rPr>
            <w:rFonts w:asciiTheme="minorHAnsi" w:eastAsiaTheme="minorEastAsia" w:hAnsiTheme="minorHAnsi" w:cstheme="minorBidi"/>
            <w:b w:val="0"/>
            <w:noProof/>
            <w:color w:val="auto"/>
            <w:sz w:val="22"/>
            <w:szCs w:val="22"/>
          </w:rPr>
          <w:tab/>
        </w:r>
        <w:r w:rsidRPr="009A3739">
          <w:rPr>
            <w:rStyle w:val="Hyperlink"/>
            <w:noProof/>
          </w:rPr>
          <w:t>Breach of Essential Terms</w:t>
        </w:r>
        <w:r>
          <w:rPr>
            <w:noProof/>
            <w:webHidden/>
          </w:rPr>
          <w:tab/>
        </w:r>
        <w:r>
          <w:rPr>
            <w:noProof/>
            <w:webHidden/>
          </w:rPr>
          <w:fldChar w:fldCharType="begin"/>
        </w:r>
        <w:r>
          <w:rPr>
            <w:noProof/>
            <w:webHidden/>
          </w:rPr>
          <w:instrText xml:space="preserve"> PAGEREF _Toc78971544 \h </w:instrText>
        </w:r>
        <w:r>
          <w:rPr>
            <w:noProof/>
            <w:webHidden/>
          </w:rPr>
        </w:r>
        <w:r>
          <w:rPr>
            <w:noProof/>
            <w:webHidden/>
          </w:rPr>
          <w:fldChar w:fldCharType="separate"/>
        </w:r>
        <w:r>
          <w:rPr>
            <w:noProof/>
            <w:webHidden/>
          </w:rPr>
          <w:t>28</w:t>
        </w:r>
        <w:r>
          <w:rPr>
            <w:noProof/>
            <w:webHidden/>
          </w:rPr>
          <w:fldChar w:fldCharType="end"/>
        </w:r>
      </w:hyperlink>
    </w:p>
    <w:p w14:paraId="1D902CCD" w14:textId="747A0073" w:rsidR="000F6C1C" w:rsidRDefault="000F6C1C">
      <w:pPr>
        <w:pStyle w:val="TOC1"/>
        <w:rPr>
          <w:rFonts w:asciiTheme="minorHAnsi" w:eastAsiaTheme="minorEastAsia" w:hAnsiTheme="minorHAnsi" w:cstheme="minorBidi"/>
          <w:b w:val="0"/>
          <w:caps w:val="0"/>
          <w:noProof/>
          <w:color w:val="auto"/>
          <w:sz w:val="22"/>
          <w:szCs w:val="22"/>
        </w:rPr>
      </w:pPr>
      <w:hyperlink w:anchor="_Toc78971545" w:history="1">
        <w:r w:rsidRPr="009A3739">
          <w:rPr>
            <w:rStyle w:val="Hyperlink"/>
            <w:rFonts w:ascii="Arial" w:hAnsi="Arial" w:cs="Times New Roman"/>
            <w:noProof/>
          </w:rPr>
          <w:t>8.</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Personnel</w:t>
        </w:r>
        <w:r>
          <w:rPr>
            <w:noProof/>
            <w:webHidden/>
          </w:rPr>
          <w:tab/>
        </w:r>
        <w:r>
          <w:rPr>
            <w:noProof/>
            <w:webHidden/>
          </w:rPr>
          <w:fldChar w:fldCharType="begin"/>
        </w:r>
        <w:r>
          <w:rPr>
            <w:noProof/>
            <w:webHidden/>
          </w:rPr>
          <w:instrText xml:space="preserve"> PAGEREF _Toc78971545 \h </w:instrText>
        </w:r>
        <w:r>
          <w:rPr>
            <w:noProof/>
            <w:webHidden/>
          </w:rPr>
        </w:r>
        <w:r>
          <w:rPr>
            <w:noProof/>
            <w:webHidden/>
          </w:rPr>
          <w:fldChar w:fldCharType="separate"/>
        </w:r>
        <w:r>
          <w:rPr>
            <w:noProof/>
            <w:webHidden/>
          </w:rPr>
          <w:t>29</w:t>
        </w:r>
        <w:r>
          <w:rPr>
            <w:noProof/>
            <w:webHidden/>
          </w:rPr>
          <w:fldChar w:fldCharType="end"/>
        </w:r>
      </w:hyperlink>
    </w:p>
    <w:p w14:paraId="3F136C25" w14:textId="0C2EEDEF" w:rsidR="000F6C1C" w:rsidRDefault="000F6C1C">
      <w:pPr>
        <w:pStyle w:val="TOC2"/>
        <w:rPr>
          <w:rFonts w:asciiTheme="minorHAnsi" w:eastAsiaTheme="minorEastAsia" w:hAnsiTheme="minorHAnsi" w:cstheme="minorBidi"/>
          <w:b w:val="0"/>
          <w:noProof/>
          <w:color w:val="auto"/>
          <w:sz w:val="22"/>
          <w:szCs w:val="22"/>
        </w:rPr>
      </w:pPr>
      <w:hyperlink w:anchor="_Toc78971546" w:history="1">
        <w:r w:rsidRPr="009A3739">
          <w:rPr>
            <w:rStyle w:val="Hyperlink"/>
            <w:rFonts w:cs="Times New Roman"/>
            <w:noProof/>
          </w:rPr>
          <w:t>8.1</w:t>
        </w:r>
        <w:r>
          <w:rPr>
            <w:rFonts w:asciiTheme="minorHAnsi" w:eastAsiaTheme="minorEastAsia" w:hAnsiTheme="minorHAnsi" w:cstheme="minorBidi"/>
            <w:b w:val="0"/>
            <w:noProof/>
            <w:color w:val="auto"/>
            <w:sz w:val="22"/>
            <w:szCs w:val="22"/>
          </w:rPr>
          <w:tab/>
        </w:r>
        <w:r w:rsidRPr="009A3739">
          <w:rPr>
            <w:rStyle w:val="Hyperlink"/>
            <w:noProof/>
          </w:rPr>
          <w:t>Approval of Contractor Personnel</w:t>
        </w:r>
        <w:r>
          <w:rPr>
            <w:noProof/>
            <w:webHidden/>
          </w:rPr>
          <w:tab/>
        </w:r>
        <w:r>
          <w:rPr>
            <w:noProof/>
            <w:webHidden/>
          </w:rPr>
          <w:fldChar w:fldCharType="begin"/>
        </w:r>
        <w:r>
          <w:rPr>
            <w:noProof/>
            <w:webHidden/>
          </w:rPr>
          <w:instrText xml:space="preserve"> PAGEREF _Toc78971546 \h </w:instrText>
        </w:r>
        <w:r>
          <w:rPr>
            <w:noProof/>
            <w:webHidden/>
          </w:rPr>
        </w:r>
        <w:r>
          <w:rPr>
            <w:noProof/>
            <w:webHidden/>
          </w:rPr>
          <w:fldChar w:fldCharType="separate"/>
        </w:r>
        <w:r>
          <w:rPr>
            <w:noProof/>
            <w:webHidden/>
          </w:rPr>
          <w:t>29</w:t>
        </w:r>
        <w:r>
          <w:rPr>
            <w:noProof/>
            <w:webHidden/>
          </w:rPr>
          <w:fldChar w:fldCharType="end"/>
        </w:r>
      </w:hyperlink>
    </w:p>
    <w:p w14:paraId="67289FB4" w14:textId="38C01C01" w:rsidR="000F6C1C" w:rsidRDefault="000F6C1C">
      <w:pPr>
        <w:pStyle w:val="TOC2"/>
        <w:rPr>
          <w:rFonts w:asciiTheme="minorHAnsi" w:eastAsiaTheme="minorEastAsia" w:hAnsiTheme="minorHAnsi" w:cstheme="minorBidi"/>
          <w:b w:val="0"/>
          <w:noProof/>
          <w:color w:val="auto"/>
          <w:sz w:val="22"/>
          <w:szCs w:val="22"/>
        </w:rPr>
      </w:pPr>
      <w:hyperlink w:anchor="_Toc78971547" w:history="1">
        <w:r w:rsidRPr="009A3739">
          <w:rPr>
            <w:rStyle w:val="Hyperlink"/>
            <w:rFonts w:cs="Times New Roman"/>
            <w:noProof/>
          </w:rPr>
          <w:t>8.2</w:t>
        </w:r>
        <w:r>
          <w:rPr>
            <w:rFonts w:asciiTheme="minorHAnsi" w:eastAsiaTheme="minorEastAsia" w:hAnsiTheme="minorHAnsi" w:cstheme="minorBidi"/>
            <w:b w:val="0"/>
            <w:noProof/>
            <w:color w:val="auto"/>
            <w:sz w:val="22"/>
            <w:szCs w:val="22"/>
          </w:rPr>
          <w:tab/>
        </w:r>
        <w:r w:rsidRPr="009A3739">
          <w:rPr>
            <w:rStyle w:val="Hyperlink"/>
            <w:noProof/>
          </w:rPr>
          <w:t>Project Managers</w:t>
        </w:r>
        <w:r>
          <w:rPr>
            <w:noProof/>
            <w:webHidden/>
          </w:rPr>
          <w:tab/>
        </w:r>
        <w:r>
          <w:rPr>
            <w:noProof/>
            <w:webHidden/>
          </w:rPr>
          <w:fldChar w:fldCharType="begin"/>
        </w:r>
        <w:r>
          <w:rPr>
            <w:noProof/>
            <w:webHidden/>
          </w:rPr>
          <w:instrText xml:space="preserve"> PAGEREF _Toc78971547 \h </w:instrText>
        </w:r>
        <w:r>
          <w:rPr>
            <w:noProof/>
            <w:webHidden/>
          </w:rPr>
        </w:r>
        <w:r>
          <w:rPr>
            <w:noProof/>
            <w:webHidden/>
          </w:rPr>
          <w:fldChar w:fldCharType="separate"/>
        </w:r>
        <w:r>
          <w:rPr>
            <w:noProof/>
            <w:webHidden/>
          </w:rPr>
          <w:t>29</w:t>
        </w:r>
        <w:r>
          <w:rPr>
            <w:noProof/>
            <w:webHidden/>
          </w:rPr>
          <w:fldChar w:fldCharType="end"/>
        </w:r>
      </w:hyperlink>
    </w:p>
    <w:p w14:paraId="1C83BB8C" w14:textId="1CCDFAEA" w:rsidR="000F6C1C" w:rsidRDefault="000F6C1C">
      <w:pPr>
        <w:pStyle w:val="TOC2"/>
        <w:rPr>
          <w:rFonts w:asciiTheme="minorHAnsi" w:eastAsiaTheme="minorEastAsia" w:hAnsiTheme="minorHAnsi" w:cstheme="minorBidi"/>
          <w:b w:val="0"/>
          <w:noProof/>
          <w:color w:val="auto"/>
          <w:sz w:val="22"/>
          <w:szCs w:val="22"/>
        </w:rPr>
      </w:pPr>
      <w:hyperlink w:anchor="_Toc78971548" w:history="1">
        <w:r w:rsidRPr="009A3739">
          <w:rPr>
            <w:rStyle w:val="Hyperlink"/>
            <w:rFonts w:cs="Times New Roman"/>
            <w:noProof/>
          </w:rPr>
          <w:t>8.3</w:t>
        </w:r>
        <w:r>
          <w:rPr>
            <w:rFonts w:asciiTheme="minorHAnsi" w:eastAsiaTheme="minorEastAsia" w:hAnsiTheme="minorHAnsi" w:cstheme="minorBidi"/>
            <w:b w:val="0"/>
            <w:noProof/>
            <w:color w:val="auto"/>
            <w:sz w:val="22"/>
            <w:szCs w:val="22"/>
          </w:rPr>
          <w:tab/>
        </w:r>
        <w:r w:rsidRPr="009A3739">
          <w:rPr>
            <w:rStyle w:val="Hyperlink"/>
            <w:noProof/>
          </w:rPr>
          <w:t>Foreign Nationals</w:t>
        </w:r>
        <w:r>
          <w:rPr>
            <w:noProof/>
            <w:webHidden/>
          </w:rPr>
          <w:tab/>
        </w:r>
        <w:r>
          <w:rPr>
            <w:noProof/>
            <w:webHidden/>
          </w:rPr>
          <w:fldChar w:fldCharType="begin"/>
        </w:r>
        <w:r>
          <w:rPr>
            <w:noProof/>
            <w:webHidden/>
          </w:rPr>
          <w:instrText xml:space="preserve"> PAGEREF _Toc78971548 \h </w:instrText>
        </w:r>
        <w:r>
          <w:rPr>
            <w:noProof/>
            <w:webHidden/>
          </w:rPr>
        </w:r>
        <w:r>
          <w:rPr>
            <w:noProof/>
            <w:webHidden/>
          </w:rPr>
          <w:fldChar w:fldCharType="separate"/>
        </w:r>
        <w:r>
          <w:rPr>
            <w:noProof/>
            <w:webHidden/>
          </w:rPr>
          <w:t>29</w:t>
        </w:r>
        <w:r>
          <w:rPr>
            <w:noProof/>
            <w:webHidden/>
          </w:rPr>
          <w:fldChar w:fldCharType="end"/>
        </w:r>
      </w:hyperlink>
    </w:p>
    <w:p w14:paraId="04BEA6B5" w14:textId="3EDC483F" w:rsidR="000F6C1C" w:rsidRDefault="000F6C1C">
      <w:pPr>
        <w:pStyle w:val="TOC2"/>
        <w:rPr>
          <w:rFonts w:asciiTheme="minorHAnsi" w:eastAsiaTheme="minorEastAsia" w:hAnsiTheme="minorHAnsi" w:cstheme="minorBidi"/>
          <w:b w:val="0"/>
          <w:noProof/>
          <w:color w:val="auto"/>
          <w:sz w:val="22"/>
          <w:szCs w:val="22"/>
        </w:rPr>
      </w:pPr>
      <w:hyperlink w:anchor="_Toc78971549" w:history="1">
        <w:r w:rsidRPr="009A3739">
          <w:rPr>
            <w:rStyle w:val="Hyperlink"/>
            <w:rFonts w:cs="Times New Roman"/>
            <w:noProof/>
          </w:rPr>
          <w:t>8.4</w:t>
        </w:r>
        <w:r>
          <w:rPr>
            <w:rFonts w:asciiTheme="minorHAnsi" w:eastAsiaTheme="minorEastAsia" w:hAnsiTheme="minorHAnsi" w:cstheme="minorBidi"/>
            <w:b w:val="0"/>
            <w:noProof/>
            <w:color w:val="auto"/>
            <w:sz w:val="22"/>
            <w:szCs w:val="22"/>
          </w:rPr>
          <w:tab/>
        </w:r>
        <w:r w:rsidRPr="009A3739">
          <w:rPr>
            <w:rStyle w:val="Hyperlink"/>
            <w:noProof/>
          </w:rPr>
          <w:t>Engagement of Third Parties and use of In-house Resources</w:t>
        </w:r>
        <w:r>
          <w:rPr>
            <w:noProof/>
            <w:webHidden/>
          </w:rPr>
          <w:tab/>
        </w:r>
        <w:r>
          <w:rPr>
            <w:noProof/>
            <w:webHidden/>
          </w:rPr>
          <w:fldChar w:fldCharType="begin"/>
        </w:r>
        <w:r>
          <w:rPr>
            <w:noProof/>
            <w:webHidden/>
          </w:rPr>
          <w:instrText xml:space="preserve"> PAGEREF _Toc78971549 \h </w:instrText>
        </w:r>
        <w:r>
          <w:rPr>
            <w:noProof/>
            <w:webHidden/>
          </w:rPr>
        </w:r>
        <w:r>
          <w:rPr>
            <w:noProof/>
            <w:webHidden/>
          </w:rPr>
          <w:fldChar w:fldCharType="separate"/>
        </w:r>
        <w:r>
          <w:rPr>
            <w:noProof/>
            <w:webHidden/>
          </w:rPr>
          <w:t>29</w:t>
        </w:r>
        <w:r>
          <w:rPr>
            <w:noProof/>
            <w:webHidden/>
          </w:rPr>
          <w:fldChar w:fldCharType="end"/>
        </w:r>
      </w:hyperlink>
    </w:p>
    <w:p w14:paraId="210E0DC0" w14:textId="7CBF2C58" w:rsidR="000F6C1C" w:rsidRDefault="000F6C1C">
      <w:pPr>
        <w:pStyle w:val="TOC1"/>
        <w:rPr>
          <w:rFonts w:asciiTheme="minorHAnsi" w:eastAsiaTheme="minorEastAsia" w:hAnsiTheme="minorHAnsi" w:cstheme="minorBidi"/>
          <w:b w:val="0"/>
          <w:caps w:val="0"/>
          <w:noProof/>
          <w:color w:val="auto"/>
          <w:sz w:val="22"/>
          <w:szCs w:val="22"/>
        </w:rPr>
      </w:pPr>
      <w:hyperlink w:anchor="_Toc78971550" w:history="1">
        <w:r w:rsidRPr="009A3739">
          <w:rPr>
            <w:rStyle w:val="Hyperlink"/>
            <w:rFonts w:ascii="Arial" w:hAnsi="Arial" w:cs="Times New Roman"/>
            <w:noProof/>
          </w:rPr>
          <w:t>9.</w:t>
        </w:r>
        <w:r>
          <w:rPr>
            <w:rFonts w:asciiTheme="minorHAnsi" w:eastAsiaTheme="minorEastAsia" w:hAnsiTheme="minorHAnsi" w:cstheme="minorBidi"/>
            <w:b w:val="0"/>
            <w:caps w:val="0"/>
            <w:noProof/>
            <w:color w:val="auto"/>
            <w:sz w:val="22"/>
            <w:szCs w:val="22"/>
          </w:rPr>
          <w:tab/>
        </w:r>
        <w:r w:rsidRPr="009A3739">
          <w:rPr>
            <w:rStyle w:val="Hyperlink"/>
            <w:noProof/>
          </w:rPr>
          <w:t>List Of Annexes &amp; APPENDICES</w:t>
        </w:r>
        <w:r>
          <w:rPr>
            <w:noProof/>
            <w:webHidden/>
          </w:rPr>
          <w:tab/>
        </w:r>
        <w:r>
          <w:rPr>
            <w:noProof/>
            <w:webHidden/>
          </w:rPr>
          <w:fldChar w:fldCharType="begin"/>
        </w:r>
        <w:r>
          <w:rPr>
            <w:noProof/>
            <w:webHidden/>
          </w:rPr>
          <w:instrText xml:space="preserve"> PAGEREF _Toc78971550 \h </w:instrText>
        </w:r>
        <w:r>
          <w:rPr>
            <w:noProof/>
            <w:webHidden/>
          </w:rPr>
        </w:r>
        <w:r>
          <w:rPr>
            <w:noProof/>
            <w:webHidden/>
          </w:rPr>
          <w:fldChar w:fldCharType="separate"/>
        </w:r>
        <w:r>
          <w:rPr>
            <w:noProof/>
            <w:webHidden/>
          </w:rPr>
          <w:t>31</w:t>
        </w:r>
        <w:r>
          <w:rPr>
            <w:noProof/>
            <w:webHidden/>
          </w:rPr>
          <w:fldChar w:fldCharType="end"/>
        </w:r>
      </w:hyperlink>
    </w:p>
    <w:p w14:paraId="2E85F927" w14:textId="333247BB" w:rsidR="004B23A4" w:rsidRPr="00091745" w:rsidRDefault="004B23A4">
      <w:pPr>
        <w:rPr>
          <w:rFonts w:cs="Arial"/>
          <w:color w:val="447DB5"/>
          <w:sz w:val="22"/>
          <w:szCs w:val="22"/>
          <w:lang w:val="en-GB"/>
        </w:rPr>
      </w:pPr>
      <w:r w:rsidRPr="00091745">
        <w:rPr>
          <w:rFonts w:cs="Arial"/>
          <w:color w:val="447DB5"/>
          <w:sz w:val="22"/>
          <w:szCs w:val="22"/>
          <w:lang w:val="en-GB"/>
        </w:rPr>
        <w:fldChar w:fldCharType="end"/>
      </w:r>
      <w:permEnd w:id="239474899"/>
    </w:p>
    <w:p w14:paraId="64B42056" w14:textId="77777777" w:rsidR="00BF24DF" w:rsidRDefault="00BF24DF">
      <w:pPr>
        <w:jc w:val="left"/>
        <w:rPr>
          <w:rFonts w:cs="Arial"/>
          <w:color w:val="447DB5"/>
          <w:sz w:val="22"/>
          <w:szCs w:val="22"/>
          <w:lang w:val="en-GB"/>
        </w:rPr>
      </w:pPr>
      <w:r>
        <w:rPr>
          <w:rFonts w:cs="Arial"/>
          <w:color w:val="447DB5"/>
          <w:sz w:val="22"/>
          <w:szCs w:val="22"/>
          <w:lang w:val="en-GB"/>
        </w:rPr>
        <w:br w:type="page"/>
      </w:r>
    </w:p>
    <w:p w14:paraId="6D4974E8" w14:textId="77777777" w:rsidR="00141137" w:rsidRPr="00091745" w:rsidRDefault="00141137" w:rsidP="004F018C">
      <w:pPr>
        <w:pStyle w:val="Heading1"/>
        <w:numPr>
          <w:ilvl w:val="0"/>
          <w:numId w:val="1"/>
        </w:numPr>
        <w:tabs>
          <w:tab w:val="clear" w:pos="851"/>
          <w:tab w:val="left" w:pos="850"/>
        </w:tabs>
        <w:spacing w:after="0"/>
        <w:ind w:left="0"/>
        <w:rPr>
          <w:rFonts w:ascii="Arial" w:hAnsi="Arial" w:cs="Arial"/>
          <w:color w:val="447DB5"/>
          <w:sz w:val="22"/>
          <w:szCs w:val="22"/>
        </w:rPr>
      </w:pPr>
      <w:bookmarkStart w:id="0" w:name="_Toc191446287"/>
      <w:bookmarkStart w:id="1" w:name="_Toc78971452"/>
      <w:r w:rsidRPr="00091745">
        <w:rPr>
          <w:rFonts w:ascii="Arial" w:hAnsi="Arial" w:cs="Arial"/>
          <w:color w:val="447DB5"/>
          <w:sz w:val="22"/>
          <w:szCs w:val="22"/>
        </w:rPr>
        <w:lastRenderedPageBreak/>
        <w:t>Introduction</w:t>
      </w:r>
      <w:bookmarkEnd w:id="0"/>
      <w:bookmarkEnd w:id="1"/>
    </w:p>
    <w:p w14:paraId="3616D72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 w:name="_Toc191446288"/>
      <w:bookmarkStart w:id="3" w:name="_Toc78971453"/>
      <w:r w:rsidRPr="00091745">
        <w:rPr>
          <w:sz w:val="22"/>
          <w:szCs w:val="22"/>
        </w:rPr>
        <w:t>Objective of the RFP</w:t>
      </w:r>
      <w:bookmarkEnd w:id="2"/>
      <w:bookmarkEnd w:id="3"/>
    </w:p>
    <w:p w14:paraId="2549AC98" w14:textId="77777777" w:rsidR="00141137" w:rsidRPr="00091745" w:rsidRDefault="00141137" w:rsidP="00141137">
      <w:pPr>
        <w:rPr>
          <w:rFonts w:cs="Arial"/>
          <w:color w:val="800000"/>
          <w:sz w:val="22"/>
          <w:szCs w:val="22"/>
          <w:lang w:val="en-GB"/>
        </w:rPr>
      </w:pPr>
    </w:p>
    <w:p w14:paraId="166F157E" w14:textId="73FC8875" w:rsidR="00141137" w:rsidRPr="00335306" w:rsidRDefault="00141137" w:rsidP="00907253">
      <w:pPr>
        <w:tabs>
          <w:tab w:val="left" w:pos="4320"/>
        </w:tabs>
        <w:rPr>
          <w:rFonts w:cs="Arial"/>
          <w:sz w:val="22"/>
          <w:szCs w:val="22"/>
          <w:lang w:val="en-GB"/>
        </w:rPr>
      </w:pPr>
      <w:r w:rsidRPr="00335306">
        <w:rPr>
          <w:rFonts w:cs="Arial"/>
          <w:sz w:val="22"/>
          <w:szCs w:val="22"/>
          <w:lang w:val="en-GB"/>
        </w:rPr>
        <w:t xml:space="preserve">The purpose of this Request for </w:t>
      </w:r>
      <w:r w:rsidR="00AC6828" w:rsidRPr="00335306">
        <w:rPr>
          <w:rFonts w:cs="Arial"/>
          <w:sz w:val="22"/>
          <w:szCs w:val="22"/>
          <w:lang w:val="en-GB"/>
        </w:rPr>
        <w:t>Proposal</w:t>
      </w:r>
      <w:r w:rsidR="00AC6828" w:rsidRPr="00335306">
        <w:rPr>
          <w:rStyle w:val="CommentReference"/>
          <w:rFonts w:cs="Arial"/>
          <w:sz w:val="22"/>
          <w:szCs w:val="22"/>
          <w:lang w:val="en-GB"/>
        </w:rPr>
        <w:t>s</w:t>
      </w:r>
      <w:r w:rsidR="00C26ABB" w:rsidRPr="00335306">
        <w:rPr>
          <w:rStyle w:val="CommentReference"/>
          <w:rFonts w:cs="Arial"/>
          <w:sz w:val="22"/>
          <w:szCs w:val="22"/>
          <w:lang w:val="en-GB"/>
        </w:rPr>
        <w:t xml:space="preserve"> </w:t>
      </w:r>
      <w:r w:rsidRPr="00335306">
        <w:rPr>
          <w:rFonts w:cs="Arial"/>
          <w:sz w:val="22"/>
          <w:szCs w:val="22"/>
          <w:lang w:val="en-GB"/>
        </w:rPr>
        <w:t xml:space="preserve">(RFP) is to enter into a contractual agreement with a successful bidder and select a suitable </w:t>
      </w:r>
      <w:r w:rsidR="005438D9" w:rsidRPr="00335306">
        <w:rPr>
          <w:rFonts w:cs="Arial"/>
          <w:sz w:val="22"/>
          <w:szCs w:val="22"/>
          <w:lang w:val="en-GB"/>
        </w:rPr>
        <w:t xml:space="preserve">contractor to </w:t>
      </w:r>
      <w:permStart w:id="169492003" w:edGrp="everyone"/>
      <w:r w:rsidR="00416596">
        <w:rPr>
          <w:sz w:val="22"/>
          <w:lang w:val="en-GB"/>
        </w:rPr>
        <w:t xml:space="preserve">provide technical expertise to support </w:t>
      </w:r>
      <w:r w:rsidR="004C5770" w:rsidRPr="004C5770">
        <w:rPr>
          <w:sz w:val="22"/>
          <w:lang w:val="en-GB"/>
        </w:rPr>
        <w:t xml:space="preserve">HIV drug resistance (HIVDR) </w:t>
      </w:r>
      <w:r w:rsidR="00E53B92">
        <w:rPr>
          <w:sz w:val="22"/>
          <w:lang w:val="en-GB"/>
        </w:rPr>
        <w:t xml:space="preserve">laboratory capacity </w:t>
      </w:r>
      <w:proofErr w:type="spellStart"/>
      <w:r w:rsidR="00E53B92">
        <w:rPr>
          <w:sz w:val="22"/>
          <w:lang w:val="en-GB"/>
        </w:rPr>
        <w:t>unter</w:t>
      </w:r>
      <w:proofErr w:type="spellEnd"/>
      <w:r w:rsidR="004C5770" w:rsidRPr="004C5770">
        <w:rPr>
          <w:sz w:val="22"/>
          <w:lang w:val="en-GB"/>
        </w:rPr>
        <w:t xml:space="preserve"> the Integrated Drug Resistance Action Framework (2026–2030). Tasks focus on </w:t>
      </w:r>
      <w:proofErr w:type="spellStart"/>
      <w:r w:rsidR="00E743A7">
        <w:rPr>
          <w:sz w:val="22"/>
          <w:lang w:val="en-GB"/>
        </w:rPr>
        <w:t>str</w:t>
      </w:r>
      <w:r w:rsidR="0084316C">
        <w:rPr>
          <w:sz w:val="22"/>
          <w:lang w:val="en-GB"/>
        </w:rPr>
        <w:t>en</w:t>
      </w:r>
      <w:r w:rsidR="00E743A7">
        <w:rPr>
          <w:sz w:val="22"/>
          <w:lang w:val="en-GB"/>
        </w:rPr>
        <w:t>ghtening</w:t>
      </w:r>
      <w:proofErr w:type="spellEnd"/>
      <w:r w:rsidR="00E743A7">
        <w:rPr>
          <w:sz w:val="22"/>
          <w:lang w:val="en-GB"/>
        </w:rPr>
        <w:t xml:space="preserve"> and updating laboratory capacity, quality systems and operational frameworks within the WHO HIVResNet Laboratory </w:t>
      </w:r>
      <w:proofErr w:type="gramStart"/>
      <w:r w:rsidR="00E743A7">
        <w:rPr>
          <w:sz w:val="22"/>
          <w:lang w:val="en-GB"/>
        </w:rPr>
        <w:t>Network</w:t>
      </w:r>
      <w:r w:rsidR="0084316C">
        <w:rPr>
          <w:sz w:val="22"/>
          <w:lang w:val="en-GB"/>
        </w:rPr>
        <w:t>.</w:t>
      </w:r>
      <w:r w:rsidR="007C55D0">
        <w:rPr>
          <w:sz w:val="22"/>
          <w:lang w:val="en-GB"/>
        </w:rPr>
        <w:t>.</w:t>
      </w:r>
      <w:permEnd w:id="169492003"/>
      <w:proofErr w:type="gramEnd"/>
    </w:p>
    <w:p w14:paraId="3E98472F" w14:textId="77777777" w:rsidR="00141137" w:rsidRPr="00091745" w:rsidRDefault="00141137" w:rsidP="00141137">
      <w:pPr>
        <w:rPr>
          <w:rFonts w:cs="Arial"/>
          <w:sz w:val="22"/>
          <w:szCs w:val="22"/>
          <w:lang w:val="en-GB"/>
        </w:rPr>
      </w:pPr>
    </w:p>
    <w:p w14:paraId="2653BD98" w14:textId="77777777" w:rsidR="00EB4671" w:rsidRDefault="00EB4671" w:rsidP="00471F19">
      <w:pPr>
        <w:rPr>
          <w:rFonts w:cs="Arial"/>
          <w:sz w:val="22"/>
          <w:szCs w:val="22"/>
          <w:lang w:val="en-GB"/>
        </w:rPr>
      </w:pPr>
      <w:permStart w:id="1244528644" w:edGrp="everyone"/>
      <w:permEnd w:id="1244528644"/>
    </w:p>
    <w:p w14:paraId="72EFA9B1" w14:textId="53B01CF5" w:rsidR="00141137" w:rsidRPr="00091745" w:rsidDel="00800E39" w:rsidRDefault="00141137" w:rsidP="00471F19">
      <w:pPr>
        <w:rPr>
          <w:rFonts w:cs="Arial"/>
          <w:sz w:val="22"/>
          <w:szCs w:val="22"/>
          <w:lang w:val="en-GB"/>
        </w:rPr>
      </w:pPr>
      <w:r w:rsidRPr="00091745" w:rsidDel="00800E39">
        <w:rPr>
          <w:rFonts w:cs="Arial"/>
          <w:sz w:val="22"/>
          <w:szCs w:val="22"/>
          <w:lang w:val="en-GB"/>
        </w:rPr>
        <w:t xml:space="preserve">WHO is an Organization that is dependent </w:t>
      </w:r>
      <w:r w:rsidR="0010541F" w:rsidRPr="00091745" w:rsidDel="00800E39">
        <w:rPr>
          <w:rFonts w:cs="Arial"/>
          <w:sz w:val="22"/>
          <w:szCs w:val="22"/>
          <w:lang w:val="en-GB"/>
        </w:rPr>
        <w:t xml:space="preserve">on </w:t>
      </w:r>
      <w:r w:rsidR="00594AAF" w:rsidRPr="00091745" w:rsidDel="00800E39">
        <w:rPr>
          <w:rFonts w:cs="Arial"/>
          <w:sz w:val="22"/>
          <w:szCs w:val="22"/>
          <w:lang w:val="en-GB"/>
        </w:rPr>
        <w:t>the budgetary and extra-budgetary contributions it receives for the implementation of</w:t>
      </w:r>
      <w:r w:rsidRPr="00091745" w:rsidDel="00800E39">
        <w:rPr>
          <w:rFonts w:cs="Arial"/>
          <w:sz w:val="22"/>
          <w:szCs w:val="22"/>
          <w:lang w:val="en-GB"/>
        </w:rPr>
        <w:t xml:space="preserve"> its activities. </w:t>
      </w:r>
      <w:r w:rsidR="00471F19" w:rsidRPr="00091745" w:rsidDel="00800E39">
        <w:rPr>
          <w:rFonts w:cs="Arial"/>
          <w:sz w:val="22"/>
          <w:szCs w:val="22"/>
          <w:lang w:val="en-GB"/>
        </w:rPr>
        <w:t xml:space="preserve">Bidders </w:t>
      </w:r>
      <w:r w:rsidRPr="00091745" w:rsidDel="00800E39">
        <w:rPr>
          <w:rFonts w:cs="Arial"/>
          <w:sz w:val="22"/>
          <w:szCs w:val="22"/>
          <w:lang w:val="en-GB"/>
        </w:rPr>
        <w:t>are</w:t>
      </w:r>
      <w:r w:rsidR="00817D0F" w:rsidRPr="00091745" w:rsidDel="00800E39">
        <w:rPr>
          <w:rFonts w:cs="Arial"/>
          <w:sz w:val="22"/>
          <w:szCs w:val="22"/>
          <w:lang w:val="en-GB"/>
        </w:rPr>
        <w:t>,</w:t>
      </w:r>
      <w:r w:rsidRPr="00091745" w:rsidDel="00800E39">
        <w:rPr>
          <w:rFonts w:cs="Arial"/>
          <w:sz w:val="22"/>
          <w:szCs w:val="22"/>
          <w:lang w:val="en-GB"/>
        </w:rPr>
        <w:t xml:space="preserve"> </w:t>
      </w:r>
      <w:r w:rsidR="00594AAF" w:rsidRPr="00091745" w:rsidDel="00800E39">
        <w:rPr>
          <w:rFonts w:cs="Arial"/>
          <w:sz w:val="22"/>
          <w:szCs w:val="22"/>
          <w:lang w:val="en-GB"/>
        </w:rPr>
        <w:t>therefore</w:t>
      </w:r>
      <w:r w:rsidR="00817D0F" w:rsidRPr="00091745" w:rsidDel="00800E39">
        <w:rPr>
          <w:rFonts w:cs="Arial"/>
          <w:sz w:val="22"/>
          <w:szCs w:val="22"/>
          <w:lang w:val="en-GB"/>
        </w:rPr>
        <w:t>,</w:t>
      </w:r>
      <w:r w:rsidR="00594AAF" w:rsidRPr="00091745" w:rsidDel="00800E39">
        <w:rPr>
          <w:rFonts w:cs="Arial"/>
          <w:sz w:val="22"/>
          <w:szCs w:val="22"/>
          <w:lang w:val="en-GB"/>
        </w:rPr>
        <w:t xml:space="preserve"> </w:t>
      </w:r>
      <w:r w:rsidRPr="00091745" w:rsidDel="00800E39">
        <w:rPr>
          <w:rFonts w:cs="Arial"/>
          <w:sz w:val="22"/>
          <w:szCs w:val="22"/>
          <w:lang w:val="en-GB"/>
        </w:rPr>
        <w:t xml:space="preserve">requested to propose the best </w:t>
      </w:r>
      <w:r w:rsidR="005438D9" w:rsidRPr="00091745" w:rsidDel="00800E39">
        <w:rPr>
          <w:rFonts w:cs="Arial"/>
          <w:sz w:val="22"/>
          <w:szCs w:val="22"/>
          <w:lang w:val="en-GB"/>
        </w:rPr>
        <w:t>and most cost-</w:t>
      </w:r>
      <w:r w:rsidRPr="00091745" w:rsidDel="00800E39">
        <w:rPr>
          <w:rFonts w:cs="Arial"/>
          <w:sz w:val="22"/>
          <w:szCs w:val="22"/>
          <w:lang w:val="en-GB"/>
        </w:rPr>
        <w:t>effective solution to meet WHO requirements, while ensuring a high level of service.</w:t>
      </w:r>
    </w:p>
    <w:p w14:paraId="6F4DE069" w14:textId="77777777" w:rsidR="00141137" w:rsidRPr="00091745" w:rsidRDefault="00141137" w:rsidP="00141137">
      <w:pPr>
        <w:rPr>
          <w:rFonts w:cs="Arial"/>
          <w:sz w:val="22"/>
          <w:szCs w:val="22"/>
          <w:lang w:val="en-GB"/>
        </w:rPr>
      </w:pPr>
    </w:p>
    <w:p w14:paraId="19A718C1" w14:textId="77777777" w:rsidR="00335306"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 w:name="_Toc191446289"/>
      <w:bookmarkStart w:id="5" w:name="_Toc78971454"/>
      <w:r w:rsidRPr="00091745">
        <w:rPr>
          <w:sz w:val="22"/>
          <w:szCs w:val="22"/>
        </w:rPr>
        <w:t>About WHO</w:t>
      </w:r>
      <w:bookmarkEnd w:id="4"/>
      <w:bookmarkEnd w:id="5"/>
    </w:p>
    <w:p w14:paraId="3A6D5A49" w14:textId="77777777" w:rsidR="00E55DC2" w:rsidRPr="00091745" w:rsidRDefault="00E55DC2" w:rsidP="00A112BC">
      <w:pPr>
        <w:pStyle w:val="StyleHeading2LatinArialComplexArial"/>
        <w:numPr>
          <w:ilvl w:val="0"/>
          <w:numId w:val="0"/>
        </w:numPr>
        <w:pBdr>
          <w:top w:val="single" w:sz="4" w:space="1" w:color="2D6BB5"/>
        </w:pBdr>
        <w:tabs>
          <w:tab w:val="clear" w:pos="851"/>
          <w:tab w:val="num" w:pos="1430"/>
        </w:tabs>
        <w:rPr>
          <w:sz w:val="22"/>
          <w:szCs w:val="22"/>
        </w:rPr>
      </w:pPr>
    </w:p>
    <w:p w14:paraId="102D88E0" w14:textId="77777777" w:rsidR="00D24B9E" w:rsidRPr="00A112BC" w:rsidRDefault="00141137"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 w:name="_Toc191446290"/>
      <w:bookmarkStart w:id="7" w:name="_Toc78971455"/>
      <w:r w:rsidRPr="00D409E9">
        <w:rPr>
          <w:rFonts w:ascii="Arial" w:hAnsi="Arial"/>
          <w:color w:val="447DB5"/>
        </w:rPr>
        <w:t>WHO Mission Statement</w:t>
      </w:r>
      <w:bookmarkEnd w:id="6"/>
      <w:bookmarkEnd w:id="7"/>
    </w:p>
    <w:p w14:paraId="3DE8B17F" w14:textId="77777777" w:rsidR="00141137" w:rsidRPr="00091745" w:rsidRDefault="00141137" w:rsidP="00594AAF">
      <w:pPr>
        <w:rPr>
          <w:rFonts w:eastAsia="SimSun" w:cs="Arial"/>
          <w:sz w:val="22"/>
          <w:szCs w:val="22"/>
          <w:lang w:val="en-GB" w:eastAsia="zh-CN"/>
        </w:rPr>
      </w:pPr>
      <w:r w:rsidRPr="00091745">
        <w:rPr>
          <w:rFonts w:eastAsia="SimSun" w:cs="Arial"/>
          <w:sz w:val="22"/>
          <w:szCs w:val="22"/>
          <w:lang w:val="en-GB" w:eastAsia="zh-CN"/>
        </w:rPr>
        <w:t xml:space="preserve">The World Health Organization was </w:t>
      </w:r>
      <w:r w:rsidR="005E3E39" w:rsidRPr="00091745">
        <w:rPr>
          <w:rFonts w:eastAsia="SimSun" w:cs="Arial"/>
          <w:sz w:val="22"/>
          <w:szCs w:val="22"/>
          <w:lang w:val="en-GB" w:eastAsia="zh-CN"/>
        </w:rPr>
        <w:t>established</w:t>
      </w:r>
      <w:r w:rsidR="00594AAF" w:rsidRPr="00091745">
        <w:rPr>
          <w:rFonts w:eastAsia="SimSun" w:cs="Arial"/>
          <w:sz w:val="22"/>
          <w:szCs w:val="22"/>
          <w:lang w:val="en-GB" w:eastAsia="zh-CN"/>
        </w:rPr>
        <w:t xml:space="preserve"> </w:t>
      </w:r>
      <w:r w:rsidRPr="00091745">
        <w:rPr>
          <w:rFonts w:eastAsia="SimSun" w:cs="Arial"/>
          <w:sz w:val="22"/>
          <w:szCs w:val="22"/>
          <w:lang w:val="en-GB" w:eastAsia="zh-CN"/>
        </w:rPr>
        <w:t xml:space="preserve">in 1948 as a specialized agency of the United Nations. The objective of WHO (www.who.int) is the attainment by all peoples of the highest possible level of health. </w:t>
      </w:r>
      <w:r w:rsidR="00817D0F" w:rsidRPr="00091745">
        <w:rPr>
          <w:rFonts w:eastAsia="SimSun" w:cs="Arial"/>
          <w:sz w:val="22"/>
          <w:szCs w:val="22"/>
          <w:lang w:val="en-GB" w:eastAsia="zh-CN"/>
        </w:rPr>
        <w:t>“</w:t>
      </w:r>
      <w:r w:rsidRPr="00091745">
        <w:rPr>
          <w:rFonts w:eastAsia="SimSun" w:cs="Arial"/>
          <w:sz w:val="22"/>
          <w:szCs w:val="22"/>
          <w:lang w:val="en-GB" w:eastAsia="zh-CN"/>
        </w:rPr>
        <w:t>Health</w:t>
      </w:r>
      <w:r w:rsidR="00817D0F" w:rsidRPr="00091745">
        <w:rPr>
          <w:rFonts w:eastAsia="SimSun" w:cs="Arial"/>
          <w:sz w:val="22"/>
          <w:szCs w:val="22"/>
          <w:lang w:val="en-GB" w:eastAsia="zh-CN"/>
        </w:rPr>
        <w:t>”</w:t>
      </w:r>
      <w:r w:rsidRPr="00091745">
        <w:rPr>
          <w:rFonts w:eastAsia="SimSun" w:cs="Arial"/>
          <w:sz w:val="22"/>
          <w:szCs w:val="22"/>
          <w:lang w:val="en-GB" w:eastAsia="zh-CN"/>
        </w:rPr>
        <w:t>, as defined in the WHO Constitution, is a state of complete physical, mental and social well being and not merely the absence of disease or infirmity.</w:t>
      </w:r>
      <w:r w:rsidR="00594AAF" w:rsidRPr="00091745">
        <w:rPr>
          <w:rFonts w:eastAsia="SimSun" w:cs="Arial"/>
          <w:sz w:val="22"/>
          <w:szCs w:val="22"/>
          <w:lang w:val="en-GB" w:eastAsia="zh-CN"/>
        </w:rPr>
        <w:t xml:space="preserve"> WHO's main function is to act as the directing and coordinating authority on international health work.</w:t>
      </w:r>
    </w:p>
    <w:p w14:paraId="22EE30DA" w14:textId="77777777" w:rsidR="00141137" w:rsidRPr="00A112BC" w:rsidRDefault="00141137"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8" w:name="_Toc112222225"/>
      <w:bookmarkStart w:id="9" w:name="_Toc120295474"/>
      <w:bookmarkStart w:id="10" w:name="_Toc121199405"/>
      <w:bookmarkStart w:id="11" w:name="_Toc191446291"/>
      <w:bookmarkStart w:id="12" w:name="_Toc78971456"/>
      <w:r w:rsidRPr="00A112BC">
        <w:rPr>
          <w:rFonts w:ascii="Arial" w:hAnsi="Arial"/>
          <w:color w:val="447DB5"/>
        </w:rPr>
        <w:t>Structure of WHO</w:t>
      </w:r>
      <w:bookmarkEnd w:id="8"/>
      <w:bookmarkEnd w:id="9"/>
      <w:bookmarkEnd w:id="10"/>
      <w:bookmarkEnd w:id="11"/>
      <w:bookmarkEnd w:id="12"/>
    </w:p>
    <w:p w14:paraId="26D4DB43" w14:textId="0C066A5B" w:rsidR="00141137" w:rsidRPr="00091745" w:rsidRDefault="00141137" w:rsidP="00471F19">
      <w:pPr>
        <w:rPr>
          <w:rFonts w:eastAsia="SimSun" w:cs="Arial"/>
          <w:sz w:val="22"/>
          <w:szCs w:val="22"/>
          <w:lang w:val="en-GB" w:eastAsia="zh-CN"/>
        </w:rPr>
      </w:pPr>
      <w:r w:rsidRPr="00091745">
        <w:rPr>
          <w:rFonts w:eastAsia="SimSun" w:cs="Arial"/>
          <w:sz w:val="22"/>
          <w:szCs w:val="22"/>
          <w:lang w:val="en-GB" w:eastAsia="zh-CN"/>
        </w:rPr>
        <w:t xml:space="preserve">The World Health Assembly (WHA) is the </w:t>
      </w:r>
      <w:r w:rsidR="00594AAF" w:rsidRPr="00091745">
        <w:rPr>
          <w:rFonts w:eastAsia="SimSun" w:cs="Arial"/>
          <w:sz w:val="22"/>
          <w:szCs w:val="22"/>
          <w:lang w:val="en-GB" w:eastAsia="zh-CN"/>
        </w:rPr>
        <w:t>main governing</w:t>
      </w:r>
      <w:r w:rsidRPr="00091745">
        <w:rPr>
          <w:rFonts w:eastAsia="SimSun" w:cs="Arial"/>
          <w:sz w:val="22"/>
          <w:szCs w:val="22"/>
          <w:lang w:val="en-GB" w:eastAsia="zh-CN"/>
        </w:rPr>
        <w:t xml:space="preserve"> body </w:t>
      </w:r>
      <w:r w:rsidR="00594AAF" w:rsidRPr="00091745">
        <w:rPr>
          <w:rFonts w:eastAsia="SimSun" w:cs="Arial"/>
          <w:sz w:val="22"/>
          <w:szCs w:val="22"/>
          <w:lang w:val="en-GB" w:eastAsia="zh-CN"/>
        </w:rPr>
        <w:t xml:space="preserve">of </w:t>
      </w:r>
      <w:r w:rsidRPr="00091745">
        <w:rPr>
          <w:rFonts w:eastAsia="SimSun" w:cs="Arial"/>
          <w:sz w:val="22"/>
          <w:szCs w:val="22"/>
          <w:lang w:val="en-GB" w:eastAsia="zh-CN"/>
        </w:rPr>
        <w:t xml:space="preserve">WHO. It generally meets in Geneva in May of each year and is </w:t>
      </w:r>
      <w:r w:rsidR="00594AAF" w:rsidRPr="00091745">
        <w:rPr>
          <w:rFonts w:eastAsia="SimSun" w:cs="Arial"/>
          <w:sz w:val="22"/>
          <w:szCs w:val="22"/>
          <w:lang w:val="en-GB" w:eastAsia="zh-CN"/>
        </w:rPr>
        <w:t>composed of</w:t>
      </w:r>
      <w:r w:rsidRPr="00091745">
        <w:rPr>
          <w:rFonts w:eastAsia="SimSun" w:cs="Arial"/>
          <w:sz w:val="22"/>
          <w:szCs w:val="22"/>
          <w:lang w:val="en-GB" w:eastAsia="zh-CN"/>
        </w:rPr>
        <w:t xml:space="preserve"> delegations</w:t>
      </w:r>
      <w:r w:rsidR="0010541F" w:rsidRPr="00091745">
        <w:rPr>
          <w:rFonts w:eastAsia="SimSun" w:cs="Arial"/>
          <w:sz w:val="22"/>
          <w:szCs w:val="22"/>
          <w:lang w:val="en-GB" w:eastAsia="zh-CN"/>
        </w:rPr>
        <w:t xml:space="preserve"> </w:t>
      </w:r>
      <w:r w:rsidR="00594AAF" w:rsidRPr="00091745">
        <w:rPr>
          <w:rFonts w:eastAsia="SimSun" w:cs="Arial"/>
          <w:sz w:val="22"/>
          <w:szCs w:val="22"/>
          <w:lang w:val="en-GB" w:eastAsia="zh-CN"/>
        </w:rPr>
        <w:t>representing</w:t>
      </w:r>
      <w:r w:rsidRPr="00091745">
        <w:rPr>
          <w:rFonts w:eastAsia="SimSun" w:cs="Arial"/>
          <w:sz w:val="22"/>
          <w:szCs w:val="22"/>
          <w:lang w:val="en-GB" w:eastAsia="zh-CN"/>
        </w:rPr>
        <w:t xml:space="preserve"> all 19</w:t>
      </w:r>
      <w:r w:rsidR="000A3681" w:rsidRPr="00091745">
        <w:rPr>
          <w:rFonts w:eastAsia="SimSun" w:cs="Arial"/>
          <w:sz w:val="22"/>
          <w:szCs w:val="22"/>
          <w:lang w:val="en-GB" w:eastAsia="zh-CN"/>
        </w:rPr>
        <w:t>4</w:t>
      </w:r>
      <w:r w:rsidRPr="00091745">
        <w:rPr>
          <w:rFonts w:eastAsia="SimSun" w:cs="Arial"/>
          <w:sz w:val="22"/>
          <w:szCs w:val="22"/>
          <w:lang w:val="en-GB" w:eastAsia="zh-CN"/>
        </w:rPr>
        <w:t xml:space="preserve"> Member States.</w:t>
      </w:r>
      <w:r w:rsidR="00544974">
        <w:rPr>
          <w:rFonts w:eastAsia="SimSun" w:cs="Arial"/>
          <w:sz w:val="22"/>
          <w:szCs w:val="22"/>
          <w:lang w:val="en-GB" w:eastAsia="zh-CN"/>
        </w:rPr>
        <w:t xml:space="preserve"> </w:t>
      </w:r>
      <w:r w:rsidRPr="00091745">
        <w:rPr>
          <w:rFonts w:eastAsia="SimSun" w:cs="Arial"/>
          <w:sz w:val="22"/>
          <w:szCs w:val="22"/>
          <w:lang w:val="en-GB" w:eastAsia="zh-CN"/>
        </w:rPr>
        <w:t>Its main function is to determine the policies of the Organization.</w:t>
      </w:r>
      <w:r w:rsidR="00544974">
        <w:rPr>
          <w:rFonts w:eastAsia="SimSun" w:cs="Arial"/>
          <w:sz w:val="22"/>
          <w:szCs w:val="22"/>
          <w:lang w:val="en-GB" w:eastAsia="zh-CN"/>
        </w:rPr>
        <w:t xml:space="preserve"> </w:t>
      </w:r>
      <w:r w:rsidR="00594AAF" w:rsidRPr="00091745">
        <w:rPr>
          <w:rFonts w:eastAsia="SimSun" w:cs="Arial"/>
          <w:sz w:val="22"/>
          <w:szCs w:val="22"/>
          <w:lang w:val="en-GB" w:eastAsia="zh-CN"/>
        </w:rPr>
        <w:t>In addition to its public health functions, t</w:t>
      </w:r>
      <w:r w:rsidRPr="00091745">
        <w:rPr>
          <w:rFonts w:eastAsia="SimSun" w:cs="Arial"/>
          <w:sz w:val="22"/>
          <w:szCs w:val="22"/>
          <w:lang w:val="en-GB" w:eastAsia="zh-CN"/>
        </w:rPr>
        <w:t>he Health Assembly appoints the Director-General, supervises the financial polic</w:t>
      </w:r>
      <w:r w:rsidR="00D56EBD" w:rsidRPr="00091745">
        <w:rPr>
          <w:rFonts w:eastAsia="SimSun" w:cs="Arial"/>
          <w:sz w:val="22"/>
          <w:szCs w:val="22"/>
          <w:lang w:val="en-GB" w:eastAsia="zh-CN"/>
        </w:rPr>
        <w:t>i</w:t>
      </w:r>
      <w:r w:rsidRPr="00091745">
        <w:rPr>
          <w:rFonts w:eastAsia="SimSun" w:cs="Arial"/>
          <w:sz w:val="22"/>
          <w:szCs w:val="22"/>
          <w:lang w:val="en-GB" w:eastAsia="zh-CN"/>
        </w:rPr>
        <w:t>es of the Organization, and reviews and approves the proposed programme budget.</w:t>
      </w:r>
      <w:r w:rsidR="00544974">
        <w:rPr>
          <w:rFonts w:eastAsia="SimSun" w:cs="Arial"/>
          <w:sz w:val="22"/>
          <w:szCs w:val="22"/>
          <w:lang w:val="en-GB" w:eastAsia="zh-CN"/>
        </w:rPr>
        <w:t xml:space="preserve"> </w:t>
      </w:r>
      <w:r w:rsidRPr="00091745">
        <w:rPr>
          <w:rFonts w:eastAsia="SimSun" w:cs="Arial"/>
          <w:sz w:val="22"/>
          <w:szCs w:val="22"/>
          <w:lang w:val="en-GB" w:eastAsia="zh-CN"/>
        </w:rPr>
        <w:t xml:space="preserve">It </w:t>
      </w:r>
      <w:r w:rsidR="00471F19" w:rsidRPr="00091745">
        <w:rPr>
          <w:rFonts w:eastAsia="SimSun" w:cs="Arial"/>
          <w:sz w:val="22"/>
          <w:szCs w:val="22"/>
          <w:lang w:val="en-GB" w:eastAsia="zh-CN"/>
        </w:rPr>
        <w:t xml:space="preserve">also </w:t>
      </w:r>
      <w:r w:rsidRPr="00091745">
        <w:rPr>
          <w:rFonts w:eastAsia="SimSun" w:cs="Arial"/>
          <w:sz w:val="22"/>
          <w:szCs w:val="22"/>
          <w:lang w:val="en-GB" w:eastAsia="zh-CN"/>
        </w:rPr>
        <w:t xml:space="preserve">considers reports of the </w:t>
      </w:r>
      <w:r w:rsidR="00471F19" w:rsidRPr="00091745">
        <w:rPr>
          <w:rFonts w:eastAsia="SimSun" w:cs="Arial"/>
          <w:sz w:val="22"/>
          <w:szCs w:val="22"/>
          <w:lang w:val="en-GB" w:eastAsia="zh-CN"/>
        </w:rPr>
        <w:t xml:space="preserve">WHO </w:t>
      </w:r>
      <w:r w:rsidRPr="00091745">
        <w:rPr>
          <w:rFonts w:eastAsia="SimSun" w:cs="Arial"/>
          <w:sz w:val="22"/>
          <w:szCs w:val="22"/>
          <w:lang w:val="en-GB" w:eastAsia="zh-CN"/>
        </w:rPr>
        <w:t>Executive Board, which it instructs with regard to matters upon which further action, study, investigation or report may be required.</w:t>
      </w:r>
    </w:p>
    <w:p w14:paraId="4EEC586E" w14:textId="77777777" w:rsidR="00141137" w:rsidRPr="00091745" w:rsidRDefault="00141137" w:rsidP="00141137">
      <w:pPr>
        <w:rPr>
          <w:rFonts w:eastAsia="SimSun" w:cs="Arial"/>
          <w:sz w:val="22"/>
          <w:szCs w:val="22"/>
          <w:lang w:val="en-GB" w:eastAsia="zh-CN"/>
        </w:rPr>
      </w:pPr>
    </w:p>
    <w:p w14:paraId="5C094B8D" w14:textId="6D2AE6C5" w:rsidR="00141137" w:rsidRPr="00091745" w:rsidRDefault="00141137" w:rsidP="00D24B9E">
      <w:pPr>
        <w:rPr>
          <w:rFonts w:eastAsia="SimSun" w:cs="Arial"/>
          <w:sz w:val="22"/>
          <w:szCs w:val="22"/>
          <w:lang w:val="en-GB" w:eastAsia="zh-CN"/>
        </w:rPr>
      </w:pPr>
      <w:r w:rsidRPr="00091745">
        <w:rPr>
          <w:rFonts w:eastAsia="SimSun" w:cs="Arial"/>
          <w:sz w:val="22"/>
          <w:szCs w:val="22"/>
          <w:lang w:val="en-GB" w:eastAsia="zh-CN"/>
        </w:rPr>
        <w:t>The Executive Board is composed of 3</w:t>
      </w:r>
      <w:r w:rsidR="00D56EBD" w:rsidRPr="00091745">
        <w:rPr>
          <w:rFonts w:eastAsia="SimSun" w:cs="Arial"/>
          <w:sz w:val="22"/>
          <w:szCs w:val="22"/>
          <w:lang w:val="en-GB" w:eastAsia="zh-CN"/>
        </w:rPr>
        <w:t>4</w:t>
      </w:r>
      <w:r w:rsidRPr="00091745">
        <w:rPr>
          <w:rFonts w:eastAsia="SimSun" w:cs="Arial"/>
          <w:sz w:val="22"/>
          <w:szCs w:val="22"/>
          <w:lang w:val="en-GB" w:eastAsia="zh-CN"/>
        </w:rPr>
        <w:t xml:space="preserve"> members elected for three-year terms.</w:t>
      </w:r>
      <w:r w:rsidR="00544974">
        <w:rPr>
          <w:rFonts w:eastAsia="SimSun" w:cs="Arial"/>
          <w:sz w:val="22"/>
          <w:szCs w:val="22"/>
          <w:lang w:val="en-GB" w:eastAsia="zh-CN"/>
        </w:rPr>
        <w:t xml:space="preserve"> </w:t>
      </w:r>
      <w:r w:rsidRPr="00091745">
        <w:rPr>
          <w:rFonts w:eastAsia="SimSun" w:cs="Arial"/>
          <w:sz w:val="22"/>
          <w:szCs w:val="22"/>
          <w:lang w:val="en-GB" w:eastAsia="zh-CN"/>
        </w:rPr>
        <w:t xml:space="preserve">The main functions of the Board are to give effect to the decisions and policies of the WHA, to advise it and generally to facilitate its work. The Board </w:t>
      </w:r>
      <w:r w:rsidR="00594AAF" w:rsidRPr="00091745">
        <w:rPr>
          <w:rFonts w:eastAsia="SimSun" w:cs="Arial"/>
          <w:sz w:val="22"/>
          <w:szCs w:val="22"/>
          <w:lang w:val="en-GB" w:eastAsia="zh-CN"/>
        </w:rPr>
        <w:t xml:space="preserve">normally </w:t>
      </w:r>
      <w:r w:rsidRPr="00091745">
        <w:rPr>
          <w:rFonts w:eastAsia="SimSun" w:cs="Arial"/>
          <w:sz w:val="22"/>
          <w:szCs w:val="22"/>
          <w:lang w:val="en-GB" w:eastAsia="zh-CN"/>
        </w:rPr>
        <w:t xml:space="preserve">meets twice a year; </w:t>
      </w:r>
      <w:r w:rsidR="00594AAF" w:rsidRPr="00091745">
        <w:rPr>
          <w:rFonts w:eastAsia="SimSun" w:cs="Arial"/>
          <w:sz w:val="22"/>
          <w:szCs w:val="22"/>
          <w:lang w:val="en-GB" w:eastAsia="zh-CN"/>
        </w:rPr>
        <w:t xml:space="preserve">one </w:t>
      </w:r>
      <w:r w:rsidRPr="00091745">
        <w:rPr>
          <w:rFonts w:eastAsia="SimSun" w:cs="Arial"/>
          <w:sz w:val="22"/>
          <w:szCs w:val="22"/>
          <w:lang w:val="en-GB" w:eastAsia="zh-CN"/>
        </w:rPr>
        <w:t>meeting is usually in January, and the second is in May, following the World Health Assembly.</w:t>
      </w:r>
    </w:p>
    <w:p w14:paraId="6BA44706" w14:textId="77777777" w:rsidR="00141137" w:rsidRPr="00091745" w:rsidRDefault="00141137" w:rsidP="00141137">
      <w:pPr>
        <w:rPr>
          <w:rFonts w:eastAsia="SimSun" w:cs="Arial"/>
          <w:sz w:val="22"/>
          <w:szCs w:val="22"/>
          <w:lang w:val="en-GB" w:eastAsia="zh-CN"/>
        </w:rPr>
      </w:pPr>
    </w:p>
    <w:p w14:paraId="1845931D" w14:textId="4DBB7CB1" w:rsidR="00141137" w:rsidRDefault="00141137" w:rsidP="00800E39">
      <w:pPr>
        <w:rPr>
          <w:rFonts w:eastAsia="SimSun" w:cs="Arial"/>
          <w:sz w:val="22"/>
          <w:szCs w:val="22"/>
          <w:lang w:val="en-GB" w:eastAsia="zh-CN"/>
        </w:rPr>
      </w:pPr>
      <w:r w:rsidRPr="00091745">
        <w:rPr>
          <w:rFonts w:eastAsia="SimSun" w:cs="Arial"/>
          <w:sz w:val="22"/>
          <w:szCs w:val="22"/>
          <w:lang w:val="en-GB" w:eastAsia="zh-CN"/>
        </w:rPr>
        <w:t xml:space="preserve">The </w:t>
      </w:r>
      <w:r w:rsidR="005E3E39" w:rsidRPr="00091745">
        <w:rPr>
          <w:rFonts w:eastAsia="SimSun" w:cs="Arial"/>
          <w:sz w:val="22"/>
          <w:szCs w:val="22"/>
          <w:lang w:val="en-GB" w:eastAsia="zh-CN"/>
        </w:rPr>
        <w:t xml:space="preserve">WHO </w:t>
      </w:r>
      <w:r w:rsidRPr="00091745">
        <w:rPr>
          <w:rFonts w:eastAsia="SimSun" w:cs="Arial"/>
          <w:sz w:val="22"/>
          <w:szCs w:val="22"/>
          <w:lang w:val="en-GB" w:eastAsia="zh-CN"/>
        </w:rPr>
        <w:t xml:space="preserve">Secretariat </w:t>
      </w:r>
      <w:r w:rsidR="005E3E39" w:rsidRPr="00091745">
        <w:rPr>
          <w:rFonts w:eastAsia="SimSun" w:cs="Arial"/>
          <w:sz w:val="22"/>
          <w:szCs w:val="22"/>
          <w:lang w:val="en-GB" w:eastAsia="zh-CN"/>
        </w:rPr>
        <w:t>consists of</w:t>
      </w:r>
      <w:r w:rsidRPr="00091745">
        <w:rPr>
          <w:rFonts w:eastAsia="SimSun" w:cs="Arial"/>
          <w:sz w:val="22"/>
          <w:szCs w:val="22"/>
          <w:lang w:val="en-GB" w:eastAsia="zh-CN"/>
        </w:rPr>
        <w:t xml:space="preserve"> some </w:t>
      </w:r>
      <w:r w:rsidR="00890969">
        <w:rPr>
          <w:rFonts w:eastAsia="SimSun" w:cs="Arial"/>
          <w:sz w:val="22"/>
          <w:szCs w:val="22"/>
          <w:lang w:val="en-GB" w:eastAsia="zh-CN"/>
        </w:rPr>
        <w:t>8,400</w:t>
      </w:r>
      <w:r w:rsidR="00800E39" w:rsidRPr="00091745">
        <w:rPr>
          <w:rFonts w:eastAsia="SimSun" w:cs="Arial"/>
          <w:sz w:val="22"/>
          <w:szCs w:val="22"/>
          <w:lang w:val="en-GB" w:eastAsia="zh-CN"/>
        </w:rPr>
        <w:t xml:space="preserve"> </w:t>
      </w:r>
      <w:r w:rsidR="00E17208" w:rsidRPr="00091745">
        <w:rPr>
          <w:rFonts w:eastAsia="SimSun" w:cs="Arial"/>
          <w:sz w:val="22"/>
          <w:szCs w:val="22"/>
          <w:lang w:val="en-GB" w:eastAsia="zh-CN"/>
        </w:rPr>
        <w:t>staff</w:t>
      </w:r>
      <w:r w:rsidRPr="00091745">
        <w:rPr>
          <w:rFonts w:eastAsia="SimSun" w:cs="Arial"/>
          <w:sz w:val="22"/>
          <w:szCs w:val="22"/>
          <w:lang w:val="en-GB" w:eastAsia="zh-CN"/>
        </w:rPr>
        <w:t xml:space="preserve"> at </w:t>
      </w:r>
      <w:r w:rsidR="00594AAF" w:rsidRPr="00091745">
        <w:rPr>
          <w:rFonts w:eastAsia="SimSun" w:cs="Arial"/>
          <w:sz w:val="22"/>
          <w:szCs w:val="22"/>
          <w:lang w:val="en-GB" w:eastAsia="zh-CN"/>
        </w:rPr>
        <w:t xml:space="preserve">the Organization's </w:t>
      </w:r>
      <w:r w:rsidRPr="00091745">
        <w:rPr>
          <w:rFonts w:eastAsia="SimSun" w:cs="Arial"/>
          <w:sz w:val="22"/>
          <w:szCs w:val="22"/>
          <w:lang w:val="en-GB" w:eastAsia="zh-CN"/>
        </w:rPr>
        <w:t>headquarters</w:t>
      </w:r>
      <w:r w:rsidR="005E3E39" w:rsidRPr="00091745">
        <w:rPr>
          <w:rFonts w:eastAsia="SimSun" w:cs="Arial"/>
          <w:sz w:val="22"/>
          <w:szCs w:val="22"/>
          <w:lang w:val="en-GB" w:eastAsia="zh-CN"/>
        </w:rPr>
        <w:t xml:space="preserve"> in Geneva</w:t>
      </w:r>
      <w:r w:rsidRPr="00091745">
        <w:rPr>
          <w:rFonts w:eastAsia="SimSun" w:cs="Arial"/>
          <w:sz w:val="22"/>
          <w:szCs w:val="22"/>
          <w:lang w:val="en-GB" w:eastAsia="zh-CN"/>
        </w:rPr>
        <w:t xml:space="preserve">, in the six regional offices and in countries. The Secretariat is headed by the Director-General, who is appointed by the WHA on the nomination of the Executive Board. The head of each regional office is a Regional Director. Regional directors are appointed by the Executive Board in agreement with the relevant regional committee. </w:t>
      </w:r>
    </w:p>
    <w:p w14:paraId="424CB1AA" w14:textId="77777777" w:rsidR="006E2236" w:rsidRDefault="006E2236" w:rsidP="00800E39">
      <w:pPr>
        <w:rPr>
          <w:rFonts w:eastAsia="SimSun" w:cs="Arial"/>
          <w:sz w:val="22"/>
          <w:szCs w:val="22"/>
          <w:lang w:val="en-GB" w:eastAsia="zh-CN"/>
        </w:rPr>
      </w:pPr>
    </w:p>
    <w:p w14:paraId="40298299" w14:textId="5F941CDB" w:rsidR="008821D9" w:rsidRPr="00A112BC" w:rsidRDefault="005438D9"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3" w:name="_Toc499728394"/>
      <w:bookmarkStart w:id="14" w:name="_Toc499734258"/>
      <w:bookmarkStart w:id="15" w:name="_Toc499734387"/>
      <w:bookmarkStart w:id="16" w:name="_Toc499728395"/>
      <w:bookmarkStart w:id="17" w:name="_Toc499734259"/>
      <w:bookmarkStart w:id="18" w:name="_Toc499734388"/>
      <w:bookmarkStart w:id="19" w:name="_Toc501553105"/>
      <w:bookmarkStart w:id="20" w:name="_Toc78971457"/>
      <w:bookmarkEnd w:id="13"/>
      <w:bookmarkEnd w:id="14"/>
      <w:bookmarkEnd w:id="15"/>
      <w:bookmarkEnd w:id="16"/>
      <w:bookmarkEnd w:id="17"/>
      <w:bookmarkEnd w:id="18"/>
      <w:bookmarkEnd w:id="19"/>
      <w:r w:rsidRPr="00A112BC">
        <w:rPr>
          <w:rFonts w:ascii="Arial" w:hAnsi="Arial"/>
          <w:color w:val="447DB5"/>
        </w:rPr>
        <w:t xml:space="preserve">Description of </w:t>
      </w:r>
      <w:bookmarkStart w:id="21" w:name="_Hlk62054370"/>
      <w:r w:rsidR="00890969">
        <w:rPr>
          <w:rFonts w:ascii="Arial" w:hAnsi="Arial"/>
          <w:color w:val="447DB5"/>
        </w:rPr>
        <w:t>Office/Region or Division</w:t>
      </w:r>
      <w:r w:rsidRPr="00A112BC">
        <w:rPr>
          <w:rFonts w:ascii="Arial" w:hAnsi="Arial"/>
          <w:color w:val="447DB5"/>
        </w:rPr>
        <w:t>/Service/Unit</w:t>
      </w:r>
      <w:bookmarkEnd w:id="20"/>
      <w:bookmarkEnd w:id="21"/>
    </w:p>
    <w:p w14:paraId="0A002528" w14:textId="6A642E41" w:rsidR="004A1C2B" w:rsidRPr="00436D70" w:rsidRDefault="004A1C2B" w:rsidP="00D156DF">
      <w:pPr>
        <w:autoSpaceDE w:val="0"/>
        <w:autoSpaceDN w:val="0"/>
        <w:adjustRightInd w:val="0"/>
        <w:rPr>
          <w:sz w:val="22"/>
          <w:lang w:val="en-GB"/>
        </w:rPr>
      </w:pPr>
      <w:permStart w:id="343353593" w:edGrp="everyone"/>
      <w:r w:rsidRPr="00436D70">
        <w:rPr>
          <w:sz w:val="22"/>
          <w:lang w:val="en-GB"/>
        </w:rPr>
        <w:t>The HIV</w:t>
      </w:r>
      <w:r>
        <w:rPr>
          <w:sz w:val="22"/>
          <w:lang w:val="en-GB"/>
        </w:rPr>
        <w:t xml:space="preserve"> work within the </w:t>
      </w:r>
      <w:r w:rsidR="005B3126" w:rsidRPr="005B3126">
        <w:rPr>
          <w:sz w:val="22"/>
          <w:lang w:val="en-GB"/>
        </w:rPr>
        <w:t xml:space="preserve">Department for HIV, tuberculosis, hepatitis and sexually transmitted infections (HTH) </w:t>
      </w:r>
      <w:r w:rsidRPr="00436D70">
        <w:rPr>
          <w:sz w:val="22"/>
          <w:lang w:val="en-GB"/>
        </w:rPr>
        <w:t xml:space="preserve">is guided by the </w:t>
      </w:r>
      <w:r w:rsidR="005B3126" w:rsidRPr="005B3126">
        <w:rPr>
          <w:sz w:val="22"/>
          <w:lang w:val="en-GB"/>
        </w:rPr>
        <w:t>Global Health Sector Strategy for HIV 2022-2030</w:t>
      </w:r>
      <w:r w:rsidRPr="00436D70">
        <w:rPr>
          <w:sz w:val="22"/>
          <w:lang w:val="en-GB"/>
        </w:rPr>
        <w:t>. Its goals, consistent with the UNAIDS Strategy and international commitments, are to achieve universal access to prevention, diagnosis, treatment and care interventions for all in need, and to contribute to achieving health-related Sustainable Development Goals and their associated targets by</w:t>
      </w:r>
      <w:r w:rsidR="00200DF3">
        <w:rPr>
          <w:sz w:val="22"/>
          <w:lang w:val="en-GB"/>
        </w:rPr>
        <w:t xml:space="preserve"> 2030</w:t>
      </w:r>
      <w:r w:rsidRPr="00436D70">
        <w:rPr>
          <w:sz w:val="22"/>
          <w:lang w:val="en-GB"/>
        </w:rPr>
        <w:t xml:space="preserve">.  </w:t>
      </w:r>
    </w:p>
    <w:p w14:paraId="429E1B84" w14:textId="77777777" w:rsidR="004A1C2B" w:rsidRPr="00436D70" w:rsidRDefault="004A1C2B" w:rsidP="00D156DF">
      <w:pPr>
        <w:autoSpaceDE w:val="0"/>
        <w:autoSpaceDN w:val="0"/>
        <w:adjustRightInd w:val="0"/>
        <w:rPr>
          <w:sz w:val="22"/>
          <w:lang w:val="en-GB"/>
        </w:rPr>
      </w:pPr>
    </w:p>
    <w:p w14:paraId="46926255" w14:textId="77777777" w:rsidR="004A1C2B" w:rsidRDefault="004A1C2B" w:rsidP="00D156DF">
      <w:pPr>
        <w:autoSpaceDE w:val="0"/>
        <w:autoSpaceDN w:val="0"/>
        <w:adjustRightInd w:val="0"/>
        <w:rPr>
          <w:sz w:val="22"/>
          <w:lang w:val="en-GB"/>
        </w:rPr>
      </w:pPr>
      <w:r w:rsidRPr="00436D70">
        <w:rPr>
          <w:sz w:val="22"/>
          <w:lang w:val="en-GB"/>
        </w:rPr>
        <w:t xml:space="preserve">The objective of </w:t>
      </w:r>
      <w:r>
        <w:rPr>
          <w:sz w:val="22"/>
          <w:lang w:val="en-GB"/>
        </w:rPr>
        <w:t>HTH</w:t>
      </w:r>
      <w:r w:rsidRPr="00436D70">
        <w:rPr>
          <w:sz w:val="22"/>
          <w:lang w:val="en-GB"/>
        </w:rPr>
        <w:t xml:space="preserve"> is to lead an effective, organization-wide HIV effort to support Member States in the implementation of the GHSS. The five GHSS strategic objectives are: Strategic Direction 1: Information for focused action (know your epidemic and response); Strategic Direction 2: Interventions for impact (covering </w:t>
      </w:r>
      <w:r w:rsidRPr="00436D70">
        <w:rPr>
          <w:sz w:val="22"/>
          <w:lang w:val="en-GB"/>
        </w:rPr>
        <w:lastRenderedPageBreak/>
        <w:t>the range of services needed); Strategic Direction 3: Delivering for equity (covering the populations in need of services); Strategic Direction 4: Financing for sustainability; and Strategic Direction 5: Innovation for acceleration.</w:t>
      </w:r>
    </w:p>
    <w:p w14:paraId="3267D7D7" w14:textId="77777777" w:rsidR="0070037B" w:rsidRDefault="0070037B" w:rsidP="00D156DF">
      <w:pPr>
        <w:autoSpaceDE w:val="0"/>
        <w:autoSpaceDN w:val="0"/>
        <w:adjustRightInd w:val="0"/>
        <w:rPr>
          <w:sz w:val="22"/>
          <w:lang w:val="en-GB"/>
        </w:rPr>
      </w:pPr>
    </w:p>
    <w:p w14:paraId="1383F0DD" w14:textId="33EA48D7" w:rsidR="00401998" w:rsidRPr="00335306" w:rsidRDefault="0070037B" w:rsidP="00AC62DE">
      <w:pPr>
        <w:autoSpaceDE w:val="0"/>
        <w:autoSpaceDN w:val="0"/>
        <w:adjustRightInd w:val="0"/>
        <w:rPr>
          <w:rFonts w:cs="Arial"/>
          <w:sz w:val="22"/>
          <w:szCs w:val="22"/>
          <w:lang w:val="en-GB"/>
        </w:rPr>
      </w:pPr>
      <w:r w:rsidRPr="0070037B">
        <w:rPr>
          <w:sz w:val="22"/>
          <w:lang w:val="en-GB"/>
        </w:rPr>
        <w:t>The Prevention, Diagnosis, and Treatment (PDT) unit is responsible for the development of norms and standards for HTH, including for the implementation of the Integrated Drug Resistance Action Framework (2026–20</w:t>
      </w:r>
      <w:r>
        <w:rPr>
          <w:sz w:val="22"/>
          <w:lang w:val="en-GB"/>
        </w:rPr>
        <w:t>30</w:t>
      </w:r>
      <w:permEnd w:id="343353593"/>
      <w:r w:rsidR="004A1C2B">
        <w:rPr>
          <w:sz w:val="22"/>
          <w:lang w:val="en-GB"/>
        </w:rPr>
        <w:t>.</w:t>
      </w:r>
    </w:p>
    <w:p w14:paraId="47BC1A7D" w14:textId="77777777" w:rsidR="00D24B9E" w:rsidRDefault="00D24B9E" w:rsidP="00D07547">
      <w:pPr>
        <w:pStyle w:val="StyleHeading2LatinArialComplexArial"/>
        <w:numPr>
          <w:ilvl w:val="0"/>
          <w:numId w:val="0"/>
        </w:numPr>
        <w:pBdr>
          <w:top w:val="none" w:sz="0" w:space="0" w:color="auto"/>
        </w:pBdr>
        <w:tabs>
          <w:tab w:val="clear" w:pos="851"/>
          <w:tab w:val="num" w:pos="1430"/>
        </w:tabs>
        <w:rPr>
          <w:sz w:val="22"/>
          <w:szCs w:val="22"/>
        </w:rPr>
      </w:pPr>
      <w:bookmarkStart w:id="22" w:name="_Toc168720593"/>
    </w:p>
    <w:p w14:paraId="1650FCD6" w14:textId="77777777" w:rsidR="008821D9" w:rsidRDefault="008821D9"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3" w:name="_Toc78971458"/>
      <w:r w:rsidRPr="00091745">
        <w:rPr>
          <w:sz w:val="22"/>
          <w:szCs w:val="22"/>
        </w:rPr>
        <w:t>Definitions, Acronyms and Abbreviations</w:t>
      </w:r>
      <w:bookmarkEnd w:id="22"/>
      <w:bookmarkEnd w:id="23"/>
    </w:p>
    <w:p w14:paraId="3C0065E6" w14:textId="77777777" w:rsidR="00300C69" w:rsidRPr="00091745" w:rsidRDefault="00300C69" w:rsidP="00A112BC">
      <w:pPr>
        <w:pStyle w:val="StyleHeading2LatinArialComplexArial"/>
        <w:numPr>
          <w:ilvl w:val="0"/>
          <w:numId w:val="0"/>
        </w:numPr>
        <w:pBdr>
          <w:top w:val="none" w:sz="0" w:space="0" w:color="auto"/>
        </w:pBdr>
        <w:tabs>
          <w:tab w:val="clear" w:pos="851"/>
          <w:tab w:val="num" w:pos="1430"/>
        </w:tabs>
        <w:rPr>
          <w:sz w:val="22"/>
          <w:szCs w:val="22"/>
        </w:rPr>
      </w:pPr>
    </w:p>
    <w:p w14:paraId="42BCD3AA" w14:textId="77777777" w:rsidR="00800E39" w:rsidRDefault="00800E39" w:rsidP="00300C69">
      <w:pPr>
        <w:rPr>
          <w:rFonts w:cs="Arial"/>
          <w:sz w:val="22"/>
          <w:szCs w:val="22"/>
          <w:lang w:val="en-GB"/>
        </w:rPr>
      </w:pPr>
      <w:permStart w:id="1039032621" w:edGrp="everyone"/>
    </w:p>
    <w:p w14:paraId="4ACC651F" w14:textId="77777777" w:rsidR="004A6028" w:rsidRDefault="004A6028">
      <w:pPr>
        <w:jc w:val="left"/>
        <w:rPr>
          <w:rFonts w:cs="Arial"/>
          <w:sz w:val="22"/>
          <w:szCs w:val="22"/>
          <w:lang w:val="en-GB"/>
        </w:rPr>
      </w:pPr>
    </w:p>
    <w:tbl>
      <w:tblPr>
        <w:tblStyle w:val="TableGrid"/>
        <w:tblW w:w="0" w:type="auto"/>
        <w:tblLook w:val="04A0" w:firstRow="1" w:lastRow="0" w:firstColumn="1" w:lastColumn="0" w:noHBand="0" w:noVBand="1"/>
      </w:tblPr>
      <w:tblGrid>
        <w:gridCol w:w="1271"/>
        <w:gridCol w:w="8414"/>
      </w:tblGrid>
      <w:tr w:rsidR="004A6028" w14:paraId="5136205F" w14:textId="77777777" w:rsidTr="005B3126">
        <w:tc>
          <w:tcPr>
            <w:tcW w:w="1271" w:type="dxa"/>
          </w:tcPr>
          <w:p w14:paraId="519902C6" w14:textId="6FF4C818" w:rsidR="004A6028" w:rsidRPr="004A6028" w:rsidRDefault="004A6028" w:rsidP="004A6028">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ART</w:t>
            </w:r>
          </w:p>
        </w:tc>
        <w:tc>
          <w:tcPr>
            <w:tcW w:w="8414" w:type="dxa"/>
          </w:tcPr>
          <w:p w14:paraId="760C4EC0" w14:textId="1BC330A3" w:rsidR="004A6028"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Antiretroviral therapy</w:t>
            </w:r>
          </w:p>
        </w:tc>
      </w:tr>
      <w:tr w:rsidR="004A6028" w14:paraId="3281F2D6" w14:textId="77777777" w:rsidTr="005B3126">
        <w:tc>
          <w:tcPr>
            <w:tcW w:w="1271" w:type="dxa"/>
          </w:tcPr>
          <w:p w14:paraId="388BC793" w14:textId="5EE41B0E" w:rsidR="004A6028" w:rsidRPr="004A6028" w:rsidRDefault="004A6028" w:rsidP="004A6028">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ARV</w:t>
            </w:r>
          </w:p>
        </w:tc>
        <w:tc>
          <w:tcPr>
            <w:tcW w:w="8414" w:type="dxa"/>
          </w:tcPr>
          <w:p w14:paraId="65741CCE" w14:textId="50E9B328" w:rsidR="004A6028"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Antiretroviral drug</w:t>
            </w:r>
          </w:p>
        </w:tc>
      </w:tr>
      <w:tr w:rsidR="00954C02" w14:paraId="3D11C560" w14:textId="77777777" w:rsidTr="005B3126">
        <w:tc>
          <w:tcPr>
            <w:tcW w:w="1271" w:type="dxa"/>
          </w:tcPr>
          <w:p w14:paraId="2F30A152" w14:textId="1A5B9E38" w:rsidR="00954C02" w:rsidRDefault="00954C02" w:rsidP="004A6028">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GHSS</w:t>
            </w:r>
          </w:p>
        </w:tc>
        <w:tc>
          <w:tcPr>
            <w:tcW w:w="8414" w:type="dxa"/>
          </w:tcPr>
          <w:p w14:paraId="77A982F4" w14:textId="75DAC62C" w:rsidR="00954C02" w:rsidRDefault="00954C02" w:rsidP="00A02292">
            <w:pPr>
              <w:keepNext/>
              <w:keepLines/>
              <w:tabs>
                <w:tab w:val="num" w:pos="567"/>
              </w:tabs>
              <w:rPr>
                <w:rFonts w:asciiTheme="minorBidi" w:hAnsiTheme="minorBidi" w:cstheme="minorBidi"/>
                <w:color w:val="000000" w:themeColor="text1"/>
                <w:sz w:val="22"/>
                <w:szCs w:val="22"/>
                <w:lang w:val="en-GB"/>
              </w:rPr>
            </w:pPr>
            <w:r w:rsidRPr="00954C02">
              <w:rPr>
                <w:rFonts w:asciiTheme="minorBidi" w:hAnsiTheme="minorBidi" w:cstheme="minorBidi"/>
                <w:color w:val="000000" w:themeColor="text1"/>
                <w:sz w:val="22"/>
                <w:szCs w:val="22"/>
                <w:lang w:val="en-GB"/>
              </w:rPr>
              <w:t>Global Health Strategy for HIV 2021 – 2025</w:t>
            </w:r>
          </w:p>
        </w:tc>
      </w:tr>
      <w:tr w:rsidR="004A6028" w14:paraId="1DCA2179" w14:textId="77777777" w:rsidTr="005B3126">
        <w:tc>
          <w:tcPr>
            <w:tcW w:w="1271" w:type="dxa"/>
          </w:tcPr>
          <w:p w14:paraId="2AA8D721" w14:textId="4BACF5EB" w:rsidR="004A6028" w:rsidRPr="004A6028" w:rsidRDefault="004A6028" w:rsidP="004A6028">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HIVDR</w:t>
            </w:r>
          </w:p>
        </w:tc>
        <w:tc>
          <w:tcPr>
            <w:tcW w:w="8414" w:type="dxa"/>
          </w:tcPr>
          <w:p w14:paraId="2A51C39D" w14:textId="37693A37" w:rsidR="004A6028"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HIV drug resistance</w:t>
            </w:r>
          </w:p>
        </w:tc>
      </w:tr>
      <w:tr w:rsidR="004A6028" w:rsidRPr="00FE6C0D" w14:paraId="1CF9EB08" w14:textId="77777777" w:rsidTr="005B3126">
        <w:tc>
          <w:tcPr>
            <w:tcW w:w="1271" w:type="dxa"/>
          </w:tcPr>
          <w:p w14:paraId="7A3FDB37" w14:textId="77777777" w:rsidR="004A6028" w:rsidRPr="00FE6C0D"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HTH</w:t>
            </w:r>
          </w:p>
        </w:tc>
        <w:tc>
          <w:tcPr>
            <w:tcW w:w="8414" w:type="dxa"/>
          </w:tcPr>
          <w:p w14:paraId="7EC9C0E4" w14:textId="7E683933" w:rsidR="004A6028" w:rsidRPr="00FE6C0D" w:rsidRDefault="005B3126" w:rsidP="00A02292">
            <w:pPr>
              <w:keepNext/>
              <w:keepLines/>
              <w:tabs>
                <w:tab w:val="num" w:pos="567"/>
              </w:tabs>
              <w:rPr>
                <w:rFonts w:eastAsia="SimSun" w:cs="Arial"/>
                <w:color w:val="000000" w:themeColor="text1"/>
                <w:sz w:val="22"/>
                <w:szCs w:val="22"/>
                <w:lang w:val="en-GB" w:eastAsia="zh-CN"/>
              </w:rPr>
            </w:pPr>
            <w:r w:rsidRPr="005B3126">
              <w:rPr>
                <w:rFonts w:eastAsia="SimSun" w:cs="Arial"/>
                <w:color w:val="000000" w:themeColor="text1"/>
                <w:sz w:val="22"/>
                <w:szCs w:val="22"/>
                <w:lang w:val="en-GB" w:eastAsia="zh-CN"/>
              </w:rPr>
              <w:t xml:space="preserve">Department for HIV, tuberculosis, hepatitis and sexually transmitted infections (HTH) </w:t>
            </w:r>
          </w:p>
        </w:tc>
      </w:tr>
      <w:tr w:rsidR="004A6028" w:rsidRPr="00FE6C0D" w14:paraId="2C8B7CA6" w14:textId="77777777" w:rsidTr="005B3126">
        <w:tc>
          <w:tcPr>
            <w:tcW w:w="1271" w:type="dxa"/>
          </w:tcPr>
          <w:p w14:paraId="3ABA63A7" w14:textId="77777777" w:rsidR="004A6028" w:rsidRPr="00FE6C0D"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PDT</w:t>
            </w:r>
          </w:p>
        </w:tc>
        <w:tc>
          <w:tcPr>
            <w:tcW w:w="8414" w:type="dxa"/>
          </w:tcPr>
          <w:p w14:paraId="1B8DDE07" w14:textId="77777777" w:rsidR="004A6028" w:rsidRPr="00FE6C0D" w:rsidRDefault="004A6028" w:rsidP="00A02292">
            <w:pPr>
              <w:keepNext/>
              <w:keepLines/>
              <w:tabs>
                <w:tab w:val="num" w:pos="567"/>
              </w:tabs>
              <w:rPr>
                <w:rFonts w:eastAsia="SimSun" w:cs="Arial"/>
                <w:color w:val="000000" w:themeColor="text1"/>
                <w:sz w:val="22"/>
                <w:szCs w:val="22"/>
                <w:lang w:val="en-GB" w:eastAsia="zh-CN"/>
              </w:rPr>
            </w:pPr>
            <w:r>
              <w:rPr>
                <w:rFonts w:asciiTheme="minorBidi" w:hAnsiTheme="minorBidi" w:cstheme="minorBidi"/>
                <w:color w:val="000000" w:themeColor="text1"/>
                <w:sz w:val="22"/>
                <w:szCs w:val="22"/>
                <w:lang w:val="en-GB"/>
              </w:rPr>
              <w:t>Prevention, Diagnosis and Treatment Unit</w:t>
            </w:r>
          </w:p>
        </w:tc>
      </w:tr>
      <w:tr w:rsidR="004A6028" w:rsidRPr="00FE6C0D" w14:paraId="52BFBF02" w14:textId="77777777" w:rsidTr="005B3126">
        <w:tc>
          <w:tcPr>
            <w:tcW w:w="1271" w:type="dxa"/>
          </w:tcPr>
          <w:p w14:paraId="7E39B86E" w14:textId="77777777" w:rsidR="004A6028" w:rsidRPr="00FE6C0D" w:rsidRDefault="004A6028" w:rsidP="00A02292">
            <w:pPr>
              <w:keepNext/>
              <w:keepLines/>
              <w:tabs>
                <w:tab w:val="num" w:pos="567"/>
              </w:tabs>
              <w:rPr>
                <w:rFonts w:asciiTheme="minorBidi" w:hAnsiTheme="minorBidi" w:cstheme="minorBidi"/>
                <w:color w:val="000000" w:themeColor="text1"/>
                <w:sz w:val="22"/>
                <w:szCs w:val="22"/>
                <w:lang w:val="en-GB"/>
              </w:rPr>
            </w:pPr>
            <w:r w:rsidRPr="00FE6C0D">
              <w:rPr>
                <w:rFonts w:asciiTheme="minorBidi" w:hAnsiTheme="minorBidi" w:cstheme="minorBidi"/>
                <w:color w:val="000000" w:themeColor="text1"/>
                <w:sz w:val="22"/>
                <w:szCs w:val="22"/>
                <w:lang w:val="en-GB"/>
              </w:rPr>
              <w:t>WHO</w:t>
            </w:r>
          </w:p>
        </w:tc>
        <w:tc>
          <w:tcPr>
            <w:tcW w:w="8414" w:type="dxa"/>
          </w:tcPr>
          <w:p w14:paraId="076542C9" w14:textId="77777777" w:rsidR="004A6028" w:rsidRPr="00FE6C0D" w:rsidRDefault="004A6028" w:rsidP="00A02292">
            <w:pPr>
              <w:keepNext/>
              <w:keepLines/>
              <w:tabs>
                <w:tab w:val="num" w:pos="567"/>
              </w:tabs>
              <w:rPr>
                <w:rFonts w:eastAsia="SimSun" w:cs="Arial"/>
                <w:color w:val="000000" w:themeColor="text1"/>
                <w:sz w:val="22"/>
                <w:szCs w:val="22"/>
                <w:lang w:val="en-GB" w:eastAsia="zh-CN"/>
              </w:rPr>
            </w:pPr>
            <w:r w:rsidRPr="00FE6C0D">
              <w:rPr>
                <w:rFonts w:eastAsia="SimSun" w:cs="Arial"/>
                <w:color w:val="000000" w:themeColor="text1"/>
                <w:sz w:val="22"/>
                <w:szCs w:val="22"/>
                <w:lang w:val="en-GB" w:eastAsia="zh-CN"/>
              </w:rPr>
              <w:t>World Health Organization</w:t>
            </w:r>
          </w:p>
        </w:tc>
      </w:tr>
    </w:tbl>
    <w:p w14:paraId="611109BB" w14:textId="6BDAFA97" w:rsidR="000A6A92" w:rsidRDefault="000A6A92">
      <w:pPr>
        <w:jc w:val="left"/>
        <w:rPr>
          <w:rFonts w:cs="Arial"/>
          <w:sz w:val="22"/>
          <w:szCs w:val="22"/>
          <w:lang w:val="en-GB"/>
        </w:rPr>
      </w:pPr>
      <w:r>
        <w:rPr>
          <w:rFonts w:cs="Arial"/>
          <w:sz w:val="22"/>
          <w:szCs w:val="22"/>
          <w:lang w:val="en-GB"/>
        </w:rPr>
        <w:br w:type="page"/>
      </w:r>
    </w:p>
    <w:p w14:paraId="65AF3721" w14:textId="77777777" w:rsidR="00A024A8" w:rsidRDefault="00A024A8" w:rsidP="00300C69">
      <w:pPr>
        <w:rPr>
          <w:rFonts w:cs="Arial"/>
          <w:sz w:val="22"/>
          <w:szCs w:val="22"/>
          <w:lang w:val="en-GB"/>
        </w:rPr>
      </w:pPr>
    </w:p>
    <w:p w14:paraId="0DE2D1EC" w14:textId="7568BB82" w:rsidR="00CF7D38" w:rsidRDefault="00A024A8" w:rsidP="00DD4561">
      <w:pPr>
        <w:pStyle w:val="Heading1"/>
        <w:pageBreakBefore w:val="0"/>
        <w:numPr>
          <w:ilvl w:val="0"/>
          <w:numId w:val="1"/>
        </w:numPr>
        <w:spacing w:after="0"/>
        <w:ind w:left="0"/>
        <w:rPr>
          <w:rFonts w:ascii="Arial" w:hAnsi="Arial" w:cs="Arial"/>
          <w:color w:val="447DB5"/>
          <w:sz w:val="22"/>
          <w:szCs w:val="22"/>
        </w:rPr>
      </w:pPr>
      <w:bookmarkStart w:id="24" w:name="_Toc78971459"/>
      <w:r>
        <w:rPr>
          <w:rFonts w:ascii="Arial" w:hAnsi="Arial" w:cs="Arial"/>
          <w:color w:val="447DB5"/>
          <w:sz w:val="22"/>
          <w:szCs w:val="22"/>
        </w:rPr>
        <w:t>BACKGROUND</w:t>
      </w:r>
      <w:bookmarkEnd w:id="24"/>
    </w:p>
    <w:p w14:paraId="519BF18C" w14:textId="77777777" w:rsidR="00A024A8" w:rsidRDefault="00A024A8" w:rsidP="00DD4561">
      <w:pPr>
        <w:tabs>
          <w:tab w:val="num" w:pos="567"/>
        </w:tabs>
        <w:ind w:left="425"/>
        <w:rPr>
          <w:rFonts w:cs="Arial"/>
          <w:sz w:val="22"/>
          <w:szCs w:val="22"/>
          <w:lang w:val="en-GB"/>
        </w:rPr>
      </w:pPr>
    </w:p>
    <w:p w14:paraId="5DF34D0F" w14:textId="77777777" w:rsidR="004A6458" w:rsidRDefault="00713371" w:rsidP="000817C4">
      <w:pPr>
        <w:keepNext/>
        <w:keepLines/>
        <w:tabs>
          <w:tab w:val="num" w:pos="567"/>
        </w:tabs>
        <w:rPr>
          <w:rFonts w:cs="Arial"/>
          <w:sz w:val="22"/>
          <w:szCs w:val="22"/>
        </w:rPr>
      </w:pPr>
      <w:r>
        <w:rPr>
          <w:rFonts w:cs="Arial"/>
          <w:sz w:val="22"/>
          <w:szCs w:val="22"/>
          <w:lang w:val="en-GB"/>
        </w:rPr>
        <w:t xml:space="preserve">The Unit of </w:t>
      </w:r>
      <w:r w:rsidRPr="00713371">
        <w:rPr>
          <w:rFonts w:cs="Arial"/>
          <w:sz w:val="22"/>
          <w:szCs w:val="22"/>
        </w:rPr>
        <w:t>Prevention</w:t>
      </w:r>
      <w:r>
        <w:rPr>
          <w:rFonts w:cs="Arial"/>
          <w:sz w:val="22"/>
          <w:szCs w:val="22"/>
        </w:rPr>
        <w:t>, Diagnosis, Treatment and Care (PDT) oversees the development of norms and standards within the Dept of HIV, Tuberculosis, Hepatitis and STIs (HTH) at the World Health Organization headquarters in Geneva</w:t>
      </w:r>
      <w:r w:rsidR="000817C4">
        <w:rPr>
          <w:rFonts w:cs="Arial"/>
          <w:sz w:val="22"/>
          <w:szCs w:val="22"/>
        </w:rPr>
        <w:t xml:space="preserve">. </w:t>
      </w:r>
      <w:r w:rsidR="000817C4" w:rsidRPr="000817C4">
        <w:rPr>
          <w:rFonts w:cs="Arial"/>
          <w:sz w:val="22"/>
          <w:szCs w:val="22"/>
        </w:rPr>
        <w:t xml:space="preserve">HIVDR surveillance is a core priority for normative guidance and country support, particularly within the Integrated Drug Resistance Action Framework for HIV, Hepatitis B and C, and Sexually Transmitted Infections (2026–2030), which identifies surveillance as a key domain for action. </w:t>
      </w:r>
    </w:p>
    <w:p w14:paraId="37EB855A" w14:textId="77777777" w:rsidR="004A6458" w:rsidRDefault="004A6458" w:rsidP="000817C4">
      <w:pPr>
        <w:keepNext/>
        <w:keepLines/>
        <w:tabs>
          <w:tab w:val="num" w:pos="567"/>
        </w:tabs>
        <w:rPr>
          <w:rFonts w:cs="Arial"/>
          <w:sz w:val="22"/>
          <w:szCs w:val="22"/>
        </w:rPr>
      </w:pPr>
    </w:p>
    <w:p w14:paraId="1F2FF68F" w14:textId="716F03FC" w:rsidR="000817C4" w:rsidRDefault="000817C4" w:rsidP="000817C4">
      <w:pPr>
        <w:keepNext/>
        <w:keepLines/>
        <w:tabs>
          <w:tab w:val="num" w:pos="567"/>
        </w:tabs>
      </w:pPr>
      <w:r w:rsidRPr="000817C4">
        <w:rPr>
          <w:rFonts w:cs="Arial"/>
          <w:sz w:val="22"/>
          <w:szCs w:val="22"/>
        </w:rPr>
        <w:t>The framework promotes a coordinated, people-</w:t>
      </w:r>
      <w:proofErr w:type="spellStart"/>
      <w:r w:rsidRPr="000817C4">
        <w:rPr>
          <w:rFonts w:cs="Arial"/>
          <w:sz w:val="22"/>
          <w:szCs w:val="22"/>
        </w:rPr>
        <w:t>centred</w:t>
      </w:r>
      <w:proofErr w:type="spellEnd"/>
      <w:r w:rsidRPr="000817C4">
        <w:rPr>
          <w:rFonts w:cs="Arial"/>
          <w:sz w:val="22"/>
          <w:szCs w:val="22"/>
        </w:rPr>
        <w:t xml:space="preserve"> and stewardship-based approach to strengthen routine and survey-based HIVDR surveillance systems, improve data quality and use, and support timely programmatic decision-making. Grounded in equity and a public health approach, it emphasizes country ownership, sustainable implementation, and strengthened partnerships to generate robust evidence on HIVDR trends and inform strategies to prevent its emergence and spread, thereby safeguarding progress toward ending AIDS by 2030.</w:t>
      </w:r>
    </w:p>
    <w:p w14:paraId="00169A11" w14:textId="77777777" w:rsidR="000817C4" w:rsidRPr="00D07547" w:rsidRDefault="000817C4" w:rsidP="006E2236">
      <w:pPr>
        <w:tabs>
          <w:tab w:val="num" w:pos="567"/>
        </w:tabs>
        <w:ind w:left="425"/>
      </w:pPr>
    </w:p>
    <w:p w14:paraId="42D51E46" w14:textId="24488CD9" w:rsidR="006E2236" w:rsidRDefault="006E2236" w:rsidP="006E2236">
      <w:pPr>
        <w:pStyle w:val="StyleHeading2LatinArialComplexArial"/>
        <w:numPr>
          <w:ilvl w:val="1"/>
          <w:numId w:val="1"/>
        </w:numPr>
        <w:tabs>
          <w:tab w:val="clear" w:pos="4122"/>
          <w:tab w:val="num" w:pos="-170"/>
        </w:tabs>
        <w:ind w:left="0"/>
        <w:rPr>
          <w:sz w:val="22"/>
          <w:szCs w:val="22"/>
        </w:rPr>
      </w:pPr>
      <w:bookmarkStart w:id="25" w:name="_Toc485036372"/>
      <w:bookmarkStart w:id="26" w:name="_Toc78971460"/>
      <w:bookmarkStart w:id="27" w:name="_Toc59522125"/>
      <w:bookmarkStart w:id="28" w:name="_Toc156364175"/>
      <w:r w:rsidRPr="001307E0">
        <w:rPr>
          <w:sz w:val="22"/>
          <w:szCs w:val="22"/>
        </w:rPr>
        <w:t>Overview</w:t>
      </w:r>
      <w:bookmarkEnd w:id="25"/>
      <w:bookmarkEnd w:id="26"/>
      <w:r>
        <w:rPr>
          <w:sz w:val="22"/>
          <w:szCs w:val="22"/>
        </w:rPr>
        <w:t xml:space="preserve"> </w:t>
      </w:r>
      <w:bookmarkEnd w:id="27"/>
    </w:p>
    <w:bookmarkEnd w:id="28"/>
    <w:p w14:paraId="15886580" w14:textId="77777777" w:rsidR="00941D9E" w:rsidRDefault="00941D9E" w:rsidP="00F02294">
      <w:pPr>
        <w:rPr>
          <w:rFonts w:cs="Arial"/>
          <w:sz w:val="22"/>
          <w:szCs w:val="22"/>
          <w:lang w:val="en-GB"/>
        </w:rPr>
      </w:pPr>
    </w:p>
    <w:p w14:paraId="3EB90DE1" w14:textId="3CA6BD59" w:rsidR="000C55F7" w:rsidRPr="000C55F7" w:rsidRDefault="000C55F7" w:rsidP="000C55F7">
      <w:pPr>
        <w:rPr>
          <w:sz w:val="22"/>
          <w:lang w:val="en-GB"/>
        </w:rPr>
      </w:pPr>
      <w:r w:rsidRPr="000C55F7">
        <w:rPr>
          <w:sz w:val="22"/>
          <w:lang w:val="en-GB"/>
        </w:rPr>
        <w:t xml:space="preserve">Over the past decade, the scale-up of antiretroviral therapy (ART) has transformed the global HIV response, with 31.6 million people accessing treatment in 2024, saving tens of millions of lives. However, increased use antiretroviral (ARV) drugs </w:t>
      </w:r>
      <w:proofErr w:type="gramStart"/>
      <w:r w:rsidRPr="000C55F7">
        <w:rPr>
          <w:sz w:val="22"/>
          <w:lang w:val="en-GB"/>
        </w:rPr>
        <w:t>has</w:t>
      </w:r>
      <w:proofErr w:type="gramEnd"/>
      <w:r w:rsidRPr="000C55F7">
        <w:rPr>
          <w:sz w:val="22"/>
          <w:lang w:val="en-GB"/>
        </w:rPr>
        <w:t xml:space="preserve"> been accompanied by the emergence of HIVDR, driven by genetic changes in the virus that reduce ARV effectiveness. All current ARVs remain vulnerable to resistance, which can compromise prevention and treatment outcomes and increase HIV-associated morbidity, mortality, and transmission if not adequately monitored and addressed. Strengthening </w:t>
      </w:r>
      <w:r w:rsidR="00053593">
        <w:rPr>
          <w:sz w:val="22"/>
          <w:lang w:val="en-GB"/>
        </w:rPr>
        <w:t xml:space="preserve">laboratory capacity for </w:t>
      </w:r>
      <w:r w:rsidRPr="000C55F7">
        <w:rPr>
          <w:sz w:val="22"/>
          <w:lang w:val="en-GB"/>
        </w:rPr>
        <w:t xml:space="preserve">HIVDR </w:t>
      </w:r>
      <w:proofErr w:type="gramStart"/>
      <w:r w:rsidR="00053593">
        <w:rPr>
          <w:sz w:val="22"/>
          <w:lang w:val="en-GB"/>
        </w:rPr>
        <w:t xml:space="preserve">testing </w:t>
      </w:r>
      <w:r w:rsidRPr="000C55F7">
        <w:rPr>
          <w:sz w:val="22"/>
          <w:lang w:val="en-GB"/>
        </w:rPr>
        <w:t xml:space="preserve"> is</w:t>
      </w:r>
      <w:proofErr w:type="gramEnd"/>
      <w:r w:rsidRPr="000C55F7">
        <w:rPr>
          <w:sz w:val="22"/>
          <w:lang w:val="en-GB"/>
        </w:rPr>
        <w:t xml:space="preserve"> therefore essential to generate timely and reliable data on resistance patterns, inform treatment guidelines, and guide programmatic responses. Expanding high-quality, standardized </w:t>
      </w:r>
      <w:r w:rsidR="007E5DFA">
        <w:rPr>
          <w:sz w:val="22"/>
          <w:lang w:val="en-GB"/>
        </w:rPr>
        <w:t xml:space="preserve">laboratory </w:t>
      </w:r>
      <w:proofErr w:type="spellStart"/>
      <w:r w:rsidR="007E5DFA">
        <w:rPr>
          <w:sz w:val="22"/>
          <w:lang w:val="en-GB"/>
        </w:rPr>
        <w:t>operatonal</w:t>
      </w:r>
      <w:proofErr w:type="spellEnd"/>
      <w:r w:rsidR="007E5DFA">
        <w:rPr>
          <w:sz w:val="22"/>
          <w:lang w:val="en-GB"/>
        </w:rPr>
        <w:t xml:space="preserve"> frameworks are </w:t>
      </w:r>
      <w:r w:rsidR="003E0FBD">
        <w:rPr>
          <w:sz w:val="22"/>
          <w:lang w:val="en-GB"/>
        </w:rPr>
        <w:t xml:space="preserve">key priorities </w:t>
      </w:r>
      <w:r w:rsidRPr="000C55F7">
        <w:rPr>
          <w:sz w:val="22"/>
          <w:lang w:val="en-GB"/>
        </w:rPr>
        <w:t xml:space="preserve">to </w:t>
      </w:r>
      <w:proofErr w:type="spellStart"/>
      <w:r w:rsidR="00790404">
        <w:rPr>
          <w:sz w:val="22"/>
          <w:lang w:val="en-GB"/>
        </w:rPr>
        <w:t>to</w:t>
      </w:r>
      <w:proofErr w:type="spellEnd"/>
      <w:r w:rsidR="00790404">
        <w:rPr>
          <w:sz w:val="22"/>
          <w:lang w:val="en-GB"/>
        </w:rPr>
        <w:t xml:space="preserve"> support generation of high quality HIVDR sequence data in support of</w:t>
      </w:r>
      <w:r w:rsidRPr="000C55F7">
        <w:rPr>
          <w:sz w:val="22"/>
          <w:lang w:val="en-GB"/>
        </w:rPr>
        <w:t xml:space="preserve"> sustain</w:t>
      </w:r>
      <w:r w:rsidR="00790404">
        <w:rPr>
          <w:sz w:val="22"/>
          <w:lang w:val="en-GB"/>
        </w:rPr>
        <w:t>ed</w:t>
      </w:r>
      <w:r w:rsidRPr="000C55F7">
        <w:rPr>
          <w:sz w:val="22"/>
          <w:lang w:val="en-GB"/>
        </w:rPr>
        <w:t xml:space="preserve"> progress toward ending AIDS as a public health threat by 2030</w:t>
      </w:r>
      <w:r>
        <w:rPr>
          <w:sz w:val="22"/>
          <w:lang w:val="en-GB"/>
        </w:rPr>
        <w:t>.</w:t>
      </w:r>
    </w:p>
    <w:p w14:paraId="24DBE1A7" w14:textId="68D80252" w:rsidR="008D7806" w:rsidRDefault="008D7806">
      <w:pPr>
        <w:jc w:val="left"/>
        <w:rPr>
          <w:rFonts w:cs="Arial"/>
          <w:sz w:val="22"/>
          <w:szCs w:val="22"/>
          <w:lang w:val="en-GB"/>
        </w:rPr>
      </w:pPr>
      <w:r>
        <w:rPr>
          <w:rFonts w:cs="Arial"/>
          <w:sz w:val="22"/>
          <w:szCs w:val="22"/>
          <w:lang w:val="en-GB"/>
        </w:rPr>
        <w:br w:type="page"/>
      </w:r>
    </w:p>
    <w:p w14:paraId="2BEDFE9E" w14:textId="77777777" w:rsidR="00141137" w:rsidRPr="00D77D19" w:rsidRDefault="00141137" w:rsidP="00141137">
      <w:pPr>
        <w:pStyle w:val="Heading1"/>
        <w:pageBreakBefore w:val="0"/>
        <w:numPr>
          <w:ilvl w:val="0"/>
          <w:numId w:val="1"/>
        </w:numPr>
        <w:spacing w:after="0"/>
        <w:ind w:left="0"/>
        <w:rPr>
          <w:rFonts w:cs="Arial"/>
          <w:sz w:val="22"/>
          <w:szCs w:val="22"/>
        </w:rPr>
      </w:pPr>
      <w:bookmarkStart w:id="29" w:name="_Toc499734266"/>
      <w:bookmarkStart w:id="30" w:name="_Toc499734395"/>
      <w:bookmarkStart w:id="31" w:name="_Toc191446292"/>
      <w:bookmarkStart w:id="32" w:name="_Toc78971461"/>
      <w:bookmarkEnd w:id="29"/>
      <w:bookmarkEnd w:id="30"/>
      <w:r w:rsidRPr="00D77D19">
        <w:rPr>
          <w:rFonts w:ascii="Arial" w:hAnsi="Arial" w:cs="Arial"/>
          <w:color w:val="447DB5"/>
          <w:sz w:val="22"/>
          <w:szCs w:val="22"/>
        </w:rPr>
        <w:lastRenderedPageBreak/>
        <w:t>requirements</w:t>
      </w:r>
      <w:bookmarkEnd w:id="31"/>
      <w:bookmarkEnd w:id="32"/>
    </w:p>
    <w:p w14:paraId="644DBFC0" w14:textId="77777777" w:rsidR="00141137" w:rsidRPr="00A112BC" w:rsidRDefault="00141137" w:rsidP="00A112BC">
      <w:pPr>
        <w:pStyle w:val="StyleHeading2LatinArialComplexArial"/>
        <w:numPr>
          <w:ilvl w:val="1"/>
          <w:numId w:val="1"/>
        </w:numPr>
        <w:pBdr>
          <w:top w:val="single" w:sz="4" w:space="1" w:color="2D6BB5"/>
        </w:pBdr>
        <w:tabs>
          <w:tab w:val="clear" w:pos="851"/>
          <w:tab w:val="num" w:pos="900"/>
        </w:tabs>
        <w:ind w:left="0"/>
        <w:rPr>
          <w:sz w:val="22"/>
        </w:rPr>
      </w:pPr>
      <w:bookmarkStart w:id="33" w:name="_Toc191446293"/>
      <w:bookmarkStart w:id="34" w:name="_Toc78971462"/>
      <w:bookmarkStart w:id="35" w:name="_Toc149127935"/>
      <w:bookmarkStart w:id="36" w:name="_Toc149127992"/>
      <w:bookmarkStart w:id="37" w:name="_Toc149452432"/>
      <w:bookmarkStart w:id="38" w:name="_Toc149533536"/>
      <w:bookmarkStart w:id="39" w:name="_Toc122240158"/>
      <w:bookmarkStart w:id="40" w:name="_Toc122246467"/>
      <w:r w:rsidRPr="00A112BC">
        <w:rPr>
          <w:sz w:val="22"/>
        </w:rPr>
        <w:t>Introduction</w:t>
      </w:r>
      <w:bookmarkEnd w:id="33"/>
      <w:bookmarkEnd w:id="34"/>
    </w:p>
    <w:p w14:paraId="15C2061D" w14:textId="77777777" w:rsidR="00141137" w:rsidRPr="00091745" w:rsidRDefault="00141137" w:rsidP="00F02294">
      <w:pPr>
        <w:tabs>
          <w:tab w:val="left" w:pos="567"/>
        </w:tabs>
        <w:rPr>
          <w:rFonts w:cs="Arial"/>
          <w:sz w:val="22"/>
          <w:szCs w:val="22"/>
          <w:lang w:val="en-GB"/>
        </w:rPr>
      </w:pPr>
    </w:p>
    <w:bookmarkEnd w:id="35"/>
    <w:bookmarkEnd w:id="36"/>
    <w:bookmarkEnd w:id="37"/>
    <w:bookmarkEnd w:id="38"/>
    <w:p w14:paraId="06D3BB49" w14:textId="4999B7DD" w:rsidR="00E32FF3" w:rsidRPr="00E32FF3" w:rsidRDefault="00E32FF3" w:rsidP="00E32FF3">
      <w:pPr>
        <w:rPr>
          <w:rFonts w:cs="Arial"/>
          <w:sz w:val="22"/>
          <w:szCs w:val="22"/>
          <w:lang w:val="en-GB"/>
        </w:rPr>
      </w:pPr>
      <w:r w:rsidRPr="00E32FF3">
        <w:rPr>
          <w:rFonts w:cs="Arial"/>
          <w:sz w:val="22"/>
          <w:szCs w:val="22"/>
          <w:lang w:val="en-GB"/>
        </w:rPr>
        <w:t>WHO requires the successful bidder, the Contractor, to provide senior laboratory expertise related to HIVDR surveillance. HIVDR poses a growing threat to the effectiveness of antiretroviral therapy and to global efforts to end AIDS, underscoring the need for robust, timely, and programmatically relevant surveillance systems.</w:t>
      </w:r>
    </w:p>
    <w:p w14:paraId="03C4A3A2" w14:textId="77777777" w:rsidR="00E32FF3" w:rsidRPr="00E32FF3" w:rsidRDefault="00E32FF3" w:rsidP="00E32FF3">
      <w:pPr>
        <w:rPr>
          <w:rFonts w:cs="Arial"/>
          <w:sz w:val="22"/>
          <w:szCs w:val="22"/>
          <w:lang w:val="en-GB"/>
        </w:rPr>
      </w:pPr>
    </w:p>
    <w:p w14:paraId="0DFC6FF4" w14:textId="522417E3" w:rsidR="00710CCE" w:rsidRDefault="00E32FF3" w:rsidP="00E32FF3">
      <w:pPr>
        <w:rPr>
          <w:rFonts w:cs="Arial"/>
          <w:sz w:val="22"/>
          <w:szCs w:val="22"/>
          <w:lang w:val="en-GB"/>
        </w:rPr>
      </w:pPr>
      <w:r w:rsidRPr="00E32FF3">
        <w:rPr>
          <w:rFonts w:cs="Arial"/>
          <w:sz w:val="22"/>
          <w:szCs w:val="22"/>
          <w:lang w:val="en-GB"/>
        </w:rPr>
        <w:t xml:space="preserve">The purpose of this RFP is to advance HIVDR </w:t>
      </w:r>
      <w:r w:rsidR="00734D87">
        <w:rPr>
          <w:rFonts w:cs="Arial"/>
          <w:sz w:val="22"/>
          <w:szCs w:val="22"/>
          <w:lang w:val="en-GB"/>
        </w:rPr>
        <w:t xml:space="preserve">testing capacity </w:t>
      </w:r>
      <w:r w:rsidRPr="00E32FF3">
        <w:rPr>
          <w:rFonts w:cs="Arial"/>
          <w:sz w:val="22"/>
          <w:szCs w:val="22"/>
          <w:lang w:val="en-GB"/>
        </w:rPr>
        <w:t xml:space="preserve">under the Integrated Drug Resistance Action Framework for HIV, Hepatitis B and C, and Sexually Transmitted Infections (2026–2030), with a specific focus on the </w:t>
      </w:r>
      <w:r w:rsidR="008105DE">
        <w:rPr>
          <w:rFonts w:cs="Arial"/>
          <w:sz w:val="22"/>
          <w:szCs w:val="22"/>
          <w:lang w:val="en-GB"/>
        </w:rPr>
        <w:t xml:space="preserve">laboratory capacity </w:t>
      </w:r>
      <w:r w:rsidRPr="00E32FF3">
        <w:rPr>
          <w:rFonts w:cs="Arial"/>
          <w:sz w:val="22"/>
          <w:szCs w:val="22"/>
          <w:lang w:val="en-GB"/>
        </w:rPr>
        <w:t xml:space="preserve">domain. The work will </w:t>
      </w:r>
      <w:ins w:id="41" w:author="HALL-EIDSON, Patricia" w:date="2026-05-18T09:25:00Z" w16du:dateUtc="2026-05-18T07:25:00Z">
        <w:r w:rsidR="00743645">
          <w:rPr>
            <w:rFonts w:cs="Arial"/>
            <w:sz w:val="22"/>
            <w:szCs w:val="22"/>
            <w:lang w:val="en-GB"/>
          </w:rPr>
          <w:t>focus on administration of WHO HIV Resistance Net</w:t>
        </w:r>
        <w:r w:rsidR="00C95E02">
          <w:rPr>
            <w:rFonts w:cs="Arial"/>
            <w:sz w:val="22"/>
            <w:szCs w:val="22"/>
            <w:lang w:val="en-GB"/>
          </w:rPr>
          <w:t>work (</w:t>
        </w:r>
        <w:proofErr w:type="spellStart"/>
        <w:r w:rsidR="00C95E02">
          <w:rPr>
            <w:rFonts w:cs="Arial"/>
            <w:sz w:val="22"/>
            <w:szCs w:val="22"/>
            <w:lang w:val="en-GB"/>
          </w:rPr>
          <w:t>HIVResNet</w:t>
        </w:r>
        <w:proofErr w:type="spellEnd"/>
        <w:r w:rsidR="00C95E02">
          <w:rPr>
            <w:rFonts w:cs="Arial"/>
            <w:sz w:val="22"/>
            <w:szCs w:val="22"/>
            <w:lang w:val="en-GB"/>
          </w:rPr>
          <w:t xml:space="preserve">) </w:t>
        </w:r>
      </w:ins>
      <w:ins w:id="42" w:author="HALL-EIDSON, Patricia" w:date="2026-05-18T09:26:00Z" w16du:dateUtc="2026-05-18T07:26:00Z">
        <w:r w:rsidR="00C95E02">
          <w:rPr>
            <w:rFonts w:cs="Arial"/>
            <w:sz w:val="22"/>
            <w:szCs w:val="22"/>
            <w:lang w:val="en-GB"/>
          </w:rPr>
          <w:t xml:space="preserve">Laboratory Network activities, including </w:t>
        </w:r>
      </w:ins>
      <w:del w:id="43" w:author="HALL-EIDSON, Patricia" w:date="2026-05-18T09:26:00Z" w16du:dateUtc="2026-05-18T07:26:00Z">
        <w:r w:rsidRPr="00E32FF3" w:rsidDel="007949BF">
          <w:rPr>
            <w:rFonts w:cs="Arial"/>
            <w:sz w:val="22"/>
            <w:szCs w:val="22"/>
            <w:lang w:val="en-GB"/>
          </w:rPr>
          <w:delText xml:space="preserve">support the </w:delText>
        </w:r>
      </w:del>
      <w:r w:rsidRPr="00E32FF3">
        <w:rPr>
          <w:rFonts w:cs="Arial"/>
          <w:sz w:val="22"/>
          <w:szCs w:val="22"/>
          <w:lang w:val="en-GB"/>
        </w:rPr>
        <w:t xml:space="preserve">development of </w:t>
      </w:r>
      <w:r w:rsidR="008105DE">
        <w:rPr>
          <w:rFonts w:cs="Arial"/>
          <w:sz w:val="22"/>
          <w:szCs w:val="22"/>
          <w:lang w:val="en-GB"/>
        </w:rPr>
        <w:t xml:space="preserve">standardized approaches to </w:t>
      </w:r>
      <w:ins w:id="44" w:author="HALL-EIDSON, Patricia" w:date="2026-05-18T09:28:00Z" w16du:dateUtc="2026-05-18T07:28:00Z">
        <w:r w:rsidR="002918BE">
          <w:rPr>
            <w:rFonts w:cs="Arial"/>
            <w:sz w:val="22"/>
            <w:szCs w:val="22"/>
            <w:lang w:val="en-GB"/>
          </w:rPr>
          <w:t xml:space="preserve">quality assurance and quality control of </w:t>
        </w:r>
      </w:ins>
      <w:del w:id="45" w:author="HALL-EIDSON, Patricia" w:date="2026-05-18T09:26:00Z" w16du:dateUtc="2026-05-18T07:26:00Z">
        <w:r w:rsidR="00DF24CA" w:rsidDel="007949BF">
          <w:rPr>
            <w:rFonts w:cs="Arial"/>
            <w:sz w:val="22"/>
            <w:szCs w:val="22"/>
            <w:lang w:val="en-GB"/>
          </w:rPr>
          <w:delText>laboratory</w:delText>
        </w:r>
        <w:r w:rsidR="008105DE" w:rsidDel="007949BF">
          <w:rPr>
            <w:rFonts w:cs="Arial"/>
            <w:sz w:val="22"/>
            <w:szCs w:val="22"/>
            <w:lang w:val="en-GB"/>
          </w:rPr>
          <w:delText xml:space="preserve"> </w:delText>
        </w:r>
      </w:del>
      <w:ins w:id="46" w:author="HALL-EIDSON, Patricia" w:date="2026-05-18T09:28:00Z" w16du:dateUtc="2026-05-18T07:28:00Z">
        <w:r w:rsidR="002918BE">
          <w:rPr>
            <w:rFonts w:cs="Arial"/>
            <w:sz w:val="22"/>
            <w:szCs w:val="22"/>
            <w:lang w:val="en-GB"/>
          </w:rPr>
          <w:t xml:space="preserve">next generation sequencing </w:t>
        </w:r>
      </w:ins>
      <w:ins w:id="47" w:author="HALL-EIDSON, Patricia" w:date="2026-05-18T09:27:00Z" w16du:dateUtc="2026-05-18T07:27:00Z">
        <w:r w:rsidR="007949BF">
          <w:rPr>
            <w:rFonts w:cs="Arial"/>
            <w:sz w:val="22"/>
            <w:szCs w:val="22"/>
            <w:lang w:val="en-GB"/>
          </w:rPr>
          <w:t>laborato</w:t>
        </w:r>
      </w:ins>
      <w:ins w:id="48" w:author="HALL-EIDSON, Patricia" w:date="2026-05-18T09:28:00Z" w16du:dateUtc="2026-05-18T07:28:00Z">
        <w:r w:rsidR="002918BE">
          <w:rPr>
            <w:rFonts w:cs="Arial"/>
            <w:sz w:val="22"/>
            <w:szCs w:val="22"/>
            <w:lang w:val="en-GB"/>
          </w:rPr>
          <w:t>ries testing for HIVDR</w:t>
        </w:r>
      </w:ins>
      <w:ins w:id="49" w:author="HALL-EIDSON, Patricia" w:date="2026-05-18T09:27:00Z" w16du:dateUtc="2026-05-18T07:27:00Z">
        <w:r w:rsidR="007949BF">
          <w:rPr>
            <w:rFonts w:cs="Arial"/>
            <w:sz w:val="22"/>
            <w:szCs w:val="22"/>
            <w:lang w:val="en-GB"/>
          </w:rPr>
          <w:t xml:space="preserve">, </w:t>
        </w:r>
        <w:r w:rsidR="00D11D45">
          <w:rPr>
            <w:rFonts w:cs="Arial"/>
            <w:sz w:val="22"/>
            <w:szCs w:val="22"/>
            <w:lang w:val="en-GB"/>
          </w:rPr>
          <w:t xml:space="preserve">advancement of </w:t>
        </w:r>
      </w:ins>
      <w:ins w:id="50" w:author="HALL-EIDSON, Patricia" w:date="2026-05-18T09:28:00Z" w16du:dateUtc="2026-05-18T07:28:00Z">
        <w:r w:rsidR="002918BE">
          <w:rPr>
            <w:rFonts w:cs="Arial"/>
            <w:sz w:val="22"/>
            <w:szCs w:val="22"/>
            <w:lang w:val="en-GB"/>
          </w:rPr>
          <w:t xml:space="preserve">HIVDR </w:t>
        </w:r>
      </w:ins>
      <w:ins w:id="51" w:author="HALL-EIDSON, Patricia" w:date="2026-05-18T09:27:00Z" w16du:dateUtc="2026-05-18T07:27:00Z">
        <w:r w:rsidR="00D11D45">
          <w:rPr>
            <w:rFonts w:cs="Arial"/>
            <w:sz w:val="22"/>
            <w:szCs w:val="22"/>
            <w:lang w:val="en-GB"/>
          </w:rPr>
          <w:t xml:space="preserve">laboratory </w:t>
        </w:r>
        <w:r w:rsidR="007949BF">
          <w:rPr>
            <w:rFonts w:cs="Arial"/>
            <w:sz w:val="22"/>
            <w:szCs w:val="22"/>
            <w:lang w:val="en-GB"/>
          </w:rPr>
          <w:t xml:space="preserve">operational standards and frameworks, </w:t>
        </w:r>
      </w:ins>
      <w:del w:id="52" w:author="HALL-EIDSON, Patricia" w:date="2026-05-18T09:26:00Z" w16du:dateUtc="2026-05-18T07:26:00Z">
        <w:r w:rsidR="008105DE" w:rsidDel="007949BF">
          <w:rPr>
            <w:rFonts w:cs="Arial"/>
            <w:sz w:val="22"/>
            <w:szCs w:val="22"/>
            <w:lang w:val="en-GB"/>
          </w:rPr>
          <w:delText>QA/QC</w:delText>
        </w:r>
      </w:del>
      <w:ins w:id="53" w:author="HALL-EIDSON, Patricia" w:date="2026-05-18T09:27:00Z" w16du:dateUtc="2026-05-18T07:27:00Z">
        <w:r w:rsidR="00D11D45">
          <w:rPr>
            <w:rFonts w:cs="Arial"/>
            <w:sz w:val="22"/>
            <w:szCs w:val="22"/>
            <w:lang w:val="en-GB"/>
          </w:rPr>
          <w:t xml:space="preserve">generation of evidence </w:t>
        </w:r>
      </w:ins>
      <w:ins w:id="54" w:author="HALL-EIDSON, Patricia" w:date="2026-05-18T09:28:00Z" w16du:dateUtc="2026-05-18T07:28:00Z">
        <w:r w:rsidR="002918BE">
          <w:rPr>
            <w:rFonts w:cs="Arial"/>
            <w:sz w:val="22"/>
            <w:szCs w:val="22"/>
            <w:lang w:val="en-GB"/>
          </w:rPr>
          <w:t xml:space="preserve">on HIVDR testing </w:t>
        </w:r>
      </w:ins>
      <w:ins w:id="55" w:author="HALL-EIDSON, Patricia" w:date="2026-05-18T09:27:00Z" w16du:dateUtc="2026-05-18T07:27:00Z">
        <w:r w:rsidR="00D11D45">
          <w:rPr>
            <w:rFonts w:cs="Arial"/>
            <w:sz w:val="22"/>
            <w:szCs w:val="22"/>
            <w:lang w:val="en-GB"/>
          </w:rPr>
          <w:t xml:space="preserve">to inform WHO global policy and operational guidance, </w:t>
        </w:r>
      </w:ins>
      <w:del w:id="56" w:author="HALL-EIDSON, Patricia" w:date="2026-05-18T09:27:00Z" w16du:dateUtc="2026-05-18T07:27:00Z">
        <w:r w:rsidR="008105DE" w:rsidDel="00D11D45">
          <w:rPr>
            <w:rFonts w:cs="Arial"/>
            <w:sz w:val="22"/>
            <w:szCs w:val="22"/>
            <w:lang w:val="en-GB"/>
          </w:rPr>
          <w:delText xml:space="preserve"> </w:delText>
        </w:r>
      </w:del>
      <w:del w:id="57" w:author="HALL-EIDSON, Patricia" w:date="2026-05-18T09:29:00Z" w16du:dateUtc="2026-05-18T07:29:00Z">
        <w:r w:rsidR="008105DE" w:rsidDel="009A1642">
          <w:rPr>
            <w:rFonts w:cs="Arial"/>
            <w:sz w:val="22"/>
            <w:szCs w:val="22"/>
            <w:lang w:val="en-GB"/>
          </w:rPr>
          <w:delText xml:space="preserve">for HIVDR testing, </w:delText>
        </w:r>
        <w:r w:rsidR="006A2A01" w:rsidDel="009A1642">
          <w:rPr>
            <w:rFonts w:cs="Arial"/>
            <w:sz w:val="22"/>
            <w:szCs w:val="22"/>
            <w:lang w:val="en-GB"/>
          </w:rPr>
          <w:delText xml:space="preserve">including next generation sequencing methods and </w:delText>
        </w:r>
      </w:del>
      <w:r w:rsidR="00710CCE">
        <w:rPr>
          <w:rFonts w:cs="Arial"/>
          <w:sz w:val="22"/>
          <w:szCs w:val="22"/>
          <w:lang w:val="en-GB"/>
        </w:rPr>
        <w:t>updat</w:t>
      </w:r>
      <w:ins w:id="58" w:author="HALL-EIDSON, Patricia" w:date="2026-05-18T09:29:00Z" w16du:dateUtc="2026-05-18T07:29:00Z">
        <w:r w:rsidR="009A1642">
          <w:rPr>
            <w:rFonts w:cs="Arial"/>
            <w:sz w:val="22"/>
            <w:szCs w:val="22"/>
            <w:lang w:val="en-GB"/>
          </w:rPr>
          <w:t>ing of</w:t>
        </w:r>
      </w:ins>
      <w:del w:id="59" w:author="HALL-EIDSON, Patricia" w:date="2026-05-18T09:29:00Z" w16du:dateUtc="2026-05-18T07:29:00Z">
        <w:r w:rsidR="00710CCE" w:rsidDel="009A1642">
          <w:rPr>
            <w:rFonts w:cs="Arial"/>
            <w:sz w:val="22"/>
            <w:szCs w:val="22"/>
            <w:lang w:val="en-GB"/>
          </w:rPr>
          <w:delText>es to</w:delText>
        </w:r>
      </w:del>
      <w:r w:rsidR="00710CCE">
        <w:rPr>
          <w:rFonts w:cs="Arial"/>
          <w:sz w:val="22"/>
          <w:szCs w:val="22"/>
          <w:lang w:val="en-GB"/>
        </w:rPr>
        <w:t xml:space="preserve"> WHO approaches to the designation of laboratories for the purposes of HIVDR surveillance</w:t>
      </w:r>
      <w:ins w:id="60" w:author="HALL-EIDSON, Patricia" w:date="2026-05-18T09:33:00Z" w16du:dateUtc="2026-05-18T07:33:00Z">
        <w:r w:rsidR="006E13B8">
          <w:rPr>
            <w:rFonts w:cs="Arial"/>
            <w:sz w:val="22"/>
            <w:szCs w:val="22"/>
            <w:lang w:val="en-GB"/>
          </w:rPr>
          <w:t xml:space="preserve">, and coordination of technical assistance </w:t>
        </w:r>
        <w:r w:rsidR="00AE3486">
          <w:rPr>
            <w:rFonts w:cs="Arial"/>
            <w:sz w:val="22"/>
            <w:szCs w:val="22"/>
            <w:lang w:val="en-GB"/>
          </w:rPr>
          <w:t>on HIVDR testing to Member States at the request of WHO HTH</w:t>
        </w:r>
      </w:ins>
      <w:r w:rsidR="00710CCE">
        <w:rPr>
          <w:rFonts w:cs="Arial"/>
          <w:sz w:val="22"/>
          <w:szCs w:val="22"/>
          <w:lang w:val="en-GB"/>
        </w:rPr>
        <w:t xml:space="preserve">. </w:t>
      </w:r>
    </w:p>
    <w:p w14:paraId="34030DD1" w14:textId="77777777" w:rsidR="00E32FF3" w:rsidRPr="00E32FF3" w:rsidRDefault="00E32FF3" w:rsidP="00E32FF3">
      <w:pPr>
        <w:rPr>
          <w:rFonts w:cs="Arial"/>
          <w:sz w:val="22"/>
          <w:szCs w:val="22"/>
          <w:lang w:val="en-GB"/>
        </w:rPr>
      </w:pPr>
    </w:p>
    <w:p w14:paraId="7435DF98" w14:textId="31332584" w:rsidR="00E32FF3" w:rsidRPr="00E32FF3" w:rsidRDefault="00E32FF3" w:rsidP="00E32FF3">
      <w:pPr>
        <w:rPr>
          <w:rFonts w:cs="Arial"/>
          <w:sz w:val="22"/>
          <w:szCs w:val="22"/>
          <w:lang w:val="en-GB"/>
        </w:rPr>
      </w:pPr>
      <w:r w:rsidRPr="00E32FF3">
        <w:rPr>
          <w:rFonts w:cs="Arial"/>
          <w:sz w:val="22"/>
          <w:szCs w:val="22"/>
          <w:lang w:val="en-GB"/>
        </w:rPr>
        <w:t xml:space="preserve">This work will involve engagement with key stakeholders, including Member States, </w:t>
      </w:r>
      <w:r w:rsidR="00941926">
        <w:rPr>
          <w:rFonts w:cs="Arial"/>
          <w:sz w:val="22"/>
          <w:szCs w:val="22"/>
          <w:lang w:val="en-GB"/>
        </w:rPr>
        <w:t xml:space="preserve">WHO </w:t>
      </w:r>
      <w:proofErr w:type="spellStart"/>
      <w:r w:rsidR="00941926">
        <w:rPr>
          <w:rFonts w:cs="Arial"/>
          <w:sz w:val="22"/>
          <w:szCs w:val="22"/>
          <w:lang w:val="en-GB"/>
        </w:rPr>
        <w:t>HIVResNet</w:t>
      </w:r>
      <w:proofErr w:type="spellEnd"/>
      <w:del w:id="61" w:author="HALL-EIDSON, Patricia" w:date="2026-05-18T09:30:00Z" w16du:dateUtc="2026-05-18T07:30:00Z">
        <w:r w:rsidR="00941926" w:rsidDel="00CE33BD">
          <w:rPr>
            <w:rFonts w:cs="Arial"/>
            <w:sz w:val="22"/>
            <w:szCs w:val="22"/>
            <w:lang w:val="en-GB"/>
          </w:rPr>
          <w:delText xml:space="preserve"> Laboratory Network</w:delText>
        </w:r>
      </w:del>
      <w:r w:rsidR="00941926">
        <w:rPr>
          <w:rFonts w:cs="Arial"/>
          <w:sz w:val="22"/>
          <w:szCs w:val="22"/>
          <w:lang w:val="en-GB"/>
        </w:rPr>
        <w:t xml:space="preserve">, </w:t>
      </w:r>
      <w:r w:rsidRPr="00E32FF3">
        <w:rPr>
          <w:rFonts w:cs="Arial"/>
          <w:sz w:val="22"/>
          <w:szCs w:val="22"/>
          <w:lang w:val="en-GB"/>
        </w:rPr>
        <w:t xml:space="preserve">implementing partners, researchers, </w:t>
      </w:r>
      <w:ins w:id="62" w:author="HALL-EIDSON, Patricia" w:date="2026-05-18T09:30:00Z" w16du:dateUtc="2026-05-18T07:30:00Z">
        <w:r w:rsidR="004013C7">
          <w:rPr>
            <w:rFonts w:cs="Arial"/>
            <w:sz w:val="22"/>
            <w:szCs w:val="22"/>
            <w:lang w:val="en-GB"/>
          </w:rPr>
          <w:t xml:space="preserve">and </w:t>
        </w:r>
      </w:ins>
      <w:r w:rsidR="00941926">
        <w:rPr>
          <w:rFonts w:cs="Arial"/>
          <w:sz w:val="22"/>
          <w:szCs w:val="22"/>
          <w:lang w:val="en-GB"/>
        </w:rPr>
        <w:t xml:space="preserve">other HIVDR testing laboratories </w:t>
      </w:r>
      <w:r w:rsidRPr="00E32FF3">
        <w:rPr>
          <w:rFonts w:cs="Arial"/>
          <w:sz w:val="22"/>
          <w:szCs w:val="22"/>
          <w:lang w:val="en-GB"/>
        </w:rPr>
        <w:t>and communities</w:t>
      </w:r>
      <w:del w:id="63" w:author="HALL-EIDSON, Patricia" w:date="2026-05-18T09:30:00Z" w16du:dateUtc="2026-05-18T07:30:00Z">
        <w:r w:rsidRPr="00E32FF3" w:rsidDel="004013C7">
          <w:rPr>
            <w:rFonts w:cs="Arial"/>
            <w:sz w:val="22"/>
            <w:szCs w:val="22"/>
            <w:lang w:val="en-GB"/>
          </w:rPr>
          <w:delText>,</w:delText>
        </w:r>
      </w:del>
      <w:r w:rsidRPr="00E32FF3">
        <w:rPr>
          <w:rFonts w:cs="Arial"/>
          <w:sz w:val="22"/>
          <w:szCs w:val="22"/>
          <w:lang w:val="en-GB"/>
        </w:rPr>
        <w:t xml:space="preserve"> to support the </w:t>
      </w:r>
      <w:ins w:id="64" w:author="HALL-EIDSON, Patricia" w:date="2026-05-18T09:30:00Z" w16du:dateUtc="2026-05-18T07:30:00Z">
        <w:r w:rsidR="004013C7">
          <w:rPr>
            <w:rFonts w:cs="Arial"/>
            <w:sz w:val="22"/>
            <w:szCs w:val="22"/>
            <w:lang w:val="en-GB"/>
          </w:rPr>
          <w:t xml:space="preserve">development, </w:t>
        </w:r>
      </w:ins>
      <w:r w:rsidRPr="00E32FF3">
        <w:rPr>
          <w:rFonts w:cs="Arial"/>
          <w:sz w:val="22"/>
          <w:szCs w:val="22"/>
          <w:lang w:val="en-GB"/>
        </w:rPr>
        <w:t xml:space="preserve">adoption and implementation of WHO guidance and tools for </w:t>
      </w:r>
      <w:ins w:id="65" w:author="HALL-EIDSON, Patricia" w:date="2026-05-18T09:30:00Z" w16du:dateUtc="2026-05-18T07:30:00Z">
        <w:r w:rsidR="004013C7">
          <w:rPr>
            <w:rFonts w:cs="Arial"/>
            <w:sz w:val="22"/>
            <w:szCs w:val="22"/>
            <w:lang w:val="en-GB"/>
          </w:rPr>
          <w:t xml:space="preserve">strengthened </w:t>
        </w:r>
      </w:ins>
      <w:r w:rsidRPr="00E32FF3">
        <w:rPr>
          <w:rFonts w:cs="Arial"/>
          <w:sz w:val="22"/>
          <w:szCs w:val="22"/>
          <w:lang w:val="en-GB"/>
        </w:rPr>
        <w:t>HIVDR</w:t>
      </w:r>
      <w:r w:rsidR="00941926">
        <w:rPr>
          <w:rFonts w:cs="Arial"/>
          <w:sz w:val="22"/>
          <w:szCs w:val="22"/>
          <w:lang w:val="en-GB"/>
        </w:rPr>
        <w:t xml:space="preserve"> testing</w:t>
      </w:r>
      <w:ins w:id="66" w:author="HALL-EIDSON, Patricia" w:date="2026-05-18T09:30:00Z" w16du:dateUtc="2026-05-18T07:30:00Z">
        <w:r w:rsidR="004013C7">
          <w:rPr>
            <w:rFonts w:cs="Arial"/>
            <w:sz w:val="22"/>
            <w:szCs w:val="22"/>
            <w:lang w:val="en-GB"/>
          </w:rPr>
          <w:t xml:space="preserve"> capacity</w:t>
        </w:r>
      </w:ins>
      <w:del w:id="67" w:author="HALL-EIDSON, Patricia" w:date="2026-05-18T09:30:00Z" w16du:dateUtc="2026-05-18T07:30:00Z">
        <w:r w:rsidR="00941926" w:rsidDel="004013C7">
          <w:rPr>
            <w:rFonts w:cs="Arial"/>
            <w:sz w:val="22"/>
            <w:szCs w:val="22"/>
            <w:lang w:val="en-GB"/>
          </w:rPr>
          <w:delText xml:space="preserve"> capacity</w:delText>
        </w:r>
      </w:del>
      <w:r w:rsidRPr="00E32FF3">
        <w:rPr>
          <w:rFonts w:cs="Arial"/>
          <w:sz w:val="22"/>
          <w:szCs w:val="22"/>
          <w:lang w:val="en-GB"/>
        </w:rPr>
        <w:t>.</w:t>
      </w:r>
      <w:del w:id="68" w:author="HALL-EIDSON, Patricia" w:date="2026-05-18T09:30:00Z" w16du:dateUtc="2026-05-18T07:30:00Z">
        <w:r w:rsidRPr="00E32FF3" w:rsidDel="004013C7">
          <w:rPr>
            <w:rFonts w:cs="Arial"/>
            <w:sz w:val="22"/>
            <w:szCs w:val="22"/>
            <w:lang w:val="en-GB"/>
          </w:rPr>
          <w:delText xml:space="preserve"> </w:delText>
        </w:r>
      </w:del>
    </w:p>
    <w:p w14:paraId="51CFADCC" w14:textId="77777777" w:rsidR="00E32FF3" w:rsidRPr="00E32FF3" w:rsidRDefault="00E32FF3" w:rsidP="00E32FF3">
      <w:pPr>
        <w:rPr>
          <w:rFonts w:cs="Arial"/>
          <w:sz w:val="22"/>
          <w:szCs w:val="22"/>
          <w:lang w:val="en-GB"/>
        </w:rPr>
      </w:pPr>
    </w:p>
    <w:p w14:paraId="79EE6714" w14:textId="77777777" w:rsidR="00E32FF3" w:rsidRPr="0092077C" w:rsidRDefault="00E32FF3" w:rsidP="00A024A8">
      <w:pPr>
        <w:rPr>
          <w:rFonts w:cs="Arial"/>
          <w:sz w:val="22"/>
          <w:szCs w:val="22"/>
          <w:lang w:val="en-GB"/>
        </w:rPr>
      </w:pPr>
    </w:p>
    <w:p w14:paraId="47A8814B" w14:textId="77777777" w:rsidR="00516383" w:rsidRPr="00091745" w:rsidRDefault="00516383" w:rsidP="00F02294">
      <w:pPr>
        <w:tabs>
          <w:tab w:val="left" w:pos="567"/>
        </w:tabs>
        <w:spacing w:after="120"/>
        <w:jc w:val="left"/>
        <w:rPr>
          <w:rFonts w:cs="Arial"/>
          <w:sz w:val="22"/>
          <w:szCs w:val="22"/>
          <w:lang w:val="en-GB"/>
        </w:rPr>
      </w:pPr>
    </w:p>
    <w:p w14:paraId="2674FA15" w14:textId="77777777" w:rsidR="00516383" w:rsidRPr="00A112BC" w:rsidRDefault="00516383" w:rsidP="00A112BC">
      <w:pPr>
        <w:pStyle w:val="StyleHeading2LatinArialComplexArial"/>
        <w:numPr>
          <w:ilvl w:val="1"/>
          <w:numId w:val="1"/>
        </w:numPr>
        <w:pBdr>
          <w:top w:val="single" w:sz="4" w:space="1" w:color="2D6BB5"/>
        </w:pBdr>
        <w:tabs>
          <w:tab w:val="clear" w:pos="851"/>
          <w:tab w:val="num" w:pos="900"/>
        </w:tabs>
        <w:ind w:left="0"/>
        <w:rPr>
          <w:sz w:val="22"/>
        </w:rPr>
      </w:pPr>
      <w:bookmarkStart w:id="69" w:name="_Toc156364182"/>
      <w:bookmarkStart w:id="70" w:name="_Toc78971463"/>
      <w:r w:rsidRPr="00A112BC">
        <w:rPr>
          <w:sz w:val="22"/>
        </w:rPr>
        <w:t>Characteristics</w:t>
      </w:r>
      <w:bookmarkEnd w:id="69"/>
      <w:r w:rsidR="005B200B" w:rsidRPr="00A112BC">
        <w:rPr>
          <w:sz w:val="22"/>
        </w:rPr>
        <w:t xml:space="preserve"> of the provider</w:t>
      </w:r>
      <w:bookmarkEnd w:id="70"/>
    </w:p>
    <w:p w14:paraId="70AAB751" w14:textId="77777777" w:rsidR="00516383" w:rsidRPr="00091745" w:rsidRDefault="00516383" w:rsidP="00A112BC">
      <w:pPr>
        <w:pStyle w:val="StyleHeading2LatinArialComplexArial"/>
        <w:numPr>
          <w:ilvl w:val="0"/>
          <w:numId w:val="0"/>
        </w:numPr>
        <w:pBdr>
          <w:top w:val="none" w:sz="0" w:space="0" w:color="auto"/>
        </w:pBdr>
        <w:tabs>
          <w:tab w:val="clear" w:pos="851"/>
          <w:tab w:val="left" w:pos="567"/>
        </w:tabs>
        <w:rPr>
          <w:sz w:val="22"/>
          <w:szCs w:val="22"/>
        </w:rPr>
      </w:pPr>
    </w:p>
    <w:p w14:paraId="60478766"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71" w:name="_Toc156364183"/>
      <w:bookmarkStart w:id="72" w:name="_Ref501033025"/>
      <w:bookmarkStart w:id="73" w:name="_Toc78971464"/>
      <w:r w:rsidRPr="00A112BC">
        <w:rPr>
          <w:rFonts w:ascii="Arial" w:hAnsi="Arial"/>
          <w:color w:val="447DB5"/>
        </w:rPr>
        <w:t>Status</w:t>
      </w:r>
      <w:bookmarkEnd w:id="71"/>
      <w:bookmarkEnd w:id="72"/>
      <w:bookmarkEnd w:id="73"/>
    </w:p>
    <w:p w14:paraId="669E82D6" w14:textId="76F9D290" w:rsidR="00B56188" w:rsidRPr="00B56188" w:rsidRDefault="00B56188" w:rsidP="00B56188">
      <w:pPr>
        <w:rPr>
          <w:rFonts w:cs="Arial"/>
          <w:sz w:val="22"/>
          <w:szCs w:val="22"/>
          <w:lang w:val="en-GB"/>
        </w:rPr>
      </w:pPr>
      <w:r w:rsidRPr="00B56188">
        <w:rPr>
          <w:rFonts w:cs="Arial"/>
          <w:sz w:val="22"/>
          <w:szCs w:val="22"/>
          <w:lang w:val="en-GB"/>
        </w:rPr>
        <w:t xml:space="preserve">The Contractor shall be a </w:t>
      </w:r>
      <w:proofErr w:type="gramStart"/>
      <w:r w:rsidRPr="00B56188">
        <w:rPr>
          <w:rFonts w:cs="Arial"/>
          <w:sz w:val="22"/>
          <w:szCs w:val="22"/>
          <w:lang w:val="en-GB"/>
        </w:rPr>
        <w:t>not for profit</w:t>
      </w:r>
      <w:proofErr w:type="gramEnd"/>
      <w:r w:rsidRPr="00B56188">
        <w:rPr>
          <w:rFonts w:cs="Arial"/>
          <w:sz w:val="22"/>
          <w:szCs w:val="22"/>
          <w:lang w:val="en-GB"/>
        </w:rPr>
        <w:t xml:space="preserve"> institution or university with experts in the field</w:t>
      </w:r>
      <w:ins w:id="74" w:author="HALL-EIDSON, Patricia" w:date="2026-05-18T09:31:00Z" w16du:dateUtc="2026-05-18T07:31:00Z">
        <w:r w:rsidR="00606AD7">
          <w:rPr>
            <w:rFonts w:cs="Arial"/>
            <w:sz w:val="22"/>
            <w:szCs w:val="22"/>
            <w:lang w:val="en-GB"/>
          </w:rPr>
          <w:t>s</w:t>
        </w:r>
      </w:ins>
      <w:r w:rsidRPr="00B56188">
        <w:rPr>
          <w:rFonts w:cs="Arial"/>
          <w:sz w:val="22"/>
          <w:szCs w:val="22"/>
          <w:lang w:val="en-GB"/>
        </w:rPr>
        <w:t xml:space="preserve"> of HIV, HIV drug resistance</w:t>
      </w:r>
      <w:r w:rsidR="00A27E67">
        <w:rPr>
          <w:rFonts w:cs="Arial"/>
          <w:sz w:val="22"/>
          <w:szCs w:val="22"/>
          <w:lang w:val="en-GB"/>
        </w:rPr>
        <w:t xml:space="preserve"> testing</w:t>
      </w:r>
      <w:r w:rsidRPr="00B56188">
        <w:rPr>
          <w:rFonts w:cs="Arial"/>
          <w:sz w:val="22"/>
          <w:szCs w:val="22"/>
          <w:lang w:val="en-GB"/>
        </w:rPr>
        <w:t xml:space="preserve"> and public health.</w:t>
      </w:r>
    </w:p>
    <w:p w14:paraId="304B5F9F" w14:textId="77777777" w:rsidR="00B56188" w:rsidRPr="001307E0" w:rsidRDefault="00B56188" w:rsidP="008D7806">
      <w:pPr>
        <w:keepNext/>
        <w:keepLines/>
        <w:rPr>
          <w:rFonts w:cs="Arial"/>
          <w:sz w:val="22"/>
          <w:szCs w:val="22"/>
          <w:lang w:val="en-GB"/>
        </w:rPr>
      </w:pPr>
    </w:p>
    <w:p w14:paraId="440A9C0D" w14:textId="77777777" w:rsidR="005C5C53" w:rsidRPr="00091745" w:rsidRDefault="005C5C53" w:rsidP="005C5C53">
      <w:pPr>
        <w:keepNext/>
        <w:keepLines/>
        <w:rPr>
          <w:rFonts w:cs="Arial"/>
          <w:sz w:val="22"/>
          <w:szCs w:val="22"/>
          <w:lang w:val="en-GB"/>
        </w:rPr>
      </w:pPr>
    </w:p>
    <w:p w14:paraId="661167C7"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75" w:name="_Toc156364184"/>
      <w:bookmarkStart w:id="76" w:name="_Ref501033039"/>
      <w:bookmarkStart w:id="77" w:name="_Ref501033058"/>
      <w:bookmarkStart w:id="78" w:name="_Toc78971465"/>
      <w:r w:rsidRPr="00A112BC">
        <w:rPr>
          <w:rFonts w:ascii="Arial" w:hAnsi="Arial"/>
          <w:color w:val="447DB5"/>
        </w:rPr>
        <w:t>Accreditations</w:t>
      </w:r>
      <w:bookmarkEnd w:id="75"/>
      <w:bookmarkEnd w:id="76"/>
      <w:bookmarkEnd w:id="77"/>
      <w:bookmarkEnd w:id="78"/>
      <w:r w:rsidRPr="00A112BC">
        <w:rPr>
          <w:rFonts w:ascii="Arial" w:hAnsi="Arial"/>
          <w:color w:val="447DB5"/>
        </w:rPr>
        <w:t xml:space="preserve"> </w:t>
      </w:r>
    </w:p>
    <w:p w14:paraId="35F87831" w14:textId="77777777" w:rsidR="00DB0C83" w:rsidRPr="00DB0C83" w:rsidRDefault="00DB0C83" w:rsidP="00DB0C83">
      <w:pPr>
        <w:rPr>
          <w:rFonts w:cs="Arial"/>
          <w:sz w:val="22"/>
          <w:szCs w:val="22"/>
          <w:lang w:val="en-GB"/>
        </w:rPr>
      </w:pPr>
      <w:r w:rsidRPr="00DB0C83">
        <w:rPr>
          <w:rFonts w:cs="Arial"/>
          <w:sz w:val="22"/>
          <w:szCs w:val="22"/>
          <w:lang w:val="en-GB"/>
        </w:rPr>
        <w:t xml:space="preserve">An accreditation (ISO 9001 or equivalent; other accreditation or certification in a relevant </w:t>
      </w:r>
      <w:proofErr w:type="spellStart"/>
      <w:r w:rsidRPr="00DB0C83">
        <w:rPr>
          <w:rFonts w:cs="Arial"/>
          <w:sz w:val="22"/>
          <w:szCs w:val="22"/>
          <w:lang w:val="en-GB"/>
        </w:rPr>
        <w:t>fieldt</w:t>
      </w:r>
      <w:proofErr w:type="spellEnd"/>
      <w:r w:rsidRPr="00DB0C83">
        <w:rPr>
          <w:rFonts w:cs="Arial"/>
          <w:sz w:val="22"/>
          <w:szCs w:val="22"/>
          <w:lang w:val="en-GB"/>
        </w:rPr>
        <w:t xml:space="preserve">) or an on-going accreditation process by a certified accreditation body </w:t>
      </w:r>
      <w:r w:rsidRPr="00DB0C83">
        <w:rPr>
          <w:rFonts w:ascii="Segoe UI Symbol" w:hAnsi="Segoe UI Symbol" w:cs="Segoe UI Symbol"/>
          <w:sz w:val="22"/>
          <w:szCs w:val="22"/>
          <w:lang w:val="en-GB"/>
        </w:rPr>
        <w:t>☐</w:t>
      </w:r>
      <w:r w:rsidRPr="00DB0C83">
        <w:rPr>
          <w:rFonts w:cs="Arial"/>
          <w:sz w:val="22"/>
          <w:szCs w:val="22"/>
          <w:lang w:val="en-GB"/>
        </w:rPr>
        <w:t xml:space="preserve"> is required (mandatory) </w:t>
      </w:r>
      <w:r w:rsidRPr="00DB0C83">
        <w:rPr>
          <w:rFonts w:ascii="Segoe UI Symbol" w:hAnsi="Segoe UI Symbol" w:cs="Segoe UI Symbol"/>
          <w:sz w:val="22"/>
          <w:szCs w:val="22"/>
          <w:lang w:val="en-GB"/>
        </w:rPr>
        <w:t>☐</w:t>
      </w:r>
      <w:r w:rsidRPr="00DB0C83">
        <w:rPr>
          <w:rFonts w:cs="Arial"/>
          <w:sz w:val="22"/>
          <w:szCs w:val="22"/>
          <w:lang w:val="en-GB"/>
        </w:rPr>
        <w:t xml:space="preserve"> would be an asset (desirable), </w:t>
      </w:r>
      <w:r w:rsidRPr="00DB0C83">
        <w:rPr>
          <w:rFonts w:ascii="Segoe UI Symbol" w:hAnsi="Segoe UI Symbol" w:cs="Segoe UI Symbol"/>
          <w:sz w:val="22"/>
          <w:szCs w:val="22"/>
          <w:lang w:val="en-GB"/>
        </w:rPr>
        <w:t>☒</w:t>
      </w:r>
      <w:r w:rsidRPr="00DB0C83">
        <w:rPr>
          <w:rFonts w:cs="Arial"/>
          <w:sz w:val="22"/>
          <w:szCs w:val="22"/>
          <w:lang w:val="en-GB"/>
        </w:rPr>
        <w:t xml:space="preserve"> is not required. </w:t>
      </w:r>
    </w:p>
    <w:p w14:paraId="5B358899" w14:textId="77777777" w:rsidR="00DB0C83" w:rsidRDefault="00DB0C83" w:rsidP="00EC64AF">
      <w:pPr>
        <w:keepNext/>
        <w:keepLines/>
        <w:rPr>
          <w:rFonts w:cs="Arial"/>
          <w:sz w:val="22"/>
          <w:szCs w:val="22"/>
          <w:lang w:val="en-GB"/>
        </w:rPr>
      </w:pPr>
    </w:p>
    <w:p w14:paraId="3636903C" w14:textId="77777777" w:rsidR="007E76B6" w:rsidRPr="00091745" w:rsidRDefault="007E76B6" w:rsidP="00EC64AF">
      <w:pPr>
        <w:keepNext/>
        <w:keepLines/>
        <w:rPr>
          <w:rFonts w:cs="Arial"/>
          <w:sz w:val="22"/>
          <w:szCs w:val="22"/>
          <w:lang w:val="en-GB"/>
        </w:rPr>
      </w:pPr>
    </w:p>
    <w:p w14:paraId="369EE8FE"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79" w:name="_Toc156364185"/>
      <w:bookmarkStart w:id="80" w:name="_Ref501033064"/>
      <w:bookmarkStart w:id="81" w:name="_Ref501033076"/>
      <w:bookmarkStart w:id="82" w:name="_Toc78971466"/>
      <w:r w:rsidRPr="00A112BC">
        <w:rPr>
          <w:rFonts w:ascii="Arial" w:hAnsi="Arial"/>
          <w:color w:val="447DB5"/>
        </w:rPr>
        <w:t>Previous experience</w:t>
      </w:r>
      <w:bookmarkEnd w:id="79"/>
      <w:bookmarkEnd w:id="80"/>
      <w:bookmarkEnd w:id="81"/>
      <w:bookmarkEnd w:id="82"/>
    </w:p>
    <w:p w14:paraId="70628286" w14:textId="77777777" w:rsidR="00913BE5" w:rsidRDefault="00913BE5" w:rsidP="00913BE5">
      <w:pPr>
        <w:autoSpaceDE w:val="0"/>
        <w:autoSpaceDN w:val="0"/>
        <w:adjustRightInd w:val="0"/>
        <w:rPr>
          <w:rFonts w:asciiTheme="minorHAnsi" w:hAnsiTheme="minorHAnsi" w:cstheme="minorHAnsi"/>
          <w:b/>
          <w:sz w:val="22"/>
          <w:szCs w:val="22"/>
          <w:lang w:val="en-GB"/>
        </w:rPr>
      </w:pPr>
      <w:bookmarkStart w:id="83" w:name="_Hlk59522290"/>
      <w:r w:rsidRPr="00984E59">
        <w:rPr>
          <w:rFonts w:asciiTheme="minorHAnsi" w:hAnsiTheme="minorHAnsi" w:cstheme="minorHAnsi"/>
          <w:b/>
          <w:sz w:val="22"/>
          <w:szCs w:val="22"/>
          <w:lang w:val="en-GB"/>
        </w:rPr>
        <w:t>Mandatory:</w:t>
      </w:r>
    </w:p>
    <w:p w14:paraId="467A30EC" w14:textId="4D7EA945" w:rsidR="0089589F" w:rsidRDefault="00102B2C">
      <w:pPr>
        <w:pStyle w:val="ListParagraph"/>
        <w:numPr>
          <w:ilvl w:val="0"/>
          <w:numId w:val="26"/>
        </w:numPr>
        <w:autoSpaceDE w:val="0"/>
        <w:autoSpaceDN w:val="0"/>
        <w:adjustRightInd w:val="0"/>
        <w:rPr>
          <w:ins w:id="84" w:author="HALL-EIDSON, Patricia" w:date="2026-05-18T09:42:00Z" w16du:dateUtc="2026-05-18T07:42:00Z"/>
          <w:rFonts w:asciiTheme="minorHAnsi" w:hAnsiTheme="minorHAnsi" w:cstheme="minorHAnsi"/>
          <w:bCs/>
          <w:sz w:val="22"/>
          <w:szCs w:val="22"/>
          <w:lang w:val="en-GB"/>
        </w:rPr>
      </w:pPr>
      <w:r w:rsidRPr="00102B2C">
        <w:rPr>
          <w:rFonts w:asciiTheme="minorHAnsi" w:hAnsiTheme="minorHAnsi" w:cstheme="minorHAnsi"/>
          <w:bCs/>
          <w:sz w:val="22"/>
          <w:szCs w:val="22"/>
          <w:lang w:val="en-GB"/>
        </w:rPr>
        <w:t>Proven experience</w:t>
      </w:r>
      <w:r w:rsidR="0089589F">
        <w:rPr>
          <w:rFonts w:asciiTheme="minorHAnsi" w:hAnsiTheme="minorHAnsi" w:cstheme="minorHAnsi"/>
          <w:bCs/>
          <w:sz w:val="22"/>
          <w:szCs w:val="22"/>
          <w:lang w:val="en-GB"/>
        </w:rPr>
        <w:t xml:space="preserve"> in HIVDR laboratory testing</w:t>
      </w:r>
      <w:ins w:id="85" w:author="HALL-EIDSON, Patricia" w:date="2026-05-18T09:33:00Z" w16du:dateUtc="2026-05-18T07:33:00Z">
        <w:r w:rsidR="003E7897">
          <w:rPr>
            <w:rFonts w:asciiTheme="minorHAnsi" w:hAnsiTheme="minorHAnsi" w:cstheme="minorHAnsi"/>
            <w:bCs/>
            <w:sz w:val="22"/>
            <w:szCs w:val="22"/>
            <w:lang w:val="en-GB"/>
          </w:rPr>
          <w:t xml:space="preserve">, </w:t>
        </w:r>
      </w:ins>
      <w:del w:id="86" w:author="HALL-EIDSON, Patricia" w:date="2026-05-18T09:33:00Z" w16du:dateUtc="2026-05-18T07:33:00Z">
        <w:r w:rsidR="0089589F" w:rsidDel="003E7897">
          <w:rPr>
            <w:rFonts w:asciiTheme="minorHAnsi" w:hAnsiTheme="minorHAnsi" w:cstheme="minorHAnsi"/>
            <w:bCs/>
            <w:sz w:val="22"/>
            <w:szCs w:val="22"/>
            <w:lang w:val="en-GB"/>
          </w:rPr>
          <w:delText xml:space="preserve"> and </w:delText>
        </w:r>
      </w:del>
      <w:r w:rsidR="0089589F">
        <w:rPr>
          <w:rFonts w:asciiTheme="minorHAnsi" w:hAnsiTheme="minorHAnsi" w:cstheme="minorHAnsi"/>
          <w:bCs/>
          <w:sz w:val="22"/>
          <w:szCs w:val="22"/>
          <w:lang w:val="en-GB"/>
        </w:rPr>
        <w:t>laboratory network development</w:t>
      </w:r>
      <w:ins w:id="87" w:author="HALL-EIDSON, Patricia" w:date="2026-05-18T09:34:00Z" w16du:dateUtc="2026-05-18T07:34:00Z">
        <w:r w:rsidR="003E7897">
          <w:rPr>
            <w:rFonts w:asciiTheme="minorHAnsi" w:hAnsiTheme="minorHAnsi" w:cstheme="minorHAnsi"/>
            <w:bCs/>
            <w:sz w:val="22"/>
            <w:szCs w:val="22"/>
            <w:lang w:val="en-GB"/>
          </w:rPr>
          <w:t xml:space="preserve">, and multi-country laboratory network </w:t>
        </w:r>
      </w:ins>
      <w:del w:id="88" w:author="HALL-EIDSON, Patricia" w:date="2026-05-18T09:34:00Z" w16du:dateUtc="2026-05-18T07:34:00Z">
        <w:r w:rsidR="0089589F" w:rsidDel="003E7897">
          <w:rPr>
            <w:rFonts w:asciiTheme="minorHAnsi" w:hAnsiTheme="minorHAnsi" w:cstheme="minorHAnsi"/>
            <w:bCs/>
            <w:sz w:val="22"/>
            <w:szCs w:val="22"/>
            <w:lang w:val="en-GB"/>
          </w:rPr>
          <w:delText xml:space="preserve"> and str</w:delText>
        </w:r>
        <w:r w:rsidR="008A3DD4" w:rsidDel="003E7897">
          <w:rPr>
            <w:rFonts w:asciiTheme="minorHAnsi" w:hAnsiTheme="minorHAnsi" w:cstheme="minorHAnsi"/>
            <w:bCs/>
            <w:sz w:val="22"/>
            <w:szCs w:val="22"/>
            <w:lang w:val="en-GB"/>
          </w:rPr>
          <w:delText>en</w:delText>
        </w:r>
        <w:r w:rsidR="0089589F" w:rsidDel="003E7897">
          <w:rPr>
            <w:rFonts w:asciiTheme="minorHAnsi" w:hAnsiTheme="minorHAnsi" w:cstheme="minorHAnsi"/>
            <w:bCs/>
            <w:sz w:val="22"/>
            <w:szCs w:val="22"/>
            <w:lang w:val="en-GB"/>
          </w:rPr>
          <w:delText>ghtening</w:delText>
        </w:r>
      </w:del>
      <w:ins w:id="89" w:author="HALL-EIDSON, Patricia" w:date="2026-05-18T09:34:00Z" w16du:dateUtc="2026-05-18T07:34:00Z">
        <w:r w:rsidR="003E7897">
          <w:rPr>
            <w:rFonts w:asciiTheme="minorHAnsi" w:hAnsiTheme="minorHAnsi" w:cstheme="minorHAnsi"/>
            <w:bCs/>
            <w:sz w:val="22"/>
            <w:szCs w:val="22"/>
            <w:lang w:val="en-GB"/>
          </w:rPr>
          <w:t>strengthening</w:t>
        </w:r>
      </w:ins>
      <w:r w:rsidR="0089589F">
        <w:rPr>
          <w:rFonts w:asciiTheme="minorHAnsi" w:hAnsiTheme="minorHAnsi" w:cstheme="minorHAnsi"/>
          <w:bCs/>
          <w:sz w:val="22"/>
          <w:szCs w:val="22"/>
          <w:lang w:val="en-GB"/>
        </w:rPr>
        <w:t xml:space="preserve">. </w:t>
      </w:r>
    </w:p>
    <w:p w14:paraId="48E76A6D" w14:textId="31229408" w:rsidR="006327C1" w:rsidRDefault="006327C1">
      <w:pPr>
        <w:pStyle w:val="ListParagraph"/>
        <w:numPr>
          <w:ilvl w:val="0"/>
          <w:numId w:val="26"/>
        </w:numPr>
        <w:autoSpaceDE w:val="0"/>
        <w:autoSpaceDN w:val="0"/>
        <w:adjustRightInd w:val="0"/>
        <w:rPr>
          <w:rFonts w:asciiTheme="minorHAnsi" w:hAnsiTheme="minorHAnsi" w:cstheme="minorHAnsi"/>
          <w:bCs/>
          <w:sz w:val="22"/>
          <w:szCs w:val="22"/>
          <w:lang w:val="en-GB"/>
        </w:rPr>
      </w:pPr>
      <w:ins w:id="90" w:author="HALL-EIDSON, Patricia" w:date="2026-05-18T09:42:00Z" w16du:dateUtc="2026-05-18T07:42:00Z">
        <w:r>
          <w:rPr>
            <w:rFonts w:asciiTheme="minorHAnsi" w:hAnsiTheme="minorHAnsi" w:cstheme="minorHAnsi"/>
            <w:bCs/>
            <w:sz w:val="22"/>
            <w:szCs w:val="22"/>
            <w:lang w:val="en-GB"/>
          </w:rPr>
          <w:t xml:space="preserve">Proven </w:t>
        </w:r>
      </w:ins>
      <w:ins w:id="91" w:author="HALL-EIDSON, Patricia" w:date="2026-05-18T09:43:00Z" w16du:dateUtc="2026-05-18T07:43:00Z">
        <w:r w:rsidR="00F7379A">
          <w:rPr>
            <w:rFonts w:asciiTheme="minorHAnsi" w:hAnsiTheme="minorHAnsi" w:cstheme="minorHAnsi"/>
            <w:bCs/>
            <w:sz w:val="22"/>
            <w:szCs w:val="22"/>
            <w:lang w:val="en-GB"/>
          </w:rPr>
          <w:t>experience working</w:t>
        </w:r>
      </w:ins>
      <w:ins w:id="92" w:author="HALL-EIDSON, Patricia" w:date="2026-05-18T09:42:00Z" w16du:dateUtc="2026-05-18T07:42:00Z">
        <w:r>
          <w:rPr>
            <w:rFonts w:asciiTheme="minorHAnsi" w:hAnsiTheme="minorHAnsi" w:cstheme="minorHAnsi"/>
            <w:bCs/>
            <w:sz w:val="22"/>
            <w:szCs w:val="22"/>
            <w:lang w:val="en-GB"/>
          </w:rPr>
          <w:t xml:space="preserve"> with </w:t>
        </w:r>
      </w:ins>
      <w:ins w:id="93" w:author="HALL-EIDSON, Patricia" w:date="2026-05-18T09:43:00Z" w16du:dateUtc="2026-05-18T07:43:00Z">
        <w:r>
          <w:rPr>
            <w:rFonts w:asciiTheme="minorHAnsi" w:hAnsiTheme="minorHAnsi" w:cstheme="minorHAnsi"/>
            <w:bCs/>
            <w:sz w:val="22"/>
            <w:szCs w:val="22"/>
            <w:lang w:val="en-GB"/>
          </w:rPr>
          <w:t xml:space="preserve">international standards, best practices, and operational frameworks for </w:t>
        </w:r>
        <w:r w:rsidR="00F7379A">
          <w:rPr>
            <w:rFonts w:asciiTheme="minorHAnsi" w:hAnsiTheme="minorHAnsi" w:cstheme="minorHAnsi"/>
            <w:bCs/>
            <w:sz w:val="22"/>
            <w:szCs w:val="22"/>
            <w:lang w:val="en-GB"/>
          </w:rPr>
          <w:t xml:space="preserve">quality and technical capacity of </w:t>
        </w:r>
      </w:ins>
      <w:ins w:id="94" w:author="HALL-EIDSON, Patricia" w:date="2026-05-18T09:42:00Z" w16du:dateUtc="2026-05-18T07:42:00Z">
        <w:r>
          <w:rPr>
            <w:rFonts w:asciiTheme="minorHAnsi" w:hAnsiTheme="minorHAnsi" w:cstheme="minorHAnsi"/>
            <w:bCs/>
            <w:sz w:val="22"/>
            <w:szCs w:val="22"/>
            <w:lang w:val="en-GB"/>
          </w:rPr>
          <w:t xml:space="preserve">HIVDR </w:t>
        </w:r>
      </w:ins>
      <w:ins w:id="95" w:author="HALL-EIDSON, Patricia" w:date="2026-05-18T09:43:00Z" w16du:dateUtc="2026-05-18T07:43:00Z">
        <w:r w:rsidR="00F7379A">
          <w:rPr>
            <w:rFonts w:asciiTheme="minorHAnsi" w:hAnsiTheme="minorHAnsi" w:cstheme="minorHAnsi"/>
            <w:bCs/>
            <w:sz w:val="22"/>
            <w:szCs w:val="22"/>
            <w:lang w:val="en-GB"/>
          </w:rPr>
          <w:t xml:space="preserve">testing laboratories. </w:t>
        </w:r>
      </w:ins>
    </w:p>
    <w:p w14:paraId="5DD56DB3" w14:textId="64E6EB97" w:rsidR="00102B2C" w:rsidRPr="00D21470" w:rsidRDefault="0089589F" w:rsidP="00D21470">
      <w:pPr>
        <w:pStyle w:val="ListParagraph"/>
        <w:numPr>
          <w:ilvl w:val="0"/>
          <w:numId w:val="26"/>
        </w:numPr>
        <w:autoSpaceDE w:val="0"/>
        <w:autoSpaceDN w:val="0"/>
        <w:adjustRightInd w:val="0"/>
        <w:rPr>
          <w:rFonts w:asciiTheme="minorHAnsi" w:hAnsiTheme="minorHAnsi" w:cstheme="minorHAnsi"/>
          <w:bCs/>
          <w:sz w:val="22"/>
          <w:szCs w:val="22"/>
          <w:lang w:val="en-GB"/>
        </w:rPr>
      </w:pPr>
      <w:r>
        <w:rPr>
          <w:rFonts w:asciiTheme="minorHAnsi" w:hAnsiTheme="minorHAnsi" w:cstheme="minorHAnsi"/>
          <w:bCs/>
          <w:sz w:val="22"/>
          <w:szCs w:val="22"/>
          <w:lang w:val="en-GB"/>
        </w:rPr>
        <w:t xml:space="preserve">Relevant technical capacity </w:t>
      </w:r>
      <w:r w:rsidR="00D21470">
        <w:rPr>
          <w:rFonts w:asciiTheme="minorHAnsi" w:hAnsiTheme="minorHAnsi" w:cstheme="minorHAnsi"/>
          <w:bCs/>
          <w:sz w:val="22"/>
          <w:szCs w:val="22"/>
          <w:lang w:val="en-GB"/>
        </w:rPr>
        <w:t xml:space="preserve">to </w:t>
      </w:r>
      <w:ins w:id="96" w:author="HALL-EIDSON, Patricia" w:date="2026-05-18T09:31:00Z" w16du:dateUtc="2026-05-18T07:31:00Z">
        <w:r w:rsidR="00254549">
          <w:rPr>
            <w:rFonts w:asciiTheme="minorHAnsi" w:hAnsiTheme="minorHAnsi" w:cstheme="minorHAnsi"/>
            <w:bCs/>
            <w:sz w:val="22"/>
            <w:szCs w:val="22"/>
            <w:lang w:val="en-GB"/>
          </w:rPr>
          <w:t>c</w:t>
        </w:r>
      </w:ins>
      <w:ins w:id="97" w:author="HALL-EIDSON, Patricia" w:date="2026-05-18T09:32:00Z" w16du:dateUtc="2026-05-18T07:32:00Z">
        <w:r w:rsidR="00254549">
          <w:rPr>
            <w:rFonts w:asciiTheme="minorHAnsi" w:hAnsiTheme="minorHAnsi" w:cstheme="minorHAnsi"/>
            <w:bCs/>
            <w:sz w:val="22"/>
            <w:szCs w:val="22"/>
            <w:lang w:val="en-GB"/>
          </w:rPr>
          <w:t xml:space="preserve">oordinate </w:t>
        </w:r>
      </w:ins>
      <w:ins w:id="98" w:author="HALL-EIDSON, Patricia" w:date="2026-05-18T09:42:00Z" w16du:dateUtc="2026-05-18T07:42:00Z">
        <w:r w:rsidR="000E4878">
          <w:rPr>
            <w:rFonts w:asciiTheme="minorHAnsi" w:hAnsiTheme="minorHAnsi" w:cstheme="minorHAnsi"/>
            <w:bCs/>
            <w:sz w:val="22"/>
            <w:szCs w:val="22"/>
            <w:lang w:val="en-GB"/>
          </w:rPr>
          <w:t xml:space="preserve">international </w:t>
        </w:r>
      </w:ins>
      <w:del w:id="99" w:author="HALL-EIDSON, Patricia" w:date="2026-05-18T09:31:00Z" w16du:dateUtc="2026-05-18T07:31:00Z">
        <w:r w:rsidR="00D21470" w:rsidDel="00254549">
          <w:rPr>
            <w:rFonts w:asciiTheme="minorHAnsi" w:hAnsiTheme="minorHAnsi" w:cstheme="minorHAnsi"/>
            <w:bCs/>
            <w:sz w:val="22"/>
            <w:szCs w:val="22"/>
            <w:lang w:val="en-GB"/>
          </w:rPr>
          <w:delText xml:space="preserve">conduct </w:delText>
        </w:r>
      </w:del>
      <w:r w:rsidR="00D21470">
        <w:rPr>
          <w:rFonts w:asciiTheme="minorHAnsi" w:hAnsiTheme="minorHAnsi" w:cstheme="minorHAnsi"/>
          <w:bCs/>
          <w:sz w:val="22"/>
          <w:szCs w:val="22"/>
          <w:lang w:val="en-GB"/>
        </w:rPr>
        <w:t xml:space="preserve">laboratory </w:t>
      </w:r>
      <w:ins w:id="100" w:author="HALL-EIDSON, Patricia" w:date="2026-05-18T09:32:00Z" w16du:dateUtc="2026-05-18T07:32:00Z">
        <w:r w:rsidR="00233273">
          <w:rPr>
            <w:rFonts w:asciiTheme="minorHAnsi" w:hAnsiTheme="minorHAnsi" w:cstheme="minorHAnsi"/>
            <w:bCs/>
            <w:sz w:val="22"/>
            <w:szCs w:val="22"/>
            <w:lang w:val="en-GB"/>
          </w:rPr>
          <w:t xml:space="preserve">quality assurance, technical testing, and laboratory </w:t>
        </w:r>
      </w:ins>
      <w:r w:rsidR="00D21470">
        <w:rPr>
          <w:rFonts w:asciiTheme="minorHAnsi" w:hAnsiTheme="minorHAnsi" w:cstheme="minorHAnsi"/>
          <w:bCs/>
          <w:sz w:val="22"/>
          <w:szCs w:val="22"/>
          <w:lang w:val="en-GB"/>
        </w:rPr>
        <w:t>assessment</w:t>
      </w:r>
      <w:ins w:id="101" w:author="HALL-EIDSON, Patricia" w:date="2026-05-18T09:32:00Z" w16du:dateUtc="2026-05-18T07:32:00Z">
        <w:r w:rsidR="00233273">
          <w:rPr>
            <w:rFonts w:asciiTheme="minorHAnsi" w:hAnsiTheme="minorHAnsi" w:cstheme="minorHAnsi"/>
            <w:bCs/>
            <w:sz w:val="22"/>
            <w:szCs w:val="22"/>
            <w:lang w:val="en-GB"/>
          </w:rPr>
          <w:t xml:space="preserve"> activities</w:t>
        </w:r>
      </w:ins>
      <w:ins w:id="102" w:author="HALL-EIDSON, Patricia" w:date="2026-05-18T09:34:00Z" w16du:dateUtc="2026-05-18T07:34:00Z">
        <w:r w:rsidR="003E7897">
          <w:rPr>
            <w:rFonts w:asciiTheme="minorHAnsi" w:hAnsiTheme="minorHAnsi" w:cstheme="minorHAnsi"/>
            <w:bCs/>
            <w:sz w:val="22"/>
            <w:szCs w:val="22"/>
            <w:lang w:val="en-GB"/>
          </w:rPr>
          <w:t>,</w:t>
        </w:r>
      </w:ins>
      <w:del w:id="103" w:author="HALL-EIDSON, Patricia" w:date="2026-05-18T09:32:00Z" w16du:dateUtc="2026-05-18T07:32:00Z">
        <w:r w:rsidR="00D21470" w:rsidDel="00233273">
          <w:rPr>
            <w:rFonts w:asciiTheme="minorHAnsi" w:hAnsiTheme="minorHAnsi" w:cstheme="minorHAnsi"/>
            <w:bCs/>
            <w:sz w:val="22"/>
            <w:szCs w:val="22"/>
            <w:lang w:val="en-GB"/>
          </w:rPr>
          <w:delText>s</w:delText>
        </w:r>
      </w:del>
      <w:r w:rsidR="00D21470">
        <w:rPr>
          <w:rFonts w:asciiTheme="minorHAnsi" w:hAnsiTheme="minorHAnsi" w:cstheme="minorHAnsi"/>
          <w:bCs/>
          <w:sz w:val="22"/>
          <w:szCs w:val="22"/>
          <w:lang w:val="en-GB"/>
        </w:rPr>
        <w:t xml:space="preserve"> as described in this RFP.</w:t>
      </w:r>
    </w:p>
    <w:p w14:paraId="68275757" w14:textId="597F5BC1" w:rsidR="003D6A3B" w:rsidRPr="003D6A3B" w:rsidRDefault="003D6A3B">
      <w:pPr>
        <w:pStyle w:val="ListParagraph"/>
        <w:numPr>
          <w:ilvl w:val="0"/>
          <w:numId w:val="26"/>
        </w:numPr>
        <w:rPr>
          <w:rFonts w:asciiTheme="minorHAnsi" w:hAnsiTheme="minorHAnsi" w:cstheme="minorHAnsi"/>
          <w:bCs/>
          <w:sz w:val="22"/>
          <w:szCs w:val="22"/>
          <w:lang w:val="en-GB"/>
        </w:rPr>
      </w:pPr>
      <w:r w:rsidRPr="003D6A3B">
        <w:rPr>
          <w:rFonts w:asciiTheme="minorHAnsi" w:hAnsiTheme="minorHAnsi" w:cstheme="minorHAnsi"/>
          <w:bCs/>
          <w:sz w:val="22"/>
          <w:szCs w:val="22"/>
          <w:lang w:val="en-GB"/>
        </w:rPr>
        <w:lastRenderedPageBreak/>
        <w:t xml:space="preserve">Previous work by the institution or key personnel of the institution with WHO, other international organizations, or major institutions </w:t>
      </w:r>
      <w:del w:id="104" w:author="HALL-EIDSON, Patricia" w:date="2026-05-18T09:37:00Z" w16du:dateUtc="2026-05-18T07:37:00Z">
        <w:r w:rsidRPr="003D6A3B" w:rsidDel="00AD1062">
          <w:rPr>
            <w:rFonts w:asciiTheme="minorHAnsi" w:hAnsiTheme="minorHAnsi" w:cstheme="minorHAnsi"/>
            <w:bCs/>
            <w:sz w:val="22"/>
            <w:szCs w:val="22"/>
            <w:lang w:val="en-GB"/>
          </w:rPr>
          <w:delText>in the field</w:delText>
        </w:r>
      </w:del>
      <w:ins w:id="105" w:author="HALL-EIDSON, Patricia" w:date="2026-05-18T09:37:00Z" w16du:dateUtc="2026-05-18T07:37:00Z">
        <w:r w:rsidR="00CF7CDC">
          <w:rPr>
            <w:rFonts w:asciiTheme="minorHAnsi" w:hAnsiTheme="minorHAnsi" w:cstheme="minorHAnsi"/>
            <w:bCs/>
            <w:sz w:val="22"/>
            <w:szCs w:val="22"/>
            <w:lang w:val="en-GB"/>
          </w:rPr>
          <w:t xml:space="preserve">with </w:t>
        </w:r>
      </w:ins>
      <w:del w:id="106" w:author="HALL-EIDSON, Patricia" w:date="2026-05-18T09:37:00Z" w16du:dateUtc="2026-05-18T07:37:00Z">
        <w:r w:rsidRPr="003D6A3B" w:rsidDel="00CF7CDC">
          <w:rPr>
            <w:rFonts w:asciiTheme="minorHAnsi" w:hAnsiTheme="minorHAnsi" w:cstheme="minorHAnsi"/>
            <w:bCs/>
            <w:sz w:val="22"/>
            <w:szCs w:val="22"/>
            <w:lang w:val="en-GB"/>
          </w:rPr>
          <w:delText xml:space="preserve"> of </w:delText>
        </w:r>
      </w:del>
      <w:r w:rsidRPr="003D6A3B">
        <w:rPr>
          <w:rFonts w:asciiTheme="minorHAnsi" w:hAnsiTheme="minorHAnsi" w:cstheme="minorHAnsi"/>
          <w:bCs/>
          <w:sz w:val="22"/>
          <w:szCs w:val="22"/>
          <w:lang w:val="en-GB"/>
        </w:rPr>
        <w:t xml:space="preserve">HIV drug resistance and HIV drug </w:t>
      </w:r>
      <w:r w:rsidR="00D21470">
        <w:rPr>
          <w:rFonts w:asciiTheme="minorHAnsi" w:hAnsiTheme="minorHAnsi" w:cstheme="minorHAnsi"/>
          <w:bCs/>
          <w:sz w:val="22"/>
          <w:szCs w:val="22"/>
          <w:lang w:val="en-GB"/>
        </w:rPr>
        <w:t>resistance testing and laboratory capacity building</w:t>
      </w:r>
      <w:r w:rsidRPr="003D6A3B">
        <w:rPr>
          <w:rFonts w:asciiTheme="minorHAnsi" w:hAnsiTheme="minorHAnsi" w:cstheme="minorHAnsi"/>
          <w:bCs/>
          <w:sz w:val="22"/>
          <w:szCs w:val="22"/>
          <w:lang w:val="en-GB"/>
        </w:rPr>
        <w:t xml:space="preserve">, as evidenced by reports, publications, or references. </w:t>
      </w:r>
    </w:p>
    <w:p w14:paraId="74AA6F24" w14:textId="0548322D" w:rsidR="00AD1062" w:rsidRDefault="00AD1062">
      <w:pPr>
        <w:pStyle w:val="ListParagraph"/>
        <w:numPr>
          <w:ilvl w:val="0"/>
          <w:numId w:val="26"/>
        </w:numPr>
        <w:rPr>
          <w:ins w:id="107" w:author="HALL-EIDSON, Patricia" w:date="2026-05-18T09:37:00Z" w16du:dateUtc="2026-05-18T07:37:00Z"/>
          <w:rFonts w:asciiTheme="minorHAnsi" w:hAnsiTheme="minorHAnsi" w:cstheme="minorHAnsi"/>
          <w:bCs/>
          <w:sz w:val="22"/>
          <w:szCs w:val="22"/>
          <w:lang w:val="en-GB"/>
        </w:rPr>
      </w:pPr>
      <w:ins w:id="108" w:author="HALL-EIDSON, Patricia" w:date="2026-05-18T09:37:00Z" w16du:dateUtc="2026-05-18T07:37:00Z">
        <w:r>
          <w:rPr>
            <w:rFonts w:asciiTheme="minorHAnsi" w:hAnsiTheme="minorHAnsi" w:cstheme="minorHAnsi"/>
            <w:bCs/>
            <w:sz w:val="22"/>
            <w:szCs w:val="22"/>
            <w:lang w:val="en-GB"/>
          </w:rPr>
          <w:t xml:space="preserve">Previous work by the institution or key personnel of the institution with </w:t>
        </w:r>
      </w:ins>
      <w:ins w:id="109" w:author="HALL-EIDSON, Patricia" w:date="2026-05-18T09:38:00Z" w16du:dateUtc="2026-05-18T07:38:00Z">
        <w:r>
          <w:rPr>
            <w:rFonts w:asciiTheme="minorHAnsi" w:hAnsiTheme="minorHAnsi" w:cstheme="minorHAnsi"/>
            <w:bCs/>
            <w:sz w:val="22"/>
            <w:szCs w:val="22"/>
            <w:lang w:val="en-GB"/>
          </w:rPr>
          <w:t xml:space="preserve">WHO policy development </w:t>
        </w:r>
      </w:ins>
      <w:ins w:id="110" w:author="HALL-EIDSON, Patricia" w:date="2026-05-18T09:39:00Z" w16du:dateUtc="2026-05-18T07:39:00Z">
        <w:r w:rsidR="00A603BA">
          <w:rPr>
            <w:rFonts w:asciiTheme="minorHAnsi" w:hAnsiTheme="minorHAnsi" w:cstheme="minorHAnsi"/>
            <w:bCs/>
            <w:sz w:val="22"/>
            <w:szCs w:val="22"/>
            <w:lang w:val="en-GB"/>
          </w:rPr>
          <w:t xml:space="preserve">activities, including </w:t>
        </w:r>
      </w:ins>
      <w:ins w:id="111" w:author="HALL-EIDSON, Patricia" w:date="2026-05-18T09:38:00Z" w16du:dateUtc="2026-05-18T07:38:00Z">
        <w:r>
          <w:rPr>
            <w:rFonts w:asciiTheme="minorHAnsi" w:hAnsiTheme="minorHAnsi" w:cstheme="minorHAnsi"/>
            <w:bCs/>
            <w:sz w:val="22"/>
            <w:szCs w:val="22"/>
            <w:lang w:val="en-GB"/>
          </w:rPr>
          <w:t>evidence generation</w:t>
        </w:r>
      </w:ins>
      <w:ins w:id="112" w:author="HALL-EIDSON, Patricia" w:date="2026-05-18T09:39:00Z" w16du:dateUtc="2026-05-18T07:39:00Z">
        <w:r w:rsidR="007405A2">
          <w:rPr>
            <w:rFonts w:asciiTheme="minorHAnsi" w:hAnsiTheme="minorHAnsi" w:cstheme="minorHAnsi"/>
            <w:bCs/>
            <w:sz w:val="22"/>
            <w:szCs w:val="22"/>
            <w:lang w:val="en-GB"/>
          </w:rPr>
          <w:t xml:space="preserve"> and </w:t>
        </w:r>
      </w:ins>
      <w:ins w:id="113" w:author="HALL-EIDSON, Patricia" w:date="2026-05-18T09:38:00Z" w16du:dateUtc="2026-05-18T07:38:00Z">
        <w:r>
          <w:rPr>
            <w:rFonts w:asciiTheme="minorHAnsi" w:hAnsiTheme="minorHAnsi" w:cstheme="minorHAnsi"/>
            <w:bCs/>
            <w:sz w:val="22"/>
            <w:szCs w:val="22"/>
            <w:lang w:val="en-GB"/>
          </w:rPr>
          <w:t>evidence assessmen</w:t>
        </w:r>
      </w:ins>
      <w:ins w:id="114" w:author="HALL-EIDSON, Patricia" w:date="2026-05-18T09:39:00Z" w16du:dateUtc="2026-05-18T07:39:00Z">
        <w:r w:rsidR="007405A2">
          <w:rPr>
            <w:rFonts w:asciiTheme="minorHAnsi" w:hAnsiTheme="minorHAnsi" w:cstheme="minorHAnsi"/>
            <w:bCs/>
            <w:sz w:val="22"/>
            <w:szCs w:val="22"/>
            <w:lang w:val="en-GB"/>
          </w:rPr>
          <w:t>t processes to inform global normative products</w:t>
        </w:r>
      </w:ins>
      <w:ins w:id="115" w:author="HALL-EIDSON, Patricia" w:date="2026-05-18T09:37:00Z" w16du:dateUtc="2026-05-18T07:37:00Z">
        <w:r>
          <w:rPr>
            <w:rFonts w:asciiTheme="minorHAnsi" w:hAnsiTheme="minorHAnsi" w:cstheme="minorHAnsi"/>
            <w:bCs/>
            <w:sz w:val="22"/>
            <w:szCs w:val="22"/>
            <w:lang w:val="en-GB"/>
          </w:rPr>
          <w:t>.</w:t>
        </w:r>
      </w:ins>
    </w:p>
    <w:p w14:paraId="16288C6C" w14:textId="084FB39E" w:rsidR="003D6A3B" w:rsidRPr="003D6A3B" w:rsidRDefault="003D6A3B">
      <w:pPr>
        <w:pStyle w:val="ListParagraph"/>
        <w:numPr>
          <w:ilvl w:val="0"/>
          <w:numId w:val="26"/>
        </w:numPr>
        <w:rPr>
          <w:rFonts w:asciiTheme="minorHAnsi" w:hAnsiTheme="minorHAnsi" w:cstheme="minorHAnsi"/>
          <w:bCs/>
          <w:sz w:val="22"/>
          <w:szCs w:val="22"/>
          <w:lang w:val="en-GB"/>
        </w:rPr>
      </w:pPr>
      <w:r w:rsidRPr="003D6A3B">
        <w:rPr>
          <w:rFonts w:asciiTheme="minorHAnsi" w:hAnsiTheme="minorHAnsi" w:cstheme="minorHAnsi"/>
          <w:bCs/>
          <w:sz w:val="22"/>
          <w:szCs w:val="22"/>
          <w:lang w:val="en-GB"/>
        </w:rPr>
        <w:t xml:space="preserve">Experience </w:t>
      </w:r>
      <w:del w:id="116" w:author="HALL-EIDSON, Patricia" w:date="2026-05-18T09:34:00Z" w16du:dateUtc="2026-05-18T07:34:00Z">
        <w:r w:rsidRPr="003D6A3B" w:rsidDel="00CC73E5">
          <w:rPr>
            <w:rFonts w:asciiTheme="minorHAnsi" w:hAnsiTheme="minorHAnsi" w:cstheme="minorHAnsi"/>
            <w:bCs/>
            <w:sz w:val="22"/>
            <w:szCs w:val="22"/>
            <w:lang w:val="en-GB"/>
          </w:rPr>
          <w:delText xml:space="preserve">providing </w:delText>
        </w:r>
      </w:del>
      <w:ins w:id="117" w:author="HALL-EIDSON, Patricia" w:date="2026-05-18T09:34:00Z" w16du:dateUtc="2026-05-18T07:34:00Z">
        <w:r w:rsidR="00CC73E5">
          <w:rPr>
            <w:rFonts w:asciiTheme="minorHAnsi" w:hAnsiTheme="minorHAnsi" w:cstheme="minorHAnsi"/>
            <w:bCs/>
            <w:sz w:val="22"/>
            <w:szCs w:val="22"/>
            <w:lang w:val="en-GB"/>
          </w:rPr>
          <w:t>coordinating</w:t>
        </w:r>
        <w:r w:rsidR="00CC73E5" w:rsidRPr="003D6A3B">
          <w:rPr>
            <w:rFonts w:asciiTheme="minorHAnsi" w:hAnsiTheme="minorHAnsi" w:cstheme="minorHAnsi"/>
            <w:bCs/>
            <w:sz w:val="22"/>
            <w:szCs w:val="22"/>
            <w:lang w:val="en-GB"/>
          </w:rPr>
          <w:t xml:space="preserve"> </w:t>
        </w:r>
      </w:ins>
      <w:r w:rsidRPr="003D6A3B">
        <w:rPr>
          <w:rFonts w:asciiTheme="minorHAnsi" w:hAnsiTheme="minorHAnsi" w:cstheme="minorHAnsi"/>
          <w:bCs/>
          <w:sz w:val="22"/>
          <w:szCs w:val="22"/>
          <w:lang w:val="en-GB"/>
        </w:rPr>
        <w:t xml:space="preserve">technical support to low- and middle-income </w:t>
      </w:r>
      <w:proofErr w:type="spellStart"/>
      <w:r w:rsidRPr="003D6A3B">
        <w:rPr>
          <w:rFonts w:asciiTheme="minorHAnsi" w:hAnsiTheme="minorHAnsi" w:cstheme="minorHAnsi"/>
          <w:bCs/>
          <w:sz w:val="22"/>
          <w:szCs w:val="22"/>
          <w:lang w:val="en-GB"/>
        </w:rPr>
        <w:t>countires</w:t>
      </w:r>
      <w:proofErr w:type="spellEnd"/>
      <w:r w:rsidRPr="003D6A3B">
        <w:rPr>
          <w:rFonts w:asciiTheme="minorHAnsi" w:hAnsiTheme="minorHAnsi" w:cstheme="minorHAnsi"/>
          <w:bCs/>
          <w:sz w:val="22"/>
          <w:szCs w:val="22"/>
          <w:lang w:val="en-GB"/>
        </w:rPr>
        <w:t xml:space="preserve"> on HIVDR </w:t>
      </w:r>
      <w:r w:rsidR="000355C8">
        <w:rPr>
          <w:rFonts w:asciiTheme="minorHAnsi" w:hAnsiTheme="minorHAnsi" w:cstheme="minorHAnsi"/>
          <w:bCs/>
          <w:sz w:val="22"/>
          <w:szCs w:val="22"/>
          <w:lang w:val="en-GB"/>
        </w:rPr>
        <w:t>testing</w:t>
      </w:r>
      <w:ins w:id="118" w:author="HALL-EIDSON, Patricia" w:date="2026-05-18T09:34:00Z" w16du:dateUtc="2026-05-18T07:34:00Z">
        <w:r w:rsidR="00CC73E5">
          <w:rPr>
            <w:rFonts w:asciiTheme="minorHAnsi" w:hAnsiTheme="minorHAnsi" w:cstheme="minorHAnsi"/>
            <w:bCs/>
            <w:sz w:val="22"/>
            <w:szCs w:val="22"/>
            <w:lang w:val="en-GB"/>
          </w:rPr>
          <w:t xml:space="preserve"> in more than one WHO r</w:t>
        </w:r>
      </w:ins>
      <w:ins w:id="119" w:author="HALL-EIDSON, Patricia" w:date="2026-05-18T09:35:00Z" w16du:dateUtc="2026-05-18T07:35:00Z">
        <w:r w:rsidR="00CC73E5">
          <w:rPr>
            <w:rFonts w:asciiTheme="minorHAnsi" w:hAnsiTheme="minorHAnsi" w:cstheme="minorHAnsi"/>
            <w:bCs/>
            <w:sz w:val="22"/>
            <w:szCs w:val="22"/>
            <w:lang w:val="en-GB"/>
          </w:rPr>
          <w:t>egion</w:t>
        </w:r>
      </w:ins>
      <w:r w:rsidRPr="003D6A3B">
        <w:rPr>
          <w:rFonts w:asciiTheme="minorHAnsi" w:hAnsiTheme="minorHAnsi" w:cstheme="minorHAnsi"/>
          <w:bCs/>
          <w:sz w:val="22"/>
          <w:szCs w:val="22"/>
          <w:lang w:val="en-GB"/>
        </w:rPr>
        <w:t>, including engagement with ministries of health, as evidenced by references, publications or documented outputs.</w:t>
      </w:r>
    </w:p>
    <w:p w14:paraId="024195B7" w14:textId="77777777" w:rsidR="003D6A3B" w:rsidRDefault="003D6A3B" w:rsidP="003D6A3B">
      <w:pPr>
        <w:pStyle w:val="ListParagraph"/>
        <w:autoSpaceDE w:val="0"/>
        <w:autoSpaceDN w:val="0"/>
        <w:adjustRightInd w:val="0"/>
        <w:ind w:left="360"/>
        <w:rPr>
          <w:rFonts w:asciiTheme="minorHAnsi" w:hAnsiTheme="minorHAnsi" w:cstheme="minorHAnsi"/>
          <w:bCs/>
          <w:sz w:val="22"/>
          <w:szCs w:val="22"/>
          <w:lang w:val="en-GB"/>
        </w:rPr>
      </w:pPr>
    </w:p>
    <w:p w14:paraId="7F381A04" w14:textId="06CA565A" w:rsidR="00ED1448" w:rsidRDefault="00ED1448" w:rsidP="00913BE5">
      <w:pPr>
        <w:autoSpaceDE w:val="0"/>
        <w:autoSpaceDN w:val="0"/>
        <w:adjustRightInd w:val="0"/>
        <w:rPr>
          <w:rFonts w:asciiTheme="minorHAnsi" w:hAnsiTheme="minorHAnsi" w:cstheme="minorHAnsi"/>
          <w:sz w:val="22"/>
          <w:szCs w:val="22"/>
          <w:lang w:val="en-GB"/>
        </w:rPr>
      </w:pPr>
      <w:r>
        <w:rPr>
          <w:rFonts w:asciiTheme="minorHAnsi" w:hAnsiTheme="minorHAnsi" w:cstheme="minorHAnsi"/>
          <w:sz w:val="22"/>
          <w:szCs w:val="22"/>
          <w:lang w:val="en-GB"/>
        </w:rPr>
        <w:t xml:space="preserve">Mandatory </w:t>
      </w:r>
      <w:r w:rsidRPr="003D6A3B">
        <w:rPr>
          <w:rFonts w:asciiTheme="minorHAnsi" w:hAnsiTheme="minorHAnsi" w:cstheme="minorHAnsi"/>
          <w:sz w:val="22"/>
          <w:szCs w:val="22"/>
          <w:lang w:val="en-GB"/>
        </w:rPr>
        <w:t>experience may be demonstrated through relevant reports, tools, training materials, or references and may be the experience of key personnel of the institution.</w:t>
      </w:r>
    </w:p>
    <w:p w14:paraId="2F791A14" w14:textId="77777777" w:rsidR="00ED1448" w:rsidRDefault="00ED1448" w:rsidP="00913BE5">
      <w:pPr>
        <w:autoSpaceDE w:val="0"/>
        <w:autoSpaceDN w:val="0"/>
        <w:adjustRightInd w:val="0"/>
        <w:rPr>
          <w:rFonts w:asciiTheme="minorHAnsi" w:hAnsiTheme="minorHAnsi" w:cstheme="minorHAnsi"/>
          <w:b/>
          <w:sz w:val="22"/>
          <w:szCs w:val="22"/>
          <w:lang w:val="en-GB"/>
        </w:rPr>
      </w:pPr>
    </w:p>
    <w:p w14:paraId="107CA2D5" w14:textId="77777777" w:rsidR="00ED1448" w:rsidRPr="00984E59" w:rsidRDefault="00ED1448" w:rsidP="00913BE5">
      <w:pPr>
        <w:autoSpaceDE w:val="0"/>
        <w:autoSpaceDN w:val="0"/>
        <w:adjustRightInd w:val="0"/>
        <w:rPr>
          <w:rFonts w:asciiTheme="minorHAnsi" w:hAnsiTheme="minorHAnsi" w:cstheme="minorHAnsi"/>
          <w:b/>
          <w:sz w:val="22"/>
          <w:szCs w:val="22"/>
          <w:lang w:val="en-GB"/>
        </w:rPr>
      </w:pPr>
    </w:p>
    <w:p w14:paraId="6B6BB996" w14:textId="77777777" w:rsidR="00913BE5" w:rsidRDefault="00913BE5" w:rsidP="00913BE5">
      <w:pPr>
        <w:autoSpaceDE w:val="0"/>
        <w:autoSpaceDN w:val="0"/>
        <w:adjustRightInd w:val="0"/>
        <w:rPr>
          <w:rFonts w:asciiTheme="minorHAnsi" w:hAnsiTheme="minorHAnsi" w:cstheme="minorHAnsi"/>
          <w:b/>
          <w:sz w:val="22"/>
          <w:szCs w:val="22"/>
          <w:lang w:val="en-GB"/>
        </w:rPr>
      </w:pPr>
      <w:r w:rsidRPr="00984E59">
        <w:rPr>
          <w:rFonts w:asciiTheme="minorHAnsi" w:hAnsiTheme="minorHAnsi" w:cstheme="minorHAnsi"/>
          <w:b/>
          <w:sz w:val="22"/>
          <w:szCs w:val="22"/>
          <w:lang w:val="en-GB"/>
        </w:rPr>
        <w:t>Desirable:</w:t>
      </w:r>
    </w:p>
    <w:p w14:paraId="254ED315" w14:textId="5ED1CA98" w:rsidR="00256B5D" w:rsidRPr="00256B5D" w:rsidRDefault="00256B5D">
      <w:pPr>
        <w:pStyle w:val="ListParagraph"/>
        <w:numPr>
          <w:ilvl w:val="0"/>
          <w:numId w:val="26"/>
        </w:numPr>
        <w:rPr>
          <w:rFonts w:asciiTheme="minorHAnsi" w:hAnsiTheme="minorHAnsi" w:cstheme="minorHAnsi"/>
          <w:bCs/>
          <w:sz w:val="22"/>
          <w:szCs w:val="22"/>
          <w:lang w:val="en-GB"/>
        </w:rPr>
      </w:pPr>
      <w:r w:rsidRPr="00256B5D">
        <w:rPr>
          <w:rFonts w:asciiTheme="minorHAnsi" w:hAnsiTheme="minorHAnsi" w:cstheme="minorHAnsi"/>
          <w:bCs/>
          <w:sz w:val="22"/>
          <w:szCs w:val="22"/>
          <w:lang w:val="en-GB"/>
        </w:rPr>
        <w:t xml:space="preserve">Experience developing technical guidance documents, </w:t>
      </w:r>
      <w:r w:rsidR="000355C8">
        <w:rPr>
          <w:rFonts w:asciiTheme="minorHAnsi" w:hAnsiTheme="minorHAnsi" w:cstheme="minorHAnsi"/>
          <w:bCs/>
          <w:sz w:val="22"/>
          <w:szCs w:val="22"/>
          <w:lang w:val="en-GB"/>
        </w:rPr>
        <w:t>laboratory</w:t>
      </w:r>
      <w:r w:rsidRPr="00256B5D">
        <w:rPr>
          <w:rFonts w:asciiTheme="minorHAnsi" w:hAnsiTheme="minorHAnsi" w:cstheme="minorHAnsi"/>
          <w:bCs/>
          <w:sz w:val="22"/>
          <w:szCs w:val="22"/>
          <w:lang w:val="en-GB"/>
        </w:rPr>
        <w:t xml:space="preserve"> protocols, and implementation tools</w:t>
      </w:r>
      <w:ins w:id="120" w:author="HALL-EIDSON, Patricia" w:date="2026-05-18T09:35:00Z" w16du:dateUtc="2026-05-18T07:35:00Z">
        <w:r w:rsidR="00CC73E5">
          <w:rPr>
            <w:rFonts w:asciiTheme="minorHAnsi" w:hAnsiTheme="minorHAnsi" w:cstheme="minorHAnsi"/>
            <w:bCs/>
            <w:sz w:val="22"/>
            <w:szCs w:val="22"/>
            <w:lang w:val="en-GB"/>
          </w:rPr>
          <w:t xml:space="preserve"> specific to HVDR testing, including the use of genomic sequencing</w:t>
        </w:r>
      </w:ins>
      <w:r w:rsidRPr="00256B5D">
        <w:rPr>
          <w:rFonts w:asciiTheme="minorHAnsi" w:hAnsiTheme="minorHAnsi" w:cstheme="minorHAnsi"/>
          <w:bCs/>
          <w:sz w:val="22"/>
          <w:szCs w:val="22"/>
          <w:lang w:val="en-GB"/>
        </w:rPr>
        <w:t>.</w:t>
      </w:r>
    </w:p>
    <w:p w14:paraId="5C049CCD" w14:textId="60533190" w:rsidR="00256B5D" w:rsidRPr="00256B5D" w:rsidRDefault="00256B5D">
      <w:pPr>
        <w:pStyle w:val="ListParagraph"/>
        <w:numPr>
          <w:ilvl w:val="0"/>
          <w:numId w:val="26"/>
        </w:numPr>
        <w:rPr>
          <w:rFonts w:asciiTheme="minorHAnsi" w:hAnsiTheme="minorHAnsi" w:cstheme="minorHAnsi"/>
          <w:bCs/>
          <w:sz w:val="22"/>
          <w:szCs w:val="22"/>
          <w:lang w:val="en-GB"/>
        </w:rPr>
      </w:pPr>
      <w:r w:rsidRPr="00256B5D">
        <w:rPr>
          <w:rFonts w:asciiTheme="minorHAnsi" w:hAnsiTheme="minorHAnsi" w:cstheme="minorHAnsi"/>
          <w:bCs/>
          <w:sz w:val="22"/>
          <w:szCs w:val="22"/>
          <w:lang w:val="en-GB"/>
        </w:rPr>
        <w:t xml:space="preserve">Experience coordinating </w:t>
      </w:r>
      <w:ins w:id="121" w:author="HALL-EIDSON, Patricia" w:date="2026-05-18T09:35:00Z" w16du:dateUtc="2026-05-18T07:35:00Z">
        <w:r w:rsidR="00C4157E">
          <w:rPr>
            <w:rFonts w:asciiTheme="minorHAnsi" w:hAnsiTheme="minorHAnsi" w:cstheme="minorHAnsi"/>
            <w:bCs/>
            <w:sz w:val="22"/>
            <w:szCs w:val="22"/>
            <w:lang w:val="en-GB"/>
          </w:rPr>
          <w:t xml:space="preserve">technical </w:t>
        </w:r>
      </w:ins>
      <w:del w:id="122" w:author="HALL-EIDSON, Patricia" w:date="2026-05-18T09:35:00Z" w16du:dateUtc="2026-05-18T07:35:00Z">
        <w:r w:rsidRPr="00256B5D" w:rsidDel="00C4157E">
          <w:rPr>
            <w:rFonts w:asciiTheme="minorHAnsi" w:hAnsiTheme="minorHAnsi" w:cstheme="minorHAnsi"/>
            <w:bCs/>
            <w:sz w:val="22"/>
            <w:szCs w:val="22"/>
            <w:lang w:val="en-GB"/>
          </w:rPr>
          <w:delText xml:space="preserve">multi-country or </w:delText>
        </w:r>
      </w:del>
      <w:r w:rsidRPr="00256B5D">
        <w:rPr>
          <w:rFonts w:asciiTheme="minorHAnsi" w:hAnsiTheme="minorHAnsi" w:cstheme="minorHAnsi"/>
          <w:bCs/>
          <w:sz w:val="22"/>
          <w:szCs w:val="22"/>
          <w:lang w:val="en-GB"/>
        </w:rPr>
        <w:t xml:space="preserve">global public health initiatives, including </w:t>
      </w:r>
      <w:del w:id="123" w:author="HALL-EIDSON, Patricia" w:date="2026-05-18T09:35:00Z" w16du:dateUtc="2026-05-18T07:35:00Z">
        <w:r w:rsidRPr="00256B5D" w:rsidDel="00C4157E">
          <w:rPr>
            <w:rFonts w:asciiTheme="minorHAnsi" w:hAnsiTheme="minorHAnsi" w:cstheme="minorHAnsi"/>
            <w:bCs/>
            <w:sz w:val="22"/>
            <w:szCs w:val="22"/>
            <w:lang w:val="en-GB"/>
          </w:rPr>
          <w:delText xml:space="preserve">technical </w:delText>
        </w:r>
      </w:del>
      <w:r w:rsidRPr="00256B5D">
        <w:rPr>
          <w:rFonts w:asciiTheme="minorHAnsi" w:hAnsiTheme="minorHAnsi" w:cstheme="minorHAnsi"/>
          <w:bCs/>
          <w:sz w:val="22"/>
          <w:szCs w:val="22"/>
          <w:lang w:val="en-GB"/>
        </w:rPr>
        <w:t xml:space="preserve">networks or platforms (e.g., </w:t>
      </w:r>
      <w:r w:rsidR="008A3DD4">
        <w:rPr>
          <w:rFonts w:asciiTheme="minorHAnsi" w:hAnsiTheme="minorHAnsi" w:cstheme="minorHAnsi"/>
          <w:bCs/>
          <w:sz w:val="22"/>
          <w:szCs w:val="22"/>
          <w:lang w:val="en-GB"/>
        </w:rPr>
        <w:t>laboratory networks</w:t>
      </w:r>
      <w:r w:rsidRPr="00256B5D">
        <w:rPr>
          <w:rFonts w:asciiTheme="minorHAnsi" w:hAnsiTheme="minorHAnsi" w:cstheme="minorHAnsi"/>
          <w:bCs/>
          <w:sz w:val="22"/>
          <w:szCs w:val="22"/>
          <w:lang w:val="en-GB"/>
        </w:rPr>
        <w:t>)</w:t>
      </w:r>
      <w:ins w:id="124" w:author="HALL-EIDSON, Patricia" w:date="2026-05-18T09:35:00Z" w16du:dateUtc="2026-05-18T07:35:00Z">
        <w:r w:rsidR="00C4157E">
          <w:rPr>
            <w:rFonts w:asciiTheme="minorHAnsi" w:hAnsiTheme="minorHAnsi" w:cstheme="minorHAnsi"/>
            <w:bCs/>
            <w:sz w:val="22"/>
            <w:szCs w:val="22"/>
            <w:lang w:val="en-GB"/>
          </w:rPr>
          <w:t>, that involve multiple cadres of stakeholders ac</w:t>
        </w:r>
      </w:ins>
      <w:ins w:id="125" w:author="HALL-EIDSON, Patricia" w:date="2026-05-18T09:36:00Z" w16du:dateUtc="2026-05-18T07:36:00Z">
        <w:r w:rsidR="00C4157E">
          <w:rPr>
            <w:rFonts w:asciiTheme="minorHAnsi" w:hAnsiTheme="minorHAnsi" w:cstheme="minorHAnsi"/>
            <w:bCs/>
            <w:sz w:val="22"/>
            <w:szCs w:val="22"/>
            <w:lang w:val="en-GB"/>
          </w:rPr>
          <w:t>ross diverse geographic settings.</w:t>
        </w:r>
      </w:ins>
      <w:del w:id="126" w:author="HALL-EIDSON, Patricia" w:date="2026-05-18T09:35:00Z" w16du:dateUtc="2026-05-18T07:35:00Z">
        <w:r w:rsidRPr="00256B5D" w:rsidDel="00C4157E">
          <w:rPr>
            <w:rFonts w:asciiTheme="minorHAnsi" w:hAnsiTheme="minorHAnsi" w:cstheme="minorHAnsi"/>
            <w:bCs/>
            <w:sz w:val="22"/>
            <w:szCs w:val="22"/>
            <w:lang w:val="en-GB"/>
          </w:rPr>
          <w:delText>.</w:delText>
        </w:r>
      </w:del>
    </w:p>
    <w:p w14:paraId="736CCAF3" w14:textId="5FEB0B81" w:rsidR="00256B5D" w:rsidRDefault="00256B5D">
      <w:pPr>
        <w:pStyle w:val="ListParagraph"/>
        <w:numPr>
          <w:ilvl w:val="0"/>
          <w:numId w:val="26"/>
        </w:numPr>
        <w:rPr>
          <w:rFonts w:asciiTheme="minorHAnsi" w:hAnsiTheme="minorHAnsi" w:cstheme="minorHAnsi"/>
          <w:bCs/>
          <w:sz w:val="22"/>
          <w:szCs w:val="22"/>
          <w:lang w:val="en-GB"/>
        </w:rPr>
      </w:pPr>
      <w:r w:rsidRPr="00256B5D">
        <w:rPr>
          <w:rFonts w:asciiTheme="minorHAnsi" w:hAnsiTheme="minorHAnsi" w:cstheme="minorHAnsi"/>
          <w:bCs/>
          <w:sz w:val="22"/>
          <w:szCs w:val="22"/>
          <w:lang w:val="en-GB"/>
        </w:rPr>
        <w:t xml:space="preserve">Experience developing and delivering training and capacity-building </w:t>
      </w:r>
      <w:del w:id="127" w:author="HALL-EIDSON, Patricia" w:date="2026-05-18T09:40:00Z" w16du:dateUtc="2026-05-18T07:40:00Z">
        <w:r w:rsidRPr="00256B5D" w:rsidDel="00333F67">
          <w:rPr>
            <w:rFonts w:asciiTheme="minorHAnsi" w:hAnsiTheme="minorHAnsi" w:cstheme="minorHAnsi"/>
            <w:bCs/>
            <w:sz w:val="22"/>
            <w:szCs w:val="22"/>
            <w:lang w:val="en-GB"/>
          </w:rPr>
          <w:delText xml:space="preserve">activities </w:delText>
        </w:r>
      </w:del>
      <w:ins w:id="128" w:author="HALL-EIDSON, Patricia" w:date="2026-05-18T09:40:00Z" w16du:dateUtc="2026-05-18T07:40:00Z">
        <w:r w:rsidR="00333F67">
          <w:rPr>
            <w:rFonts w:asciiTheme="minorHAnsi" w:hAnsiTheme="minorHAnsi" w:cstheme="minorHAnsi"/>
            <w:bCs/>
            <w:sz w:val="22"/>
            <w:szCs w:val="22"/>
            <w:lang w:val="en-GB"/>
          </w:rPr>
          <w:t>support</w:t>
        </w:r>
        <w:r w:rsidR="00333F67" w:rsidRPr="00256B5D">
          <w:rPr>
            <w:rFonts w:asciiTheme="minorHAnsi" w:hAnsiTheme="minorHAnsi" w:cstheme="minorHAnsi"/>
            <w:bCs/>
            <w:sz w:val="22"/>
            <w:szCs w:val="22"/>
            <w:lang w:val="en-GB"/>
          </w:rPr>
          <w:t xml:space="preserve"> </w:t>
        </w:r>
      </w:ins>
      <w:r w:rsidRPr="00256B5D">
        <w:rPr>
          <w:rFonts w:asciiTheme="minorHAnsi" w:hAnsiTheme="minorHAnsi" w:cstheme="minorHAnsi"/>
          <w:bCs/>
          <w:sz w:val="22"/>
          <w:szCs w:val="22"/>
          <w:lang w:val="en-GB"/>
        </w:rPr>
        <w:t>on HIVDR</w:t>
      </w:r>
      <w:r w:rsidR="00C3328C">
        <w:rPr>
          <w:rFonts w:asciiTheme="minorHAnsi" w:hAnsiTheme="minorHAnsi" w:cstheme="minorHAnsi"/>
          <w:bCs/>
          <w:sz w:val="22"/>
          <w:szCs w:val="22"/>
          <w:lang w:val="en-GB"/>
        </w:rPr>
        <w:t xml:space="preserve"> </w:t>
      </w:r>
      <w:ins w:id="129" w:author="HALL-EIDSON, Patricia" w:date="2026-05-18T09:40:00Z" w16du:dateUtc="2026-05-18T07:40:00Z">
        <w:r w:rsidR="00333F67">
          <w:rPr>
            <w:rFonts w:asciiTheme="minorHAnsi" w:hAnsiTheme="minorHAnsi" w:cstheme="minorHAnsi"/>
            <w:bCs/>
            <w:sz w:val="22"/>
            <w:szCs w:val="22"/>
            <w:lang w:val="en-GB"/>
          </w:rPr>
          <w:t xml:space="preserve">quality assurance and testing best practices to </w:t>
        </w:r>
        <w:r w:rsidR="000F5D0B">
          <w:rPr>
            <w:rFonts w:asciiTheme="minorHAnsi" w:hAnsiTheme="minorHAnsi" w:cstheme="minorHAnsi"/>
            <w:bCs/>
            <w:sz w:val="22"/>
            <w:szCs w:val="22"/>
            <w:lang w:val="en-GB"/>
          </w:rPr>
          <w:t>new or established reference laboratories</w:t>
        </w:r>
      </w:ins>
      <w:del w:id="130" w:author="HALL-EIDSON, Patricia" w:date="2026-05-18T09:40:00Z" w16du:dateUtc="2026-05-18T07:40:00Z">
        <w:r w:rsidR="00C3328C" w:rsidDel="00333F67">
          <w:rPr>
            <w:rFonts w:asciiTheme="minorHAnsi" w:hAnsiTheme="minorHAnsi" w:cstheme="minorHAnsi"/>
            <w:bCs/>
            <w:sz w:val="22"/>
            <w:szCs w:val="22"/>
            <w:lang w:val="en-GB"/>
          </w:rPr>
          <w:delText xml:space="preserve">testing and HIVDR laboratory </w:delText>
        </w:r>
      </w:del>
      <w:del w:id="131" w:author="HALL-EIDSON, Patricia" w:date="2026-05-18T09:36:00Z" w16du:dateUtc="2026-05-18T07:36:00Z">
        <w:r w:rsidR="00C3328C" w:rsidDel="00C4157E">
          <w:rPr>
            <w:rFonts w:asciiTheme="minorHAnsi" w:hAnsiTheme="minorHAnsi" w:cstheme="minorHAnsi"/>
            <w:bCs/>
            <w:sz w:val="22"/>
            <w:szCs w:val="22"/>
            <w:lang w:val="en-GB"/>
          </w:rPr>
          <w:delText>QA/QC</w:delText>
        </w:r>
      </w:del>
      <w:r>
        <w:rPr>
          <w:rFonts w:asciiTheme="minorHAnsi" w:hAnsiTheme="minorHAnsi" w:cstheme="minorHAnsi"/>
          <w:bCs/>
          <w:sz w:val="22"/>
          <w:szCs w:val="22"/>
          <w:lang w:val="en-GB"/>
        </w:rPr>
        <w:t>.</w:t>
      </w:r>
    </w:p>
    <w:bookmarkEnd w:id="83"/>
    <w:p w14:paraId="6F317C54" w14:textId="77777777" w:rsidR="00256B5D" w:rsidRDefault="00256B5D" w:rsidP="00256B5D">
      <w:pPr>
        <w:rPr>
          <w:rFonts w:asciiTheme="minorHAnsi" w:hAnsiTheme="minorHAnsi" w:cstheme="minorHAnsi"/>
          <w:bCs/>
          <w:sz w:val="22"/>
          <w:szCs w:val="22"/>
          <w:lang w:val="en-GB"/>
        </w:rPr>
      </w:pPr>
    </w:p>
    <w:p w14:paraId="4097ABAE" w14:textId="0BC066B9" w:rsidR="00256B5D" w:rsidRPr="00256B5D" w:rsidRDefault="00256B5D" w:rsidP="00256B5D">
      <w:pPr>
        <w:rPr>
          <w:rFonts w:asciiTheme="minorHAnsi" w:hAnsiTheme="minorHAnsi" w:cstheme="minorHAnsi"/>
          <w:bCs/>
          <w:sz w:val="22"/>
          <w:szCs w:val="22"/>
          <w:lang w:val="en-GB"/>
        </w:rPr>
      </w:pPr>
      <w:r w:rsidRPr="00256B5D">
        <w:rPr>
          <w:rFonts w:asciiTheme="minorHAnsi" w:hAnsiTheme="minorHAnsi" w:cstheme="minorHAnsi"/>
          <w:bCs/>
          <w:sz w:val="22"/>
          <w:szCs w:val="22"/>
          <w:lang w:val="en-GB"/>
        </w:rPr>
        <w:t>Desirable experience may be demonstrated through relevant reports, tools, training materials, or references and may be the experience of key personnel of the institution.</w:t>
      </w:r>
    </w:p>
    <w:p w14:paraId="4DB43B12" w14:textId="77777777" w:rsidR="00425D36" w:rsidRDefault="00425D36" w:rsidP="00EF4841">
      <w:pPr>
        <w:keepNext/>
        <w:keepLines/>
        <w:rPr>
          <w:rFonts w:cs="Arial"/>
          <w:sz w:val="22"/>
          <w:szCs w:val="22"/>
          <w:lang w:val="en-GB"/>
        </w:rPr>
      </w:pPr>
    </w:p>
    <w:p w14:paraId="1F4D6514" w14:textId="77777777" w:rsidR="00FA55CE" w:rsidRDefault="00FA55CE" w:rsidP="00EF4841">
      <w:pPr>
        <w:keepNext/>
        <w:keepLines/>
        <w:rPr>
          <w:rFonts w:cs="Arial"/>
          <w:sz w:val="22"/>
          <w:szCs w:val="22"/>
          <w:lang w:val="en-GB"/>
        </w:rPr>
      </w:pPr>
    </w:p>
    <w:p w14:paraId="5BB4671C" w14:textId="77777777" w:rsidR="00FA55CE" w:rsidRDefault="00FA55CE" w:rsidP="00EF4841">
      <w:pPr>
        <w:keepNext/>
        <w:keepLines/>
        <w:rPr>
          <w:rFonts w:cs="Arial"/>
          <w:sz w:val="22"/>
          <w:szCs w:val="22"/>
          <w:lang w:val="en-GB"/>
        </w:rPr>
      </w:pPr>
    </w:p>
    <w:p w14:paraId="6E28D337" w14:textId="77777777" w:rsidR="00FA55CE" w:rsidRPr="00EF4841" w:rsidRDefault="00FA55CE" w:rsidP="00EF4841">
      <w:pPr>
        <w:keepNext/>
        <w:keepLines/>
        <w:rPr>
          <w:rFonts w:cs="Arial"/>
          <w:sz w:val="22"/>
          <w:szCs w:val="22"/>
          <w:lang w:val="en-GB"/>
        </w:rPr>
      </w:pPr>
    </w:p>
    <w:p w14:paraId="47DC3271"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32" w:name="_Toc156364187"/>
      <w:bookmarkStart w:id="133" w:name="_Ref501033094"/>
      <w:bookmarkStart w:id="134" w:name="_Toc78971467"/>
      <w:r w:rsidRPr="00A112BC">
        <w:rPr>
          <w:rFonts w:ascii="Arial" w:hAnsi="Arial"/>
          <w:color w:val="447DB5"/>
        </w:rPr>
        <w:t>Staffing</w:t>
      </w:r>
      <w:bookmarkEnd w:id="132"/>
      <w:bookmarkEnd w:id="133"/>
      <w:bookmarkEnd w:id="134"/>
    </w:p>
    <w:p w14:paraId="09B9E529" w14:textId="77777777" w:rsidR="004C23D6" w:rsidRPr="004C23D6" w:rsidRDefault="004C23D6" w:rsidP="004C23D6">
      <w:pPr>
        <w:autoSpaceDE w:val="0"/>
        <w:autoSpaceDN w:val="0"/>
        <w:adjustRightInd w:val="0"/>
        <w:rPr>
          <w:rFonts w:asciiTheme="minorHAnsi" w:hAnsiTheme="minorHAnsi" w:cstheme="minorHAnsi"/>
          <w:sz w:val="22"/>
          <w:szCs w:val="22"/>
        </w:rPr>
      </w:pPr>
      <w:permStart w:id="343177798" w:edGrp="everyone"/>
      <w:permEnd w:id="1039032621"/>
      <w:r w:rsidRPr="004C23D6">
        <w:rPr>
          <w:rFonts w:asciiTheme="minorHAnsi" w:hAnsiTheme="minorHAnsi" w:cstheme="minorHAnsi"/>
          <w:sz w:val="22"/>
          <w:szCs w:val="22"/>
        </w:rPr>
        <w:t>The selected contractor is expected to dedicate the following human resources to the project:</w:t>
      </w:r>
    </w:p>
    <w:p w14:paraId="3B991536" w14:textId="77777777" w:rsidR="004C23D6" w:rsidRPr="00FB5CF9" w:rsidRDefault="004C23D6">
      <w:pPr>
        <w:pStyle w:val="ListParagraph"/>
        <w:numPr>
          <w:ilvl w:val="0"/>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 xml:space="preserve">Public health professional(s) of an adequate level of qualification and experience (please attach resume(s) to your </w:t>
      </w:r>
      <w:r w:rsidRPr="00FB5CF9">
        <w:rPr>
          <w:rFonts w:asciiTheme="minorHAnsi" w:hAnsiTheme="minorHAnsi" w:cstheme="minorHAnsi"/>
          <w:sz w:val="22"/>
          <w:szCs w:val="22"/>
        </w:rPr>
        <w:t>proposal) shall be given appropriate time for the project.</w:t>
      </w:r>
    </w:p>
    <w:p w14:paraId="7ACF7EBF" w14:textId="77777777" w:rsidR="004C23D6" w:rsidRPr="00FB5CF9" w:rsidRDefault="004C23D6">
      <w:pPr>
        <w:pStyle w:val="ListParagraph"/>
        <w:numPr>
          <w:ilvl w:val="0"/>
          <w:numId w:val="27"/>
        </w:numPr>
        <w:autoSpaceDE w:val="0"/>
        <w:autoSpaceDN w:val="0"/>
        <w:adjustRightInd w:val="0"/>
        <w:rPr>
          <w:rFonts w:asciiTheme="minorHAnsi" w:hAnsiTheme="minorHAnsi" w:cstheme="minorHAnsi"/>
          <w:sz w:val="22"/>
          <w:szCs w:val="22"/>
        </w:rPr>
      </w:pPr>
      <w:r w:rsidRPr="00FB5CF9">
        <w:rPr>
          <w:rFonts w:asciiTheme="minorHAnsi" w:hAnsiTheme="minorHAnsi" w:cstheme="minorHAnsi"/>
          <w:sz w:val="22"/>
          <w:szCs w:val="22"/>
        </w:rPr>
        <w:t>Sufficient capacity and knowledge are required to cover the following areas of expertise:</w:t>
      </w:r>
    </w:p>
    <w:p w14:paraId="4C8A7423" w14:textId="52D2416B" w:rsidR="006812D2" w:rsidRDefault="004C23D6">
      <w:pPr>
        <w:pStyle w:val="ListParagraph"/>
        <w:numPr>
          <w:ilvl w:val="1"/>
          <w:numId w:val="27"/>
        </w:numPr>
        <w:autoSpaceDE w:val="0"/>
        <w:autoSpaceDN w:val="0"/>
        <w:adjustRightInd w:val="0"/>
        <w:rPr>
          <w:ins w:id="135" w:author="HALL-EIDSON, Patricia" w:date="2026-05-18T09:49:00Z" w16du:dateUtc="2026-05-18T07:49:00Z"/>
          <w:rFonts w:asciiTheme="minorHAnsi" w:hAnsiTheme="minorHAnsi" w:cstheme="minorHAnsi"/>
          <w:sz w:val="22"/>
          <w:szCs w:val="22"/>
        </w:rPr>
      </w:pPr>
      <w:r w:rsidRPr="00FB5CF9">
        <w:rPr>
          <w:rFonts w:asciiTheme="minorHAnsi" w:hAnsiTheme="minorHAnsi" w:cstheme="minorHAnsi"/>
          <w:sz w:val="22"/>
          <w:szCs w:val="22"/>
        </w:rPr>
        <w:t xml:space="preserve">Adequate technical knowledge to </w:t>
      </w:r>
      <w:r w:rsidR="00ED5018" w:rsidRPr="00FB5CF9">
        <w:rPr>
          <w:rFonts w:asciiTheme="minorHAnsi" w:hAnsiTheme="minorHAnsi" w:cstheme="minorHAnsi"/>
          <w:sz w:val="22"/>
          <w:szCs w:val="22"/>
        </w:rPr>
        <w:t xml:space="preserve">provide relevant </w:t>
      </w:r>
      <w:ins w:id="136" w:author="HALL-EIDSON, Patricia" w:date="2026-05-18T09:44:00Z" w16du:dateUtc="2026-05-18T07:44:00Z">
        <w:r w:rsidR="00B27E6A">
          <w:rPr>
            <w:rFonts w:asciiTheme="minorHAnsi" w:hAnsiTheme="minorHAnsi" w:cstheme="minorHAnsi"/>
            <w:sz w:val="22"/>
            <w:szCs w:val="22"/>
          </w:rPr>
          <w:t>genomic sequencing</w:t>
        </w:r>
      </w:ins>
      <w:del w:id="137" w:author="HALL-EIDSON, Patricia" w:date="2026-05-18T09:44:00Z" w16du:dateUtc="2026-05-18T07:44:00Z">
        <w:r w:rsidR="00ED5018" w:rsidRPr="00FB5CF9" w:rsidDel="00B27E6A">
          <w:rPr>
            <w:rFonts w:asciiTheme="minorHAnsi" w:hAnsiTheme="minorHAnsi" w:cstheme="minorHAnsi"/>
            <w:sz w:val="22"/>
            <w:szCs w:val="22"/>
          </w:rPr>
          <w:delText>NGS</w:delText>
        </w:r>
      </w:del>
      <w:r w:rsidR="006812D2" w:rsidRPr="00FB5CF9">
        <w:rPr>
          <w:rFonts w:asciiTheme="minorHAnsi" w:hAnsiTheme="minorHAnsi" w:cstheme="minorHAnsi"/>
          <w:sz w:val="22"/>
          <w:szCs w:val="22"/>
        </w:rPr>
        <w:t xml:space="preserve"> and </w:t>
      </w:r>
      <w:del w:id="138" w:author="HALL-EIDSON, Patricia" w:date="2026-05-18T09:44:00Z" w16du:dateUtc="2026-05-18T07:44:00Z">
        <w:r w:rsidR="006812D2" w:rsidRPr="00FB5CF9" w:rsidDel="00B27E6A">
          <w:rPr>
            <w:rFonts w:asciiTheme="minorHAnsi" w:hAnsiTheme="minorHAnsi" w:cstheme="minorHAnsi"/>
            <w:sz w:val="22"/>
            <w:szCs w:val="22"/>
          </w:rPr>
          <w:delText>QA/QC</w:delText>
        </w:r>
      </w:del>
      <w:ins w:id="139" w:author="HALL-EIDSON, Patricia" w:date="2026-05-18T09:44:00Z" w16du:dateUtc="2026-05-18T07:44:00Z">
        <w:r w:rsidR="00B27E6A">
          <w:rPr>
            <w:rFonts w:asciiTheme="minorHAnsi" w:hAnsiTheme="minorHAnsi" w:cstheme="minorHAnsi"/>
            <w:sz w:val="22"/>
            <w:szCs w:val="22"/>
          </w:rPr>
          <w:t>laboratory quality assurance and control</w:t>
        </w:r>
      </w:ins>
      <w:r w:rsidR="006812D2" w:rsidRPr="00FB5CF9">
        <w:rPr>
          <w:rFonts w:asciiTheme="minorHAnsi" w:hAnsiTheme="minorHAnsi" w:cstheme="minorHAnsi"/>
          <w:sz w:val="22"/>
          <w:szCs w:val="22"/>
        </w:rPr>
        <w:t xml:space="preserve"> inputs to update the WHO </w:t>
      </w:r>
      <w:proofErr w:type="spellStart"/>
      <w:r w:rsidR="006812D2" w:rsidRPr="00FB5CF9">
        <w:rPr>
          <w:rFonts w:asciiTheme="minorHAnsi" w:hAnsiTheme="minorHAnsi" w:cstheme="minorHAnsi"/>
          <w:sz w:val="22"/>
          <w:szCs w:val="22"/>
        </w:rPr>
        <w:t>HIVResNet</w:t>
      </w:r>
      <w:proofErr w:type="spellEnd"/>
      <w:r w:rsidR="006812D2" w:rsidRPr="00FB5CF9">
        <w:rPr>
          <w:rFonts w:asciiTheme="minorHAnsi" w:hAnsiTheme="minorHAnsi" w:cstheme="minorHAnsi"/>
          <w:sz w:val="22"/>
          <w:szCs w:val="22"/>
        </w:rPr>
        <w:t xml:space="preserve"> Laboratory Operational Framework</w:t>
      </w:r>
      <w:ins w:id="140" w:author="HALL-EIDSON, Patricia" w:date="2026-05-18T09:44:00Z" w16du:dateUtc="2026-05-18T07:44:00Z">
        <w:r w:rsidR="00B27E6A">
          <w:rPr>
            <w:rFonts w:asciiTheme="minorHAnsi" w:hAnsiTheme="minorHAnsi" w:cstheme="minorHAnsi"/>
            <w:sz w:val="22"/>
            <w:szCs w:val="22"/>
          </w:rPr>
          <w:t xml:space="preserve"> and associated technical materials.</w:t>
        </w:r>
      </w:ins>
    </w:p>
    <w:p w14:paraId="3B180E89" w14:textId="2EDCA0CA" w:rsidR="00DD3519" w:rsidRPr="00FB5CF9" w:rsidRDefault="00DD3519">
      <w:pPr>
        <w:pStyle w:val="ListParagraph"/>
        <w:numPr>
          <w:ilvl w:val="1"/>
          <w:numId w:val="27"/>
        </w:numPr>
        <w:autoSpaceDE w:val="0"/>
        <w:autoSpaceDN w:val="0"/>
        <w:adjustRightInd w:val="0"/>
        <w:rPr>
          <w:rFonts w:asciiTheme="minorHAnsi" w:hAnsiTheme="minorHAnsi" w:cstheme="minorHAnsi"/>
          <w:sz w:val="22"/>
          <w:szCs w:val="22"/>
        </w:rPr>
      </w:pPr>
      <w:ins w:id="141" w:author="HALL-EIDSON, Patricia" w:date="2026-05-18T09:49:00Z" w16du:dateUtc="2026-05-18T07:49:00Z">
        <w:r>
          <w:rPr>
            <w:rFonts w:asciiTheme="minorHAnsi" w:hAnsiTheme="minorHAnsi" w:cstheme="minorHAnsi"/>
            <w:sz w:val="22"/>
            <w:szCs w:val="22"/>
          </w:rPr>
          <w:t>Adequate technical</w:t>
        </w:r>
      </w:ins>
      <w:ins w:id="142" w:author="HALL-EIDSON, Patricia" w:date="2026-05-18T09:54:00Z" w16du:dateUtc="2026-05-18T07:54:00Z">
        <w:r w:rsidR="006168EF">
          <w:rPr>
            <w:rFonts w:asciiTheme="minorHAnsi" w:hAnsiTheme="minorHAnsi" w:cstheme="minorHAnsi"/>
            <w:sz w:val="22"/>
            <w:szCs w:val="22"/>
          </w:rPr>
          <w:t xml:space="preserve"> </w:t>
        </w:r>
      </w:ins>
      <w:ins w:id="143" w:author="HALL-EIDSON, Patricia" w:date="2026-05-18T09:49:00Z" w16du:dateUtc="2026-05-18T07:49:00Z">
        <w:r>
          <w:rPr>
            <w:rFonts w:asciiTheme="minorHAnsi" w:hAnsiTheme="minorHAnsi" w:cstheme="minorHAnsi"/>
            <w:sz w:val="22"/>
            <w:szCs w:val="22"/>
          </w:rPr>
          <w:t xml:space="preserve">knowledge </w:t>
        </w:r>
      </w:ins>
      <w:ins w:id="144" w:author="HALL-EIDSON, Patricia" w:date="2026-05-18T09:53:00Z" w16du:dateUtc="2026-05-18T07:53:00Z">
        <w:r w:rsidR="006168EF">
          <w:rPr>
            <w:rFonts w:asciiTheme="minorHAnsi" w:hAnsiTheme="minorHAnsi" w:cstheme="minorHAnsi"/>
            <w:sz w:val="22"/>
            <w:szCs w:val="22"/>
          </w:rPr>
          <w:t>on</w:t>
        </w:r>
      </w:ins>
      <w:ins w:id="145" w:author="HALL-EIDSON, Patricia" w:date="2026-05-18T09:51:00Z" w16du:dateUtc="2026-05-18T07:51:00Z">
        <w:r w:rsidR="0016430A">
          <w:rPr>
            <w:rFonts w:asciiTheme="minorHAnsi" w:hAnsiTheme="minorHAnsi" w:cstheme="minorHAnsi"/>
            <w:sz w:val="22"/>
            <w:szCs w:val="22"/>
          </w:rPr>
          <w:t xml:space="preserve"> </w:t>
        </w:r>
        <w:r w:rsidR="00C74437">
          <w:rPr>
            <w:rFonts w:asciiTheme="minorHAnsi" w:hAnsiTheme="minorHAnsi" w:cstheme="minorHAnsi"/>
            <w:sz w:val="22"/>
            <w:szCs w:val="22"/>
          </w:rPr>
          <w:t>HIVDR laborator</w:t>
        </w:r>
      </w:ins>
      <w:ins w:id="146" w:author="HALL-EIDSON, Patricia" w:date="2026-05-18T09:53:00Z" w16du:dateUtc="2026-05-18T07:53:00Z">
        <w:r w:rsidR="006168EF">
          <w:rPr>
            <w:rFonts w:asciiTheme="minorHAnsi" w:hAnsiTheme="minorHAnsi" w:cstheme="minorHAnsi"/>
            <w:sz w:val="22"/>
            <w:szCs w:val="22"/>
          </w:rPr>
          <w:t xml:space="preserve">y </w:t>
        </w:r>
      </w:ins>
      <w:ins w:id="147" w:author="HALL-EIDSON, Patricia" w:date="2026-05-18T09:52:00Z" w16du:dateUtc="2026-05-18T07:52:00Z">
        <w:r w:rsidR="004920D4">
          <w:rPr>
            <w:rFonts w:asciiTheme="minorHAnsi" w:hAnsiTheme="minorHAnsi" w:cstheme="minorHAnsi"/>
            <w:sz w:val="22"/>
            <w:szCs w:val="22"/>
          </w:rPr>
          <w:t xml:space="preserve">network </w:t>
        </w:r>
        <w:r w:rsidR="00690909">
          <w:rPr>
            <w:rFonts w:asciiTheme="minorHAnsi" w:hAnsiTheme="minorHAnsi" w:cstheme="minorHAnsi"/>
            <w:sz w:val="22"/>
            <w:szCs w:val="22"/>
          </w:rPr>
          <w:t xml:space="preserve">development and implementation to </w:t>
        </w:r>
      </w:ins>
      <w:ins w:id="148" w:author="HALL-EIDSON, Patricia" w:date="2026-05-18T09:53:00Z" w16du:dateUtc="2026-05-18T07:53:00Z">
        <w:r w:rsidR="006168EF">
          <w:rPr>
            <w:rFonts w:asciiTheme="minorHAnsi" w:hAnsiTheme="minorHAnsi" w:cstheme="minorHAnsi"/>
            <w:sz w:val="22"/>
            <w:szCs w:val="22"/>
          </w:rPr>
          <w:t xml:space="preserve">support </w:t>
        </w:r>
      </w:ins>
      <w:ins w:id="149" w:author="HALL-EIDSON, Patricia" w:date="2026-05-18T09:54:00Z" w16du:dateUtc="2026-05-18T07:54:00Z">
        <w:r w:rsidR="006168EF">
          <w:rPr>
            <w:rFonts w:asciiTheme="minorHAnsi" w:hAnsiTheme="minorHAnsi" w:cstheme="minorHAnsi"/>
            <w:sz w:val="22"/>
            <w:szCs w:val="22"/>
          </w:rPr>
          <w:t xml:space="preserve">the coordinated </w:t>
        </w:r>
      </w:ins>
      <w:ins w:id="150" w:author="HALL-EIDSON, Patricia" w:date="2026-05-18T09:53:00Z" w16du:dateUtc="2026-05-18T07:53:00Z">
        <w:r w:rsidR="00690909">
          <w:rPr>
            <w:rFonts w:asciiTheme="minorHAnsi" w:hAnsiTheme="minorHAnsi" w:cstheme="minorHAnsi"/>
            <w:sz w:val="22"/>
            <w:szCs w:val="22"/>
          </w:rPr>
          <w:t xml:space="preserve">advancement of the WHO </w:t>
        </w:r>
        <w:proofErr w:type="spellStart"/>
        <w:r w:rsidR="00690909">
          <w:rPr>
            <w:rFonts w:asciiTheme="minorHAnsi" w:hAnsiTheme="minorHAnsi" w:cstheme="minorHAnsi"/>
            <w:sz w:val="22"/>
            <w:szCs w:val="22"/>
          </w:rPr>
          <w:t>HIVResNet</w:t>
        </w:r>
        <w:proofErr w:type="spellEnd"/>
        <w:r w:rsidR="00690909">
          <w:rPr>
            <w:rFonts w:asciiTheme="minorHAnsi" w:hAnsiTheme="minorHAnsi" w:cstheme="minorHAnsi"/>
            <w:sz w:val="22"/>
            <w:szCs w:val="22"/>
          </w:rPr>
          <w:t xml:space="preserve"> Laboratory Network</w:t>
        </w:r>
      </w:ins>
      <w:ins w:id="151" w:author="HALL-EIDSON, Patricia" w:date="2026-05-18T09:50:00Z" w16du:dateUtc="2026-05-18T07:50:00Z">
        <w:r w:rsidR="0016430A">
          <w:rPr>
            <w:rFonts w:asciiTheme="minorHAnsi" w:hAnsiTheme="minorHAnsi" w:cstheme="minorHAnsi"/>
            <w:sz w:val="22"/>
            <w:szCs w:val="22"/>
          </w:rPr>
          <w:t>.</w:t>
        </w:r>
      </w:ins>
    </w:p>
    <w:p w14:paraId="7EEE0A9D" w14:textId="156CF2F2" w:rsidR="006812D2" w:rsidRPr="00FB5CF9" w:rsidRDefault="006812D2">
      <w:pPr>
        <w:pStyle w:val="ListParagraph"/>
        <w:numPr>
          <w:ilvl w:val="1"/>
          <w:numId w:val="27"/>
        </w:numPr>
        <w:autoSpaceDE w:val="0"/>
        <w:autoSpaceDN w:val="0"/>
        <w:adjustRightInd w:val="0"/>
        <w:rPr>
          <w:rFonts w:asciiTheme="minorHAnsi" w:hAnsiTheme="minorHAnsi" w:cstheme="minorHAnsi"/>
          <w:sz w:val="22"/>
          <w:szCs w:val="22"/>
        </w:rPr>
      </w:pPr>
      <w:proofErr w:type="spellStart"/>
      <w:r w:rsidRPr="00FB5CF9">
        <w:rPr>
          <w:rFonts w:asciiTheme="minorHAnsi" w:hAnsiTheme="minorHAnsi" w:cstheme="minorHAnsi"/>
          <w:sz w:val="22"/>
          <w:szCs w:val="22"/>
        </w:rPr>
        <w:t>Adaquate</w:t>
      </w:r>
      <w:proofErr w:type="spellEnd"/>
      <w:r w:rsidRPr="00FB5CF9">
        <w:rPr>
          <w:rFonts w:asciiTheme="minorHAnsi" w:hAnsiTheme="minorHAnsi" w:cstheme="minorHAnsi"/>
          <w:sz w:val="22"/>
          <w:szCs w:val="22"/>
        </w:rPr>
        <w:t xml:space="preserve"> technical knowledge to </w:t>
      </w:r>
      <w:r w:rsidR="00607BF9" w:rsidRPr="00FB5CF9">
        <w:rPr>
          <w:rFonts w:asciiTheme="minorHAnsi" w:hAnsiTheme="minorHAnsi" w:cstheme="minorHAnsi"/>
          <w:sz w:val="22"/>
          <w:szCs w:val="22"/>
        </w:rPr>
        <w:t>assemble</w:t>
      </w:r>
      <w:ins w:id="152" w:author="HALL-EIDSON, Patricia" w:date="2026-05-18T09:45:00Z" w16du:dateUtc="2026-05-18T07:45:00Z">
        <w:r w:rsidR="00B27E6A">
          <w:rPr>
            <w:rFonts w:asciiTheme="minorHAnsi" w:hAnsiTheme="minorHAnsi" w:cstheme="minorHAnsi"/>
            <w:sz w:val="22"/>
            <w:szCs w:val="22"/>
          </w:rPr>
          <w:t>,</w:t>
        </w:r>
        <w:r w:rsidR="00CC3F41">
          <w:rPr>
            <w:rFonts w:asciiTheme="minorHAnsi" w:hAnsiTheme="minorHAnsi" w:cstheme="minorHAnsi"/>
            <w:sz w:val="22"/>
            <w:szCs w:val="22"/>
          </w:rPr>
          <w:t xml:space="preserve"> analyze,</w:t>
        </w:r>
        <w:r w:rsidR="00B27E6A">
          <w:rPr>
            <w:rFonts w:asciiTheme="minorHAnsi" w:hAnsiTheme="minorHAnsi" w:cstheme="minorHAnsi"/>
            <w:sz w:val="22"/>
            <w:szCs w:val="22"/>
          </w:rPr>
          <w:t xml:space="preserve"> </w:t>
        </w:r>
      </w:ins>
      <w:del w:id="153" w:author="HALL-EIDSON, Patricia" w:date="2026-05-18T09:45:00Z" w16du:dateUtc="2026-05-18T07:45:00Z">
        <w:r w:rsidR="00607BF9" w:rsidRPr="00FB5CF9" w:rsidDel="00B27E6A">
          <w:rPr>
            <w:rFonts w:asciiTheme="minorHAnsi" w:hAnsiTheme="minorHAnsi" w:cstheme="minorHAnsi"/>
            <w:sz w:val="22"/>
            <w:szCs w:val="22"/>
          </w:rPr>
          <w:delText xml:space="preserve"> and </w:delText>
        </w:r>
      </w:del>
      <w:r w:rsidR="00607BF9" w:rsidRPr="00FB5CF9">
        <w:rPr>
          <w:rFonts w:asciiTheme="minorHAnsi" w:hAnsiTheme="minorHAnsi" w:cstheme="minorHAnsi"/>
          <w:sz w:val="22"/>
          <w:szCs w:val="22"/>
        </w:rPr>
        <w:t>score</w:t>
      </w:r>
      <w:ins w:id="154" w:author="HALL-EIDSON, Patricia" w:date="2026-05-18T09:45:00Z" w16du:dateUtc="2026-05-18T07:45:00Z">
        <w:r w:rsidR="00CC3F41">
          <w:rPr>
            <w:rFonts w:asciiTheme="minorHAnsi" w:hAnsiTheme="minorHAnsi" w:cstheme="minorHAnsi"/>
            <w:sz w:val="22"/>
            <w:szCs w:val="22"/>
          </w:rPr>
          <w:t xml:space="preserve"> and report international </w:t>
        </w:r>
      </w:ins>
      <w:del w:id="155" w:author="HALL-EIDSON, Patricia" w:date="2026-05-18T09:44:00Z" w16du:dateUtc="2026-05-18T07:44:00Z">
        <w:r w:rsidR="00607BF9" w:rsidRPr="00FB5CF9" w:rsidDel="00B27E6A">
          <w:rPr>
            <w:rFonts w:asciiTheme="minorHAnsi" w:hAnsiTheme="minorHAnsi" w:cstheme="minorHAnsi"/>
            <w:sz w:val="22"/>
            <w:szCs w:val="22"/>
          </w:rPr>
          <w:delText xml:space="preserve"> dry HIVDR </w:delText>
        </w:r>
      </w:del>
      <w:r w:rsidR="00607BF9" w:rsidRPr="00FB5CF9">
        <w:rPr>
          <w:rFonts w:asciiTheme="minorHAnsi" w:hAnsiTheme="minorHAnsi" w:cstheme="minorHAnsi"/>
          <w:sz w:val="22"/>
          <w:szCs w:val="22"/>
        </w:rPr>
        <w:t xml:space="preserve">proficiency </w:t>
      </w:r>
      <w:ins w:id="156" w:author="HALL-EIDSON, Patricia" w:date="2026-05-18T09:44:00Z" w16du:dateUtc="2026-05-18T07:44:00Z">
        <w:r w:rsidR="00B27E6A">
          <w:rPr>
            <w:rFonts w:asciiTheme="minorHAnsi" w:hAnsiTheme="minorHAnsi" w:cstheme="minorHAnsi"/>
            <w:sz w:val="22"/>
            <w:szCs w:val="22"/>
          </w:rPr>
          <w:t xml:space="preserve">testing </w:t>
        </w:r>
      </w:ins>
      <w:del w:id="157" w:author="HALL-EIDSON, Patricia" w:date="2026-05-18T09:45:00Z" w16du:dateUtc="2026-05-18T07:45:00Z">
        <w:r w:rsidR="00607BF9" w:rsidRPr="00FB5CF9" w:rsidDel="00CC3F41">
          <w:rPr>
            <w:rFonts w:asciiTheme="minorHAnsi" w:hAnsiTheme="minorHAnsi" w:cstheme="minorHAnsi"/>
            <w:sz w:val="22"/>
            <w:szCs w:val="22"/>
          </w:rPr>
          <w:delText>panels</w:delText>
        </w:r>
      </w:del>
      <w:ins w:id="158" w:author="HALL-EIDSON, Patricia" w:date="2026-05-18T09:45:00Z" w16du:dateUtc="2026-05-18T07:45:00Z">
        <w:r w:rsidR="00CC3F41">
          <w:rPr>
            <w:rFonts w:asciiTheme="minorHAnsi" w:hAnsiTheme="minorHAnsi" w:cstheme="minorHAnsi"/>
            <w:sz w:val="22"/>
            <w:szCs w:val="22"/>
          </w:rPr>
          <w:t xml:space="preserve">programmes </w:t>
        </w:r>
      </w:ins>
      <w:ins w:id="159" w:author="HALL-EIDSON, Patricia" w:date="2026-05-18T09:44:00Z" w16du:dateUtc="2026-05-18T07:44:00Z">
        <w:r w:rsidR="00B27E6A">
          <w:rPr>
            <w:rFonts w:asciiTheme="minorHAnsi" w:hAnsiTheme="minorHAnsi" w:cstheme="minorHAnsi"/>
            <w:sz w:val="22"/>
            <w:szCs w:val="22"/>
          </w:rPr>
          <w:t>for HIVDR laboratories.</w:t>
        </w:r>
      </w:ins>
    </w:p>
    <w:p w14:paraId="4FD8695B" w14:textId="2880AA28" w:rsidR="009C3596" w:rsidRPr="00FB5CF9" w:rsidDel="00CC3F41" w:rsidRDefault="009C3596" w:rsidP="009C3596">
      <w:pPr>
        <w:pStyle w:val="ListParagraph"/>
        <w:numPr>
          <w:ilvl w:val="1"/>
          <w:numId w:val="27"/>
        </w:numPr>
        <w:autoSpaceDE w:val="0"/>
        <w:autoSpaceDN w:val="0"/>
        <w:adjustRightInd w:val="0"/>
        <w:rPr>
          <w:del w:id="160" w:author="HALL-EIDSON, Patricia" w:date="2026-05-18T09:46:00Z" w16du:dateUtc="2026-05-18T07:46:00Z"/>
          <w:rFonts w:asciiTheme="minorHAnsi" w:hAnsiTheme="minorHAnsi" w:cstheme="minorHAnsi"/>
          <w:sz w:val="22"/>
          <w:szCs w:val="22"/>
        </w:rPr>
      </w:pPr>
      <w:del w:id="161" w:author="HALL-EIDSON, Patricia" w:date="2026-05-18T09:46:00Z" w16du:dateUtc="2026-05-18T07:46:00Z">
        <w:r w:rsidRPr="00FB5CF9" w:rsidDel="00CC3F41">
          <w:rPr>
            <w:rFonts w:asciiTheme="minorHAnsi" w:hAnsiTheme="minorHAnsi" w:cstheme="minorHAnsi"/>
            <w:sz w:val="22"/>
            <w:szCs w:val="22"/>
          </w:rPr>
          <w:delText>Adaquate technical knowledge to analyze, score and report on HIVDR wet proficiency panels</w:delText>
        </w:r>
      </w:del>
    </w:p>
    <w:p w14:paraId="5EC2AD87" w14:textId="6BA51E11" w:rsidR="008653BB" w:rsidRDefault="008653BB" w:rsidP="008653BB">
      <w:pPr>
        <w:pStyle w:val="ListParagraph"/>
        <w:numPr>
          <w:ilvl w:val="1"/>
          <w:numId w:val="27"/>
        </w:numPr>
        <w:autoSpaceDE w:val="0"/>
        <w:autoSpaceDN w:val="0"/>
        <w:adjustRightInd w:val="0"/>
        <w:rPr>
          <w:ins w:id="162" w:author="HALL-EIDSON, Patricia" w:date="2026-05-18T09:46:00Z" w16du:dateUtc="2026-05-18T07:46:00Z"/>
          <w:rFonts w:asciiTheme="minorHAnsi" w:hAnsiTheme="minorHAnsi" w:cstheme="minorHAnsi"/>
          <w:sz w:val="22"/>
          <w:szCs w:val="22"/>
        </w:rPr>
      </w:pPr>
      <w:proofErr w:type="spellStart"/>
      <w:r w:rsidRPr="00FB5CF9">
        <w:rPr>
          <w:rFonts w:asciiTheme="minorHAnsi" w:hAnsiTheme="minorHAnsi" w:cstheme="minorHAnsi"/>
          <w:sz w:val="22"/>
          <w:szCs w:val="22"/>
        </w:rPr>
        <w:t>Adaquate</w:t>
      </w:r>
      <w:proofErr w:type="spellEnd"/>
      <w:r w:rsidRPr="00FB5CF9">
        <w:rPr>
          <w:rFonts w:asciiTheme="minorHAnsi" w:hAnsiTheme="minorHAnsi" w:cstheme="minorHAnsi"/>
          <w:sz w:val="22"/>
          <w:szCs w:val="22"/>
        </w:rPr>
        <w:t xml:space="preserve"> technical knowledge </w:t>
      </w:r>
      <w:del w:id="163" w:author="HALL-EIDSON, Patricia" w:date="2026-05-18T09:46:00Z" w16du:dateUtc="2026-05-18T07:46:00Z">
        <w:r w:rsidRPr="00FB5CF9" w:rsidDel="005019F5">
          <w:rPr>
            <w:rFonts w:asciiTheme="minorHAnsi" w:hAnsiTheme="minorHAnsi" w:cstheme="minorHAnsi"/>
            <w:sz w:val="22"/>
            <w:szCs w:val="22"/>
          </w:rPr>
          <w:delText xml:space="preserve">for </w:delText>
        </w:r>
      </w:del>
      <w:ins w:id="164" w:author="HALL-EIDSON, Patricia" w:date="2026-05-18T09:46:00Z" w16du:dateUtc="2026-05-18T07:46:00Z">
        <w:r w:rsidR="005019F5">
          <w:rPr>
            <w:rFonts w:asciiTheme="minorHAnsi" w:hAnsiTheme="minorHAnsi" w:cstheme="minorHAnsi"/>
            <w:sz w:val="22"/>
            <w:szCs w:val="22"/>
          </w:rPr>
          <w:t>to coordinate</w:t>
        </w:r>
        <w:r w:rsidR="005019F5" w:rsidRPr="00FB5CF9">
          <w:rPr>
            <w:rFonts w:asciiTheme="minorHAnsi" w:hAnsiTheme="minorHAnsi" w:cstheme="minorHAnsi"/>
            <w:sz w:val="22"/>
            <w:szCs w:val="22"/>
          </w:rPr>
          <w:t xml:space="preserve"> </w:t>
        </w:r>
      </w:ins>
      <w:del w:id="165" w:author="HALL-EIDSON, Patricia" w:date="2026-05-18T09:46:00Z" w16du:dateUtc="2026-05-18T07:46:00Z">
        <w:r w:rsidRPr="00FB5CF9" w:rsidDel="005019F5">
          <w:rPr>
            <w:rFonts w:asciiTheme="minorHAnsi" w:hAnsiTheme="minorHAnsi" w:cstheme="minorHAnsi"/>
            <w:sz w:val="22"/>
            <w:szCs w:val="22"/>
          </w:rPr>
          <w:delText xml:space="preserve">the </w:delText>
        </w:r>
      </w:del>
      <w:r w:rsidRPr="00FB5CF9">
        <w:rPr>
          <w:rFonts w:asciiTheme="minorHAnsi" w:hAnsiTheme="minorHAnsi" w:cstheme="minorHAnsi"/>
          <w:sz w:val="22"/>
          <w:szCs w:val="22"/>
        </w:rPr>
        <w:t>assessment of candidate laboratories seeking designation by WHO for the purpose of HIVDR testing for surveillance.</w:t>
      </w:r>
    </w:p>
    <w:p w14:paraId="21DBA27F" w14:textId="290E17EF" w:rsidR="009E12A6" w:rsidRPr="009E12A6" w:rsidRDefault="00E10F01" w:rsidP="009E12A6">
      <w:pPr>
        <w:pStyle w:val="ListParagraph"/>
        <w:numPr>
          <w:ilvl w:val="1"/>
          <w:numId w:val="27"/>
        </w:numPr>
        <w:autoSpaceDE w:val="0"/>
        <w:autoSpaceDN w:val="0"/>
        <w:adjustRightInd w:val="0"/>
        <w:rPr>
          <w:rFonts w:asciiTheme="minorHAnsi" w:hAnsiTheme="minorHAnsi" w:cstheme="minorHAnsi"/>
          <w:sz w:val="22"/>
          <w:szCs w:val="22"/>
          <w:rPrChange w:id="166" w:author="HALL-EIDSON, Patricia" w:date="2026-05-18T09:55:00Z" w16du:dateUtc="2026-05-18T07:55:00Z">
            <w:rPr/>
          </w:rPrChange>
        </w:rPr>
      </w:pPr>
      <w:ins w:id="167" w:author="HALL-EIDSON, Patricia" w:date="2026-05-18T09:46:00Z" w16du:dateUtc="2026-05-18T07:46:00Z">
        <w:r>
          <w:rPr>
            <w:rFonts w:asciiTheme="minorHAnsi" w:hAnsiTheme="minorHAnsi" w:cstheme="minorHAnsi"/>
            <w:sz w:val="22"/>
            <w:szCs w:val="22"/>
          </w:rPr>
          <w:t xml:space="preserve">Adequate </w:t>
        </w:r>
      </w:ins>
      <w:ins w:id="168" w:author="HALL-EIDSON, Patricia" w:date="2026-05-18T09:47:00Z" w16du:dateUtc="2026-05-18T07:47:00Z">
        <w:r w:rsidR="00EB0ED9">
          <w:rPr>
            <w:rFonts w:asciiTheme="minorHAnsi" w:hAnsiTheme="minorHAnsi" w:cstheme="minorHAnsi"/>
            <w:sz w:val="22"/>
            <w:szCs w:val="22"/>
          </w:rPr>
          <w:t xml:space="preserve">technical </w:t>
        </w:r>
      </w:ins>
      <w:ins w:id="169" w:author="HALL-EIDSON, Patricia" w:date="2026-05-18T09:46:00Z" w16du:dateUtc="2026-05-18T07:46:00Z">
        <w:r>
          <w:rPr>
            <w:rFonts w:asciiTheme="minorHAnsi" w:hAnsiTheme="minorHAnsi" w:cstheme="minorHAnsi"/>
            <w:sz w:val="22"/>
            <w:szCs w:val="22"/>
          </w:rPr>
          <w:t xml:space="preserve">knowledge to provide remote or in-person </w:t>
        </w:r>
      </w:ins>
      <w:ins w:id="170" w:author="HALL-EIDSON, Patricia" w:date="2026-05-18T09:47:00Z" w16du:dateUtc="2026-05-18T07:47:00Z">
        <w:r>
          <w:rPr>
            <w:rFonts w:asciiTheme="minorHAnsi" w:hAnsiTheme="minorHAnsi" w:cstheme="minorHAnsi"/>
            <w:sz w:val="22"/>
            <w:szCs w:val="22"/>
          </w:rPr>
          <w:t>t</w:t>
        </w:r>
      </w:ins>
      <w:ins w:id="171" w:author="HALL-EIDSON, Patricia" w:date="2026-05-18T09:48:00Z" w16du:dateUtc="2026-05-18T07:48:00Z">
        <w:r w:rsidR="00B42F59">
          <w:rPr>
            <w:rFonts w:asciiTheme="minorHAnsi" w:hAnsiTheme="minorHAnsi" w:cstheme="minorHAnsi"/>
            <w:sz w:val="22"/>
            <w:szCs w:val="22"/>
          </w:rPr>
          <w:t xml:space="preserve">raining and technical assistance to HIVDR laboratories in low- and middle-income countries </w:t>
        </w:r>
      </w:ins>
      <w:ins w:id="172" w:author="HALL-EIDSON, Patricia" w:date="2026-05-18T09:49:00Z" w16du:dateUtc="2026-05-18T07:49:00Z">
        <w:r w:rsidR="00B42F59">
          <w:rPr>
            <w:rFonts w:asciiTheme="minorHAnsi" w:hAnsiTheme="minorHAnsi" w:cstheme="minorHAnsi"/>
            <w:sz w:val="22"/>
            <w:szCs w:val="22"/>
          </w:rPr>
          <w:t>at the request of WHO.</w:t>
        </w:r>
      </w:ins>
    </w:p>
    <w:p w14:paraId="61D80B21" w14:textId="77777777" w:rsidR="004C23D6" w:rsidRPr="00FB5CF9" w:rsidRDefault="004C23D6">
      <w:pPr>
        <w:pStyle w:val="ListParagraph"/>
        <w:numPr>
          <w:ilvl w:val="0"/>
          <w:numId w:val="27"/>
        </w:numPr>
        <w:autoSpaceDE w:val="0"/>
        <w:autoSpaceDN w:val="0"/>
        <w:adjustRightInd w:val="0"/>
        <w:rPr>
          <w:rFonts w:asciiTheme="minorHAnsi" w:hAnsiTheme="minorHAnsi" w:cstheme="minorHAnsi"/>
          <w:sz w:val="22"/>
          <w:szCs w:val="22"/>
        </w:rPr>
      </w:pPr>
      <w:r w:rsidRPr="00FB5CF9">
        <w:rPr>
          <w:rFonts w:asciiTheme="minorHAnsi" w:hAnsiTheme="minorHAnsi" w:cstheme="minorHAnsi"/>
          <w:sz w:val="22"/>
          <w:szCs w:val="22"/>
        </w:rPr>
        <w:t>WHO pays utmost attention to the level of qualification and experience of the individuals involved, and to continuity in the services. The profiles (</w:t>
      </w:r>
      <w:proofErr w:type="gramStart"/>
      <w:r w:rsidRPr="00FB5CF9">
        <w:rPr>
          <w:rFonts w:asciiTheme="minorHAnsi" w:hAnsiTheme="minorHAnsi" w:cstheme="minorHAnsi"/>
          <w:sz w:val="22"/>
          <w:szCs w:val="22"/>
        </w:rPr>
        <w:t>no</w:t>
      </w:r>
      <w:proofErr w:type="gramEnd"/>
      <w:r w:rsidRPr="00FB5CF9">
        <w:rPr>
          <w:rFonts w:asciiTheme="minorHAnsi" w:hAnsiTheme="minorHAnsi" w:cstheme="minorHAnsi"/>
          <w:sz w:val="22"/>
          <w:szCs w:val="22"/>
        </w:rPr>
        <w:t xml:space="preserve"> individual names required) of the personnel proposed for these services should be included in the technical proposal.</w:t>
      </w:r>
    </w:p>
    <w:p w14:paraId="382FD46B" w14:textId="77777777" w:rsidR="004C23D6" w:rsidRPr="00FB5CF9" w:rsidRDefault="004C23D6">
      <w:pPr>
        <w:pStyle w:val="ListParagraph"/>
        <w:numPr>
          <w:ilvl w:val="0"/>
          <w:numId w:val="27"/>
        </w:numPr>
        <w:autoSpaceDE w:val="0"/>
        <w:autoSpaceDN w:val="0"/>
        <w:adjustRightInd w:val="0"/>
        <w:rPr>
          <w:rFonts w:asciiTheme="minorHAnsi" w:hAnsiTheme="minorHAnsi" w:cstheme="minorHAnsi"/>
          <w:sz w:val="22"/>
          <w:szCs w:val="22"/>
        </w:rPr>
      </w:pPr>
      <w:r w:rsidRPr="00FB5CF9">
        <w:rPr>
          <w:rFonts w:asciiTheme="minorHAnsi" w:hAnsiTheme="minorHAnsi" w:cstheme="minorHAnsi"/>
          <w:sz w:val="22"/>
          <w:szCs w:val="22"/>
        </w:rPr>
        <w:t xml:space="preserve">All staff with full professional working proficiency in English </w:t>
      </w:r>
    </w:p>
    <w:p w14:paraId="1DF4E823" w14:textId="77777777" w:rsidR="004C23D6" w:rsidRPr="00FB5CF9" w:rsidRDefault="004C23D6" w:rsidP="004C23D6">
      <w:pPr>
        <w:autoSpaceDE w:val="0"/>
        <w:autoSpaceDN w:val="0"/>
        <w:adjustRightInd w:val="0"/>
        <w:rPr>
          <w:rFonts w:asciiTheme="minorHAnsi" w:hAnsiTheme="minorHAnsi" w:cstheme="minorHAnsi"/>
          <w:sz w:val="22"/>
          <w:szCs w:val="22"/>
        </w:rPr>
      </w:pPr>
    </w:p>
    <w:p w14:paraId="577A4355" w14:textId="77777777" w:rsidR="004C23D6" w:rsidRPr="004C23D6" w:rsidRDefault="004C23D6" w:rsidP="004C23D6">
      <w:pPr>
        <w:autoSpaceDE w:val="0"/>
        <w:autoSpaceDN w:val="0"/>
        <w:adjustRightInd w:val="0"/>
        <w:rPr>
          <w:rFonts w:asciiTheme="minorHAnsi" w:hAnsiTheme="minorHAnsi" w:cstheme="minorHAnsi"/>
          <w:sz w:val="22"/>
          <w:szCs w:val="22"/>
        </w:rPr>
      </w:pPr>
      <w:r w:rsidRPr="00FB5CF9">
        <w:rPr>
          <w:rFonts w:asciiTheme="minorHAnsi" w:hAnsiTheme="minorHAnsi" w:cstheme="minorHAnsi"/>
          <w:sz w:val="22"/>
          <w:szCs w:val="22"/>
        </w:rPr>
        <w:lastRenderedPageBreak/>
        <w:t>The bidder is expected to outline the roles and responsibilities of those</w:t>
      </w:r>
      <w:r w:rsidRPr="004C23D6">
        <w:rPr>
          <w:rFonts w:asciiTheme="minorHAnsi" w:hAnsiTheme="minorHAnsi" w:cstheme="minorHAnsi"/>
          <w:sz w:val="22"/>
          <w:szCs w:val="22"/>
        </w:rPr>
        <w:t xml:space="preserve"> staff in the technical proposal. </w:t>
      </w:r>
    </w:p>
    <w:p w14:paraId="49C2CE24" w14:textId="0875EBB3" w:rsidR="004C23D6" w:rsidRDefault="004C23D6" w:rsidP="004C23D6">
      <w:p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Activities will be carried out remotely with travel to WHO-HQ, Geneva, Switzerland, anticipated.</w:t>
      </w:r>
    </w:p>
    <w:p w14:paraId="7EFCBF3A" w14:textId="77777777" w:rsidR="004C23D6" w:rsidRPr="00984E59" w:rsidRDefault="004C23D6" w:rsidP="004C23D6">
      <w:pPr>
        <w:autoSpaceDE w:val="0"/>
        <w:autoSpaceDN w:val="0"/>
        <w:adjustRightInd w:val="0"/>
        <w:rPr>
          <w:rFonts w:asciiTheme="minorHAnsi" w:hAnsiTheme="minorHAnsi" w:cstheme="minorHAnsi"/>
          <w:sz w:val="22"/>
          <w:szCs w:val="22"/>
        </w:rPr>
      </w:pPr>
    </w:p>
    <w:permEnd w:id="343177798"/>
    <w:p w14:paraId="2E18C87F" w14:textId="77777777" w:rsidR="00BE46BC" w:rsidRPr="00D07547" w:rsidRDefault="00BE46BC" w:rsidP="00D07547"/>
    <w:p w14:paraId="07D08C87" w14:textId="77777777" w:rsidR="00E96A3C" w:rsidRPr="00A112BC" w:rsidRDefault="00516383" w:rsidP="00A112BC">
      <w:pPr>
        <w:pStyle w:val="StyleHeading2LatinArialComplexArial"/>
        <w:numPr>
          <w:ilvl w:val="1"/>
          <w:numId w:val="1"/>
        </w:numPr>
        <w:pBdr>
          <w:top w:val="single" w:sz="4" w:space="1" w:color="2D6BB5"/>
        </w:pBdr>
        <w:tabs>
          <w:tab w:val="clear" w:pos="851"/>
          <w:tab w:val="num" w:pos="900"/>
        </w:tabs>
        <w:ind w:left="0"/>
        <w:rPr>
          <w:sz w:val="22"/>
        </w:rPr>
      </w:pPr>
      <w:bookmarkStart w:id="173" w:name="_Toc78971468"/>
      <w:r w:rsidRPr="00A112BC">
        <w:rPr>
          <w:sz w:val="22"/>
        </w:rPr>
        <w:t>Work to be performed</w:t>
      </w:r>
      <w:bookmarkStart w:id="174" w:name="_Toc191096576"/>
      <w:bookmarkEnd w:id="173"/>
    </w:p>
    <w:p w14:paraId="66ABC918" w14:textId="77777777" w:rsidR="00035024" w:rsidRDefault="00035024" w:rsidP="00035024">
      <w:pPr>
        <w:rPr>
          <w:lang w:val="en-GB"/>
        </w:rPr>
      </w:pPr>
    </w:p>
    <w:p w14:paraId="6A1FB1B4" w14:textId="77777777" w:rsidR="00053809" w:rsidRPr="00CB5ED4" w:rsidRDefault="00053809" w:rsidP="00053809">
      <w:pPr>
        <w:rPr>
          <w:rFonts w:asciiTheme="minorHAnsi" w:hAnsiTheme="minorHAnsi" w:cstheme="minorHAnsi"/>
          <w:sz w:val="22"/>
          <w:szCs w:val="22"/>
          <w:lang w:val="en-GB"/>
        </w:rPr>
      </w:pPr>
      <w:bookmarkStart w:id="175" w:name="_Toc78971469"/>
      <w:permStart w:id="1902534631" w:edGrp="everyone"/>
      <w:r w:rsidRPr="00CB5ED4">
        <w:rPr>
          <w:rFonts w:asciiTheme="minorHAnsi" w:hAnsiTheme="minorHAnsi" w:cstheme="minorHAnsi"/>
          <w:sz w:val="22"/>
          <w:szCs w:val="22"/>
          <w:lang w:val="en-GB"/>
        </w:rPr>
        <w:t>The key objectives are:</w:t>
      </w:r>
    </w:p>
    <w:p w14:paraId="116F9742" w14:textId="77777777" w:rsidR="00CA62B9" w:rsidRPr="00E82A9C" w:rsidRDefault="00CA62B9" w:rsidP="00CA62B9">
      <w:pPr>
        <w:pStyle w:val="NormalWeb"/>
        <w:numPr>
          <w:ilvl w:val="0"/>
          <w:numId w:val="28"/>
        </w:numPr>
        <w:rPr>
          <w:rFonts w:asciiTheme="minorHAnsi" w:hAnsiTheme="minorHAnsi" w:cstheme="minorHAnsi"/>
          <w:sz w:val="22"/>
          <w:szCs w:val="22"/>
          <w:rPrChange w:id="176" w:author="HALL-EIDSON, Patricia" w:date="2026-05-18T10:01:00Z" w16du:dateUtc="2026-05-18T08:01:00Z">
            <w:rPr>
              <w:sz w:val="22"/>
              <w:szCs w:val="22"/>
            </w:rPr>
          </w:rPrChange>
        </w:rPr>
      </w:pPr>
      <w:r w:rsidRPr="00E82A9C">
        <w:rPr>
          <w:rFonts w:asciiTheme="minorHAnsi" w:hAnsiTheme="minorHAnsi" w:cstheme="minorHAnsi"/>
          <w:sz w:val="22"/>
          <w:szCs w:val="22"/>
          <w:rPrChange w:id="177" w:author="HALL-EIDSON, Patricia" w:date="2026-05-18T10:01:00Z" w16du:dateUtc="2026-05-18T08:01:00Z">
            <w:rPr>
              <w:sz w:val="22"/>
              <w:szCs w:val="22"/>
            </w:rPr>
          </w:rPrChange>
        </w:rPr>
        <w:t>Strengthen and update laboratory capacity, quality systems, and operational frameworks within the HIVResNet laboratory network, including support to implementation of updated technical guidance, laboratory network structures, and technology transfer activities.</w:t>
      </w:r>
    </w:p>
    <w:p w14:paraId="010A7F92" w14:textId="0E9BFB3D" w:rsidR="00CA62B9" w:rsidRPr="00E82A9C" w:rsidRDefault="00CA62B9" w:rsidP="00CA62B9">
      <w:pPr>
        <w:pStyle w:val="NormalWeb"/>
        <w:numPr>
          <w:ilvl w:val="0"/>
          <w:numId w:val="28"/>
        </w:numPr>
        <w:rPr>
          <w:rFonts w:asciiTheme="minorHAnsi" w:hAnsiTheme="minorHAnsi" w:cstheme="minorHAnsi"/>
          <w:sz w:val="22"/>
          <w:szCs w:val="22"/>
          <w:rPrChange w:id="178" w:author="HALL-EIDSON, Patricia" w:date="2026-05-18T10:01:00Z" w16du:dateUtc="2026-05-18T08:01:00Z">
            <w:rPr>
              <w:sz w:val="22"/>
              <w:szCs w:val="22"/>
            </w:rPr>
          </w:rPrChange>
        </w:rPr>
      </w:pPr>
      <w:r w:rsidRPr="00E82A9C">
        <w:rPr>
          <w:rFonts w:asciiTheme="minorHAnsi" w:hAnsiTheme="minorHAnsi" w:cstheme="minorHAnsi"/>
          <w:sz w:val="22"/>
          <w:szCs w:val="22"/>
          <w:rPrChange w:id="179" w:author="HALL-EIDSON, Patricia" w:date="2026-05-18T10:01:00Z" w16du:dateUtc="2026-05-18T08:01:00Z">
            <w:rPr>
              <w:sz w:val="22"/>
              <w:szCs w:val="22"/>
            </w:rPr>
          </w:rPrChange>
        </w:rPr>
        <w:t>Support development, updating,</w:t>
      </w:r>
      <w:del w:id="180" w:author="HALL-EIDSON, Patricia" w:date="2026-05-18T10:23:00Z" w16du:dateUtc="2026-05-18T08:23:00Z">
        <w:r w:rsidRPr="00E82A9C" w:rsidDel="009E6173">
          <w:rPr>
            <w:rFonts w:asciiTheme="minorHAnsi" w:hAnsiTheme="minorHAnsi" w:cstheme="minorHAnsi"/>
            <w:sz w:val="22"/>
            <w:szCs w:val="22"/>
            <w:rPrChange w:id="181" w:author="HALL-EIDSON, Patricia" w:date="2026-05-18T10:01:00Z" w16du:dateUtc="2026-05-18T08:01:00Z">
              <w:rPr>
                <w:sz w:val="22"/>
                <w:szCs w:val="22"/>
              </w:rPr>
            </w:rPrChange>
          </w:rPr>
          <w:delText xml:space="preserve"> </w:delText>
        </w:r>
      </w:del>
      <w:ins w:id="182" w:author="HALL-EIDSON, Patricia" w:date="2026-05-18T10:11:00Z" w16du:dateUtc="2026-05-18T08:11:00Z">
        <w:r w:rsidR="006737CC">
          <w:rPr>
            <w:rFonts w:asciiTheme="minorHAnsi" w:hAnsiTheme="minorHAnsi" w:cstheme="minorHAnsi"/>
            <w:sz w:val="22"/>
            <w:szCs w:val="22"/>
          </w:rPr>
          <w:t xml:space="preserve"> </w:t>
        </w:r>
      </w:ins>
      <w:r w:rsidRPr="00E82A9C">
        <w:rPr>
          <w:rFonts w:asciiTheme="minorHAnsi" w:hAnsiTheme="minorHAnsi" w:cstheme="minorHAnsi"/>
          <w:sz w:val="22"/>
          <w:szCs w:val="22"/>
          <w:rPrChange w:id="183" w:author="HALL-EIDSON, Patricia" w:date="2026-05-18T10:01:00Z" w16du:dateUtc="2026-05-18T08:01:00Z">
            <w:rPr>
              <w:sz w:val="22"/>
              <w:szCs w:val="22"/>
            </w:rPr>
          </w:rPrChange>
        </w:rPr>
        <w:t>and standardization of laboratory and bioinformatics methods used for HIVDR testing, including integration of advances in sequencing technologies and testing approaches.</w:t>
      </w:r>
    </w:p>
    <w:p w14:paraId="74B224A8" w14:textId="0ACCA72F" w:rsidR="00053809" w:rsidRPr="00E82A9C" w:rsidRDefault="00CA62B9" w:rsidP="00CA62B9">
      <w:pPr>
        <w:pStyle w:val="ListParagraph"/>
        <w:numPr>
          <w:ilvl w:val="0"/>
          <w:numId w:val="28"/>
        </w:numPr>
        <w:rPr>
          <w:rFonts w:asciiTheme="minorHAnsi" w:hAnsiTheme="minorHAnsi" w:cstheme="minorHAnsi"/>
          <w:sz w:val="22"/>
          <w:szCs w:val="22"/>
          <w:lang w:val="en-GB"/>
        </w:rPr>
      </w:pPr>
      <w:r w:rsidRPr="00E82A9C">
        <w:rPr>
          <w:rFonts w:asciiTheme="minorHAnsi" w:hAnsiTheme="minorHAnsi" w:cstheme="minorHAnsi"/>
          <w:sz w:val="22"/>
          <w:szCs w:val="22"/>
          <w:rPrChange w:id="184" w:author="HALL-EIDSON, Patricia" w:date="2026-05-18T10:01:00Z" w16du:dateUtc="2026-05-18T08:01:00Z">
            <w:rPr>
              <w:rFonts w:ascii="Times New Roman" w:hAnsi="Times New Roman"/>
              <w:sz w:val="22"/>
              <w:szCs w:val="22"/>
            </w:rPr>
          </w:rPrChange>
        </w:rPr>
        <w:t>Provide technical input to WHO and Member States to support implementation and optimization of HIVDR laboratory testing approaches, including laboratory technical assistance and knowledge transfer</w:t>
      </w:r>
      <w:r w:rsidR="00CB5ED4" w:rsidRPr="00E82A9C">
        <w:rPr>
          <w:rFonts w:asciiTheme="minorHAnsi" w:hAnsiTheme="minorHAnsi" w:cstheme="minorHAnsi"/>
          <w:sz w:val="22"/>
          <w:szCs w:val="22"/>
          <w:lang w:val="en-GB"/>
        </w:rPr>
        <w:t>.</w:t>
      </w:r>
    </w:p>
    <w:p w14:paraId="71354966" w14:textId="77777777" w:rsidR="00053809" w:rsidRPr="00E82A9C" w:rsidRDefault="00053809" w:rsidP="00053809">
      <w:pPr>
        <w:rPr>
          <w:rFonts w:asciiTheme="minorHAnsi" w:hAnsiTheme="minorHAnsi" w:cstheme="minorHAnsi"/>
          <w:sz w:val="22"/>
          <w:szCs w:val="22"/>
          <w:lang w:val="en-GB"/>
        </w:rPr>
      </w:pPr>
    </w:p>
    <w:p w14:paraId="244DBE60" w14:textId="77777777" w:rsidR="00053809" w:rsidRPr="00CB5ED4" w:rsidRDefault="00053809" w:rsidP="00053809">
      <w:pPr>
        <w:rPr>
          <w:rFonts w:asciiTheme="minorHAnsi" w:hAnsiTheme="minorHAnsi" w:cstheme="minorHAnsi"/>
          <w:sz w:val="22"/>
          <w:szCs w:val="22"/>
          <w:lang w:val="en-GB"/>
        </w:rPr>
      </w:pPr>
      <w:r w:rsidRPr="00CB5ED4">
        <w:rPr>
          <w:rFonts w:asciiTheme="minorHAnsi" w:hAnsiTheme="minorHAnsi" w:cstheme="minorHAnsi"/>
          <w:sz w:val="22"/>
          <w:szCs w:val="22"/>
          <w:lang w:val="en-GB"/>
        </w:rPr>
        <w:t>The bidder will develop technical materials and provide support in close collaboration with the responsible technical officer(s) and relevant departmental focal points for each area of work. All outputs should be aligned with, and build upon, existing WHO guidance, normative frameworks, and surveillance standards related to HIV drug resistance.</w:t>
      </w:r>
    </w:p>
    <w:p w14:paraId="558D2724" w14:textId="77777777" w:rsidR="00053809" w:rsidRPr="00CB5ED4" w:rsidRDefault="00053809" w:rsidP="00053809">
      <w:pPr>
        <w:rPr>
          <w:rFonts w:asciiTheme="minorHAnsi" w:hAnsiTheme="minorHAnsi" w:cstheme="minorHAnsi"/>
          <w:sz w:val="22"/>
          <w:szCs w:val="22"/>
          <w:lang w:val="en-GB"/>
        </w:rPr>
      </w:pPr>
    </w:p>
    <w:p w14:paraId="232367BF" w14:textId="4E74E731" w:rsidR="00053809" w:rsidRDefault="00053809" w:rsidP="00053809">
      <w:pPr>
        <w:rPr>
          <w:rFonts w:asciiTheme="minorHAnsi" w:hAnsiTheme="minorHAnsi" w:cstheme="minorHAnsi"/>
          <w:sz w:val="22"/>
          <w:szCs w:val="22"/>
          <w:lang w:val="en-GB"/>
        </w:rPr>
      </w:pPr>
      <w:r w:rsidRPr="00CB5ED4">
        <w:rPr>
          <w:rFonts w:asciiTheme="minorHAnsi" w:hAnsiTheme="minorHAnsi" w:cstheme="minorHAnsi"/>
          <w:sz w:val="22"/>
          <w:szCs w:val="22"/>
          <w:lang w:val="en-GB"/>
        </w:rPr>
        <w:t xml:space="preserve">Achievement of these objectives will contribute to the implementation of the Integrated Drug Resistance Action Framework for HIV, Hepatitis B and C, and Sexually Transmitted Infections (2026–2030), particularly its HIV drug resistance </w:t>
      </w:r>
      <w:r w:rsidR="00CA62B9">
        <w:rPr>
          <w:rFonts w:asciiTheme="minorHAnsi" w:hAnsiTheme="minorHAnsi" w:cstheme="minorHAnsi"/>
          <w:sz w:val="22"/>
          <w:szCs w:val="22"/>
          <w:lang w:val="en-GB"/>
        </w:rPr>
        <w:t>laboratory capacity domain</w:t>
      </w:r>
      <w:r w:rsidRPr="00CB5ED4">
        <w:rPr>
          <w:rFonts w:asciiTheme="minorHAnsi" w:hAnsiTheme="minorHAnsi" w:cstheme="minorHAnsi"/>
          <w:sz w:val="22"/>
          <w:szCs w:val="22"/>
          <w:lang w:val="en-GB"/>
        </w:rPr>
        <w:t xml:space="preserve">. This work will support countries in strengthening HIV drug resistance </w:t>
      </w:r>
      <w:r w:rsidR="00CA62B9">
        <w:rPr>
          <w:rFonts w:asciiTheme="minorHAnsi" w:hAnsiTheme="minorHAnsi" w:cstheme="minorHAnsi"/>
          <w:sz w:val="22"/>
          <w:szCs w:val="22"/>
          <w:lang w:val="en-GB"/>
        </w:rPr>
        <w:t xml:space="preserve">laboratory </w:t>
      </w:r>
      <w:proofErr w:type="spellStart"/>
      <w:r w:rsidR="00CA62B9">
        <w:rPr>
          <w:rFonts w:asciiTheme="minorHAnsi" w:hAnsiTheme="minorHAnsi" w:cstheme="minorHAnsi"/>
          <w:sz w:val="22"/>
          <w:szCs w:val="22"/>
          <w:lang w:val="en-GB"/>
        </w:rPr>
        <w:t>testining</w:t>
      </w:r>
      <w:proofErr w:type="spellEnd"/>
      <w:r w:rsidR="00CA62B9">
        <w:rPr>
          <w:rFonts w:asciiTheme="minorHAnsi" w:hAnsiTheme="minorHAnsi" w:cstheme="minorHAnsi"/>
          <w:sz w:val="22"/>
          <w:szCs w:val="22"/>
          <w:lang w:val="en-GB"/>
        </w:rPr>
        <w:t xml:space="preserve"> capacity</w:t>
      </w:r>
      <w:r w:rsidRPr="00CB5ED4">
        <w:rPr>
          <w:rFonts w:asciiTheme="minorHAnsi" w:hAnsiTheme="minorHAnsi" w:cstheme="minorHAnsi"/>
          <w:sz w:val="22"/>
          <w:szCs w:val="22"/>
          <w:lang w:val="en-GB"/>
        </w:rPr>
        <w:t>, improving the availability and use of high-quality data, and enhancing evidence-based decision-making. It will also contribute to broader global targets, including optimizing treatment outcomes, preserving the effectiveness of antiretroviral therapy, and sustaining progress toward ending AIDS as a public health threat by 2030.</w:t>
      </w:r>
    </w:p>
    <w:p w14:paraId="782F5A0A" w14:textId="77777777" w:rsidR="006E591B" w:rsidRPr="00CB5ED4" w:rsidDel="00B17CDB" w:rsidRDefault="006E591B" w:rsidP="00053809">
      <w:pPr>
        <w:rPr>
          <w:del w:id="185" w:author="HALL-EIDSON, Patricia" w:date="2026-05-18T10:24:00Z" w16du:dateUtc="2026-05-18T08:24:00Z"/>
          <w:rFonts w:asciiTheme="minorHAnsi" w:hAnsiTheme="minorHAnsi" w:cstheme="minorHAnsi"/>
          <w:sz w:val="22"/>
          <w:szCs w:val="22"/>
          <w:lang w:val="en-GB"/>
        </w:rPr>
      </w:pPr>
    </w:p>
    <w:p w14:paraId="204FD1CC" w14:textId="2A499ECC" w:rsidR="00053809" w:rsidDel="00B17CDB" w:rsidRDefault="00053809" w:rsidP="00053809">
      <w:pPr>
        <w:rPr>
          <w:del w:id="186" w:author="HALL-EIDSON, Patricia" w:date="2026-05-18T10:24:00Z" w16du:dateUtc="2026-05-18T08:24:00Z"/>
          <w:rFonts w:asciiTheme="minorHAnsi" w:hAnsiTheme="minorHAnsi" w:cstheme="minorHAnsi"/>
          <w:sz w:val="22"/>
          <w:szCs w:val="22"/>
          <w:lang w:val="en-GB"/>
        </w:rPr>
      </w:pPr>
      <w:del w:id="187" w:author="HALL-EIDSON, Patricia" w:date="2026-05-18T10:24:00Z" w16du:dateUtc="2026-05-18T08:24:00Z">
        <w:r w:rsidRPr="00CB5ED4" w:rsidDel="00B17CDB">
          <w:rPr>
            <w:rFonts w:asciiTheme="minorHAnsi" w:hAnsiTheme="minorHAnsi" w:cstheme="minorHAnsi"/>
            <w:sz w:val="22"/>
            <w:szCs w:val="22"/>
            <w:lang w:val="en-GB"/>
          </w:rPr>
          <w:delText xml:space="preserve">At country level, expected outcomes include improved adoption and implementation of WHO-recommended HIV drug </w:delText>
        </w:r>
        <w:r w:rsidR="00655217" w:rsidDel="00B17CDB">
          <w:rPr>
            <w:rFonts w:asciiTheme="minorHAnsi" w:hAnsiTheme="minorHAnsi" w:cstheme="minorHAnsi"/>
            <w:sz w:val="22"/>
            <w:szCs w:val="22"/>
            <w:lang w:val="en-GB"/>
          </w:rPr>
          <w:delText>testing approaches</w:delText>
        </w:r>
        <w:r w:rsidRPr="00CB5ED4" w:rsidDel="00B17CDB">
          <w:rPr>
            <w:rFonts w:asciiTheme="minorHAnsi" w:hAnsiTheme="minorHAnsi" w:cstheme="minorHAnsi"/>
            <w:sz w:val="22"/>
            <w:szCs w:val="22"/>
            <w:lang w:val="en-GB"/>
          </w:rPr>
          <w:delText>, strengthened national capacity to analyse and interpret HIV drug resistance data, and enhanced reporting of HIV drug resistance indicators to inform programme performance and policy decisions</w:delText>
        </w:r>
        <w:r w:rsidR="00CB5ED4" w:rsidDel="00B17CDB">
          <w:rPr>
            <w:rFonts w:asciiTheme="minorHAnsi" w:hAnsiTheme="minorHAnsi" w:cstheme="minorHAnsi"/>
            <w:sz w:val="22"/>
            <w:szCs w:val="22"/>
            <w:lang w:val="en-GB"/>
          </w:rPr>
          <w:delText>.</w:delText>
        </w:r>
      </w:del>
    </w:p>
    <w:p w14:paraId="0B21AE24" w14:textId="77777777" w:rsidR="00A06CF4" w:rsidRDefault="00A06CF4" w:rsidP="00053809">
      <w:pPr>
        <w:rPr>
          <w:rFonts w:asciiTheme="minorHAnsi" w:hAnsiTheme="minorHAnsi" w:cstheme="minorHAnsi"/>
          <w:sz w:val="22"/>
          <w:szCs w:val="22"/>
          <w:lang w:val="en-GB"/>
        </w:rPr>
      </w:pPr>
    </w:p>
    <w:p w14:paraId="3D959C21" w14:textId="77777777" w:rsidR="00A06CF4" w:rsidRPr="00CB5ED4" w:rsidRDefault="00A06CF4" w:rsidP="00053809">
      <w:pPr>
        <w:rPr>
          <w:rFonts w:asciiTheme="minorHAnsi" w:hAnsiTheme="minorHAnsi" w:cstheme="minorHAnsi"/>
          <w:sz w:val="22"/>
          <w:szCs w:val="22"/>
          <w:lang w:val="en-GB"/>
        </w:rPr>
      </w:pPr>
    </w:p>
    <w:permEnd w:id="1902534631"/>
    <w:p w14:paraId="4A3BE460"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r w:rsidRPr="00A112BC">
        <w:rPr>
          <w:rFonts w:ascii="Arial" w:hAnsi="Arial"/>
          <w:color w:val="447DB5"/>
        </w:rPr>
        <w:t>Key requirements</w:t>
      </w:r>
      <w:bookmarkEnd w:id="174"/>
      <w:bookmarkEnd w:id="175"/>
    </w:p>
    <w:p w14:paraId="26FD040A" w14:textId="720D415C" w:rsidR="00A06CF4" w:rsidRPr="00342847" w:rsidRDefault="00A06CF4" w:rsidP="00A06CF4">
      <w:pPr>
        <w:tabs>
          <w:tab w:val="num" w:pos="567"/>
        </w:tabs>
        <w:autoSpaceDE w:val="0"/>
        <w:autoSpaceDN w:val="0"/>
        <w:adjustRightInd w:val="0"/>
        <w:rPr>
          <w:rFonts w:asciiTheme="minorHAnsi" w:hAnsiTheme="minorHAnsi" w:cstheme="minorHAnsi"/>
          <w:b/>
          <w:bCs/>
          <w:sz w:val="22"/>
          <w:szCs w:val="22"/>
          <w:highlight w:val="cyan"/>
          <w:u w:val="single"/>
          <w:lang w:val="en-GB"/>
        </w:rPr>
      </w:pPr>
      <w:bookmarkStart w:id="188" w:name="_Ref507416008"/>
      <w:bookmarkStart w:id="189" w:name="_Ref511815963"/>
      <w:bookmarkStart w:id="190" w:name="_Toc78971470"/>
      <w:bookmarkStart w:id="191" w:name="_Toc191096582"/>
      <w:permStart w:id="617430594" w:edGrp="everyone"/>
      <w:r w:rsidRPr="00342847">
        <w:rPr>
          <w:rFonts w:asciiTheme="minorHAnsi" w:hAnsiTheme="minorHAnsi" w:cstheme="minorHAnsi"/>
          <w:b/>
          <w:bCs/>
          <w:sz w:val="22"/>
          <w:szCs w:val="22"/>
          <w:highlight w:val="cyan"/>
          <w:u w:val="single"/>
          <w:lang w:val="en-GB"/>
        </w:rPr>
        <w:t xml:space="preserve">Task 1: </w:t>
      </w:r>
      <w:proofErr w:type="spellStart"/>
      <w:ins w:id="192" w:author="HALL-EIDSON, Patricia" w:date="2026-05-18T10:47:00Z" w16du:dateUtc="2026-05-18T08:47:00Z">
        <w:r w:rsidR="001C646B">
          <w:rPr>
            <w:rFonts w:asciiTheme="minorHAnsi" w:hAnsiTheme="minorHAnsi" w:cstheme="minorHAnsi"/>
            <w:b/>
            <w:bCs/>
            <w:sz w:val="22"/>
            <w:szCs w:val="22"/>
            <w:u w:val="single"/>
            <w:lang w:val="en-GB"/>
          </w:rPr>
          <w:t>HIV</w:t>
        </w:r>
        <w:r w:rsidR="00272FF3">
          <w:rPr>
            <w:rFonts w:asciiTheme="minorHAnsi" w:hAnsiTheme="minorHAnsi" w:cstheme="minorHAnsi"/>
            <w:b/>
            <w:bCs/>
            <w:sz w:val="22"/>
            <w:szCs w:val="22"/>
            <w:u w:val="single"/>
            <w:lang w:val="en-GB"/>
          </w:rPr>
          <w:t>ResNet</w:t>
        </w:r>
        <w:proofErr w:type="spellEnd"/>
        <w:r w:rsidR="00272FF3">
          <w:rPr>
            <w:rFonts w:asciiTheme="minorHAnsi" w:hAnsiTheme="minorHAnsi" w:cstheme="minorHAnsi"/>
            <w:b/>
            <w:bCs/>
            <w:sz w:val="22"/>
            <w:szCs w:val="22"/>
            <w:u w:val="single"/>
            <w:lang w:val="en-GB"/>
          </w:rPr>
          <w:t xml:space="preserve"> Laboratory Network </w:t>
        </w:r>
      </w:ins>
      <w:del w:id="193" w:author="HALL-EIDSON, Patricia" w:date="2026-05-18T10:47:00Z" w16du:dateUtc="2026-05-18T08:47:00Z">
        <w:r w:rsidR="00996ADC" w:rsidRPr="00996ADC" w:rsidDel="001C646B">
          <w:rPr>
            <w:rFonts w:asciiTheme="minorHAnsi" w:hAnsiTheme="minorHAnsi" w:cstheme="minorHAnsi"/>
            <w:b/>
            <w:bCs/>
            <w:sz w:val="22"/>
            <w:szCs w:val="22"/>
            <w:u w:val="single"/>
            <w:lang w:val="en-GB"/>
          </w:rPr>
          <w:delText>L</w:delText>
        </w:r>
        <w:r w:rsidR="00996ADC" w:rsidRPr="00996ADC" w:rsidDel="00272FF3">
          <w:rPr>
            <w:rFonts w:asciiTheme="minorHAnsi" w:hAnsiTheme="minorHAnsi" w:cstheme="minorHAnsi"/>
            <w:b/>
            <w:bCs/>
            <w:sz w:val="22"/>
            <w:szCs w:val="22"/>
            <w:u w:val="single"/>
            <w:lang w:val="en-GB"/>
          </w:rPr>
          <w:delText xml:space="preserve">aboratory network technical </w:delText>
        </w:r>
      </w:del>
      <w:r w:rsidR="00996ADC" w:rsidRPr="00996ADC">
        <w:rPr>
          <w:rFonts w:asciiTheme="minorHAnsi" w:hAnsiTheme="minorHAnsi" w:cstheme="minorHAnsi"/>
          <w:b/>
          <w:bCs/>
          <w:sz w:val="22"/>
          <w:szCs w:val="22"/>
          <w:u w:val="single"/>
          <w:lang w:val="en-GB"/>
        </w:rPr>
        <w:t>assessment</w:t>
      </w:r>
      <w:ins w:id="194" w:author="HALL-EIDSON, Patricia" w:date="2026-05-18T10:42:00Z" w16du:dateUtc="2026-05-18T08:42:00Z">
        <w:r w:rsidR="005978EC">
          <w:rPr>
            <w:rFonts w:asciiTheme="minorHAnsi" w:hAnsiTheme="minorHAnsi" w:cstheme="minorHAnsi"/>
            <w:b/>
            <w:bCs/>
            <w:sz w:val="22"/>
            <w:szCs w:val="22"/>
            <w:u w:val="single"/>
            <w:lang w:val="en-GB"/>
          </w:rPr>
          <w:t>s</w:t>
        </w:r>
      </w:ins>
      <w:r w:rsidR="00996ADC" w:rsidRPr="00996ADC">
        <w:rPr>
          <w:rFonts w:asciiTheme="minorHAnsi" w:hAnsiTheme="minorHAnsi" w:cstheme="minorHAnsi"/>
          <w:b/>
          <w:bCs/>
          <w:sz w:val="22"/>
          <w:szCs w:val="22"/>
          <w:u w:val="single"/>
          <w:lang w:val="en-GB"/>
        </w:rPr>
        <w:t xml:space="preserve"> and improvement</w:t>
      </w:r>
    </w:p>
    <w:p w14:paraId="5390C108" w14:textId="23CC231B" w:rsidR="00A06CF4" w:rsidRDefault="00996ADC" w:rsidP="00A06CF4">
      <w:pPr>
        <w:tabs>
          <w:tab w:val="num" w:pos="567"/>
        </w:tabs>
        <w:autoSpaceDE w:val="0"/>
        <w:autoSpaceDN w:val="0"/>
        <w:adjustRightInd w:val="0"/>
        <w:rPr>
          <w:ins w:id="195" w:author="HALL-EIDSON, Patricia" w:date="2026-05-18T10:48:00Z" w16du:dateUtc="2026-05-18T08:48:00Z"/>
          <w:rFonts w:asciiTheme="minorHAnsi" w:hAnsiTheme="minorHAnsi" w:cstheme="minorHAnsi"/>
          <w:sz w:val="22"/>
          <w:szCs w:val="22"/>
          <w:lang w:val="en-GB"/>
        </w:rPr>
      </w:pPr>
      <w:r w:rsidRPr="00996ADC">
        <w:rPr>
          <w:rFonts w:asciiTheme="minorHAnsi" w:hAnsiTheme="minorHAnsi" w:cstheme="minorHAnsi"/>
          <w:sz w:val="22"/>
          <w:szCs w:val="22"/>
          <w:lang w:val="en-GB"/>
        </w:rPr>
        <w:t xml:space="preserve">Conduct a structured technical assessment of laboratories within the WHO HIVResNet laboratory network to identify laboratory capacity, testing approaches, quality </w:t>
      </w:r>
      <w:ins w:id="196" w:author="HALL-EIDSON, Patricia" w:date="2026-05-18T10:50:00Z" w16du:dateUtc="2026-05-18T08:50:00Z">
        <w:r w:rsidR="00023F39">
          <w:rPr>
            <w:rFonts w:asciiTheme="minorHAnsi" w:hAnsiTheme="minorHAnsi" w:cstheme="minorHAnsi"/>
            <w:sz w:val="22"/>
            <w:szCs w:val="22"/>
            <w:lang w:val="en-GB"/>
          </w:rPr>
          <w:t xml:space="preserve">management </w:t>
        </w:r>
      </w:ins>
      <w:r w:rsidRPr="00996ADC">
        <w:rPr>
          <w:rFonts w:asciiTheme="minorHAnsi" w:hAnsiTheme="minorHAnsi" w:cstheme="minorHAnsi"/>
          <w:sz w:val="22"/>
          <w:szCs w:val="22"/>
          <w:lang w:val="en-GB"/>
        </w:rPr>
        <w:t xml:space="preserve">systems and </w:t>
      </w:r>
      <w:ins w:id="197" w:author="HALL-EIDSON, Patricia" w:date="2026-05-18T10:50:00Z" w16du:dateUtc="2026-05-18T08:50:00Z">
        <w:r w:rsidR="00A20BEB">
          <w:rPr>
            <w:rFonts w:asciiTheme="minorHAnsi" w:hAnsiTheme="minorHAnsi" w:cstheme="minorHAnsi"/>
            <w:sz w:val="22"/>
            <w:szCs w:val="22"/>
            <w:lang w:val="en-GB"/>
          </w:rPr>
          <w:t xml:space="preserve">map </w:t>
        </w:r>
      </w:ins>
      <w:r w:rsidRPr="00996ADC">
        <w:rPr>
          <w:rFonts w:asciiTheme="minorHAnsi" w:hAnsiTheme="minorHAnsi" w:cstheme="minorHAnsi"/>
          <w:sz w:val="22"/>
          <w:szCs w:val="22"/>
          <w:lang w:val="en-GB"/>
        </w:rPr>
        <w:t>existing</w:t>
      </w:r>
      <w:ins w:id="198" w:author="HALL-EIDSON, Patricia" w:date="2026-05-18T10:50:00Z" w16du:dateUtc="2026-05-18T08:50:00Z">
        <w:r w:rsidR="00A20BEB">
          <w:rPr>
            <w:rFonts w:asciiTheme="minorHAnsi" w:hAnsiTheme="minorHAnsi" w:cstheme="minorHAnsi"/>
            <w:sz w:val="22"/>
            <w:szCs w:val="22"/>
            <w:lang w:val="en-GB"/>
          </w:rPr>
          <w:t xml:space="preserve"> synergies and </w:t>
        </w:r>
      </w:ins>
      <w:del w:id="199" w:author="HALL-EIDSON, Patricia" w:date="2026-05-18T10:50:00Z" w16du:dateUtc="2026-05-18T08:50:00Z">
        <w:r w:rsidRPr="00996ADC" w:rsidDel="00A20BEB">
          <w:rPr>
            <w:rFonts w:asciiTheme="minorHAnsi" w:hAnsiTheme="minorHAnsi" w:cstheme="minorHAnsi"/>
            <w:sz w:val="22"/>
            <w:szCs w:val="22"/>
            <w:lang w:val="en-GB"/>
          </w:rPr>
          <w:delText xml:space="preserve"> </w:delText>
        </w:r>
      </w:del>
      <w:r w:rsidRPr="00996ADC">
        <w:rPr>
          <w:rFonts w:asciiTheme="minorHAnsi" w:hAnsiTheme="minorHAnsi" w:cstheme="minorHAnsi"/>
          <w:sz w:val="22"/>
          <w:szCs w:val="22"/>
          <w:lang w:val="en-GB"/>
        </w:rPr>
        <w:t>gaps</w:t>
      </w:r>
      <w:r>
        <w:rPr>
          <w:rFonts w:asciiTheme="minorHAnsi" w:hAnsiTheme="minorHAnsi" w:cstheme="minorHAnsi"/>
          <w:sz w:val="22"/>
          <w:szCs w:val="22"/>
          <w:highlight w:val="cyan"/>
          <w:lang w:val="en-GB"/>
        </w:rPr>
        <w:t>, monitor the existing laboratory network performance</w:t>
      </w:r>
      <w:ins w:id="200" w:author="HALL-EIDSON, Patricia" w:date="2026-05-18T10:50:00Z" w16du:dateUtc="2026-05-18T08:50:00Z">
        <w:r w:rsidR="00A20BEB">
          <w:rPr>
            <w:rFonts w:asciiTheme="minorHAnsi" w:hAnsiTheme="minorHAnsi" w:cstheme="minorHAnsi"/>
            <w:sz w:val="22"/>
            <w:szCs w:val="22"/>
            <w:highlight w:val="cyan"/>
            <w:lang w:val="en-GB"/>
          </w:rPr>
          <w:t>,</w:t>
        </w:r>
      </w:ins>
      <w:r>
        <w:rPr>
          <w:rFonts w:asciiTheme="minorHAnsi" w:hAnsiTheme="minorHAnsi" w:cstheme="minorHAnsi"/>
          <w:sz w:val="22"/>
          <w:szCs w:val="22"/>
          <w:highlight w:val="cyan"/>
          <w:lang w:val="en-GB"/>
        </w:rPr>
        <w:t xml:space="preserve"> and provide capacity building to </w:t>
      </w:r>
      <w:r w:rsidRPr="00996ADC">
        <w:rPr>
          <w:rFonts w:asciiTheme="minorHAnsi" w:hAnsiTheme="minorHAnsi" w:cstheme="minorHAnsi"/>
          <w:sz w:val="22"/>
          <w:szCs w:val="22"/>
          <w:lang w:val="en-GB"/>
        </w:rPr>
        <w:t xml:space="preserve">designated and candidate laboratories </w:t>
      </w:r>
      <w:del w:id="201" w:author="HALL-EIDSON, Patricia" w:date="2026-05-18T10:50:00Z" w16du:dateUtc="2026-05-18T08:50:00Z">
        <w:r w:rsidRPr="00996ADC" w:rsidDel="00A20BEB">
          <w:rPr>
            <w:rFonts w:asciiTheme="minorHAnsi" w:hAnsiTheme="minorHAnsi" w:cstheme="minorHAnsi"/>
            <w:sz w:val="22"/>
            <w:szCs w:val="22"/>
            <w:lang w:val="en-GB"/>
          </w:rPr>
          <w:delText xml:space="preserve">validating </w:delText>
        </w:r>
      </w:del>
      <w:ins w:id="202" w:author="HALL-EIDSON, Patricia" w:date="2026-05-18T10:50:00Z" w16du:dateUtc="2026-05-18T08:50:00Z">
        <w:r w:rsidR="00A20BEB">
          <w:rPr>
            <w:rFonts w:asciiTheme="minorHAnsi" w:hAnsiTheme="minorHAnsi" w:cstheme="minorHAnsi"/>
            <w:sz w:val="22"/>
            <w:szCs w:val="22"/>
            <w:lang w:val="en-GB"/>
          </w:rPr>
          <w:t>on validation of</w:t>
        </w:r>
        <w:r w:rsidR="00A20BEB" w:rsidRPr="00996ADC">
          <w:rPr>
            <w:rFonts w:asciiTheme="minorHAnsi" w:hAnsiTheme="minorHAnsi" w:cstheme="minorHAnsi"/>
            <w:sz w:val="22"/>
            <w:szCs w:val="22"/>
            <w:lang w:val="en-GB"/>
          </w:rPr>
          <w:t xml:space="preserve"> </w:t>
        </w:r>
      </w:ins>
      <w:r w:rsidRPr="00996ADC">
        <w:rPr>
          <w:rFonts w:asciiTheme="minorHAnsi" w:hAnsiTheme="minorHAnsi" w:cstheme="minorHAnsi"/>
          <w:sz w:val="22"/>
          <w:szCs w:val="22"/>
          <w:lang w:val="en-GB"/>
        </w:rPr>
        <w:t xml:space="preserve">integrase inhibitor, capsid inhibitor, and </w:t>
      </w:r>
      <w:ins w:id="203" w:author="HALL-EIDSON, Patricia" w:date="2026-05-18T10:48:00Z" w16du:dateUtc="2026-05-18T08:48:00Z">
        <w:r w:rsidR="0038469D">
          <w:rPr>
            <w:rFonts w:asciiTheme="minorHAnsi" w:hAnsiTheme="minorHAnsi" w:cstheme="minorHAnsi"/>
            <w:sz w:val="22"/>
            <w:szCs w:val="22"/>
            <w:lang w:val="en-GB"/>
          </w:rPr>
          <w:t>next generation sequencing</w:t>
        </w:r>
      </w:ins>
      <w:ins w:id="204" w:author="HALL-EIDSON, Patricia" w:date="2026-05-18T10:53:00Z" w16du:dateUtc="2026-05-18T08:53:00Z">
        <w:r w:rsidR="00BF437C">
          <w:rPr>
            <w:rFonts w:asciiTheme="minorHAnsi" w:hAnsiTheme="minorHAnsi" w:cstheme="minorHAnsi"/>
            <w:sz w:val="22"/>
            <w:szCs w:val="22"/>
            <w:lang w:val="en-GB"/>
          </w:rPr>
          <w:t xml:space="preserve"> (NGS)</w:t>
        </w:r>
      </w:ins>
      <w:del w:id="205" w:author="HALL-EIDSON, Patricia" w:date="2026-05-18T10:48:00Z" w16du:dateUtc="2026-05-18T08:48:00Z">
        <w:r w:rsidRPr="00996ADC" w:rsidDel="0038469D">
          <w:rPr>
            <w:rFonts w:asciiTheme="minorHAnsi" w:hAnsiTheme="minorHAnsi" w:cstheme="minorHAnsi"/>
            <w:sz w:val="22"/>
            <w:szCs w:val="22"/>
            <w:lang w:val="en-GB"/>
          </w:rPr>
          <w:delText>NGS</w:delText>
        </w:r>
      </w:del>
      <w:r w:rsidRPr="00996ADC">
        <w:rPr>
          <w:rFonts w:asciiTheme="minorHAnsi" w:hAnsiTheme="minorHAnsi" w:cstheme="minorHAnsi"/>
          <w:sz w:val="22"/>
          <w:szCs w:val="22"/>
          <w:lang w:val="en-GB"/>
        </w:rPr>
        <w:t>-based assays</w:t>
      </w:r>
      <w:ins w:id="206" w:author="HALL-EIDSON, Patricia" w:date="2026-05-18T10:51:00Z" w16du:dateUtc="2026-05-18T08:51:00Z">
        <w:r w:rsidR="00A20BEB">
          <w:rPr>
            <w:rFonts w:asciiTheme="minorHAnsi" w:hAnsiTheme="minorHAnsi" w:cstheme="minorHAnsi"/>
            <w:sz w:val="22"/>
            <w:szCs w:val="22"/>
            <w:lang w:val="en-GB"/>
          </w:rPr>
          <w:t xml:space="preserve"> to advance Network capabilities with advancing technology(</w:t>
        </w:r>
        <w:proofErr w:type="spellStart"/>
        <w:r w:rsidR="00A20BEB">
          <w:rPr>
            <w:rFonts w:asciiTheme="minorHAnsi" w:hAnsiTheme="minorHAnsi" w:cstheme="minorHAnsi"/>
            <w:sz w:val="22"/>
            <w:szCs w:val="22"/>
            <w:lang w:val="en-GB"/>
          </w:rPr>
          <w:t>ies</w:t>
        </w:r>
        <w:proofErr w:type="spellEnd"/>
        <w:r w:rsidR="00A20BEB">
          <w:rPr>
            <w:rFonts w:asciiTheme="minorHAnsi" w:hAnsiTheme="minorHAnsi" w:cstheme="minorHAnsi"/>
            <w:sz w:val="22"/>
            <w:szCs w:val="22"/>
            <w:lang w:val="en-GB"/>
          </w:rPr>
          <w:t>).</w:t>
        </w:r>
      </w:ins>
    </w:p>
    <w:p w14:paraId="20B62637" w14:textId="77777777" w:rsidR="0038469D" w:rsidRPr="00342847" w:rsidRDefault="0038469D" w:rsidP="00A06CF4">
      <w:pPr>
        <w:tabs>
          <w:tab w:val="num" w:pos="567"/>
        </w:tabs>
        <w:autoSpaceDE w:val="0"/>
        <w:autoSpaceDN w:val="0"/>
        <w:adjustRightInd w:val="0"/>
        <w:rPr>
          <w:rFonts w:asciiTheme="minorHAnsi" w:hAnsiTheme="minorHAnsi" w:cstheme="minorHAnsi"/>
          <w:sz w:val="22"/>
          <w:szCs w:val="22"/>
          <w:highlight w:val="cyan"/>
          <w:lang w:val="en-GB"/>
        </w:rPr>
      </w:pPr>
    </w:p>
    <w:p w14:paraId="734A4218" w14:textId="0693CF05" w:rsidR="00A06CF4" w:rsidRPr="00342847"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r w:rsidRPr="00342847">
        <w:rPr>
          <w:rFonts w:asciiTheme="minorHAnsi" w:hAnsiTheme="minorHAnsi" w:cstheme="minorHAnsi"/>
          <w:sz w:val="22"/>
          <w:szCs w:val="22"/>
          <w:highlight w:val="cyan"/>
          <w:lang w:val="en-GB"/>
        </w:rPr>
        <w:t xml:space="preserve">Deliverable 1.1: </w:t>
      </w:r>
      <w:r w:rsidR="00996ADC" w:rsidRPr="00996ADC">
        <w:rPr>
          <w:rFonts w:asciiTheme="minorHAnsi" w:hAnsiTheme="minorHAnsi" w:cstheme="minorHAnsi"/>
          <w:sz w:val="22"/>
          <w:szCs w:val="22"/>
          <w:lang w:val="en-GB"/>
        </w:rPr>
        <w:t>Technical assessment report</w:t>
      </w:r>
      <w:ins w:id="207" w:author="HALL-EIDSON, Patricia" w:date="2026-05-18T10:51:00Z" w16du:dateUtc="2026-05-18T08:51:00Z">
        <w:r w:rsidR="00AF6188">
          <w:rPr>
            <w:rFonts w:asciiTheme="minorHAnsi" w:hAnsiTheme="minorHAnsi" w:cstheme="minorHAnsi"/>
            <w:sz w:val="22"/>
            <w:szCs w:val="22"/>
            <w:lang w:val="en-GB"/>
          </w:rPr>
          <w:t xml:space="preserve"> and associated ability map</w:t>
        </w:r>
      </w:ins>
      <w:r w:rsidR="00996ADC" w:rsidRPr="00996ADC">
        <w:rPr>
          <w:rFonts w:asciiTheme="minorHAnsi" w:hAnsiTheme="minorHAnsi" w:cstheme="minorHAnsi"/>
          <w:sz w:val="22"/>
          <w:szCs w:val="22"/>
          <w:lang w:val="en-GB"/>
        </w:rPr>
        <w:t xml:space="preserve"> including: inventory of currently designated and candidate laboratories; assessment of infrastructure, staffing, and technical capacity; review of testing methodologies and sequencing approaches; evaluation of </w:t>
      </w:r>
      <w:ins w:id="208" w:author="HALL-EIDSON, Patricia" w:date="2026-05-18T10:48:00Z" w16du:dateUtc="2026-05-18T08:48:00Z">
        <w:r w:rsidR="0038469D">
          <w:rPr>
            <w:rFonts w:asciiTheme="minorHAnsi" w:hAnsiTheme="minorHAnsi" w:cstheme="minorHAnsi"/>
            <w:sz w:val="22"/>
            <w:szCs w:val="22"/>
            <w:lang w:val="en-GB"/>
          </w:rPr>
          <w:t>quality assurance and quality control</w:t>
        </w:r>
      </w:ins>
      <w:del w:id="209" w:author="HALL-EIDSON, Patricia" w:date="2026-05-18T10:48:00Z" w16du:dateUtc="2026-05-18T08:48:00Z">
        <w:r w:rsidR="00996ADC" w:rsidRPr="00996ADC" w:rsidDel="0038469D">
          <w:rPr>
            <w:rFonts w:asciiTheme="minorHAnsi" w:hAnsiTheme="minorHAnsi" w:cstheme="minorHAnsi"/>
            <w:sz w:val="22"/>
            <w:szCs w:val="22"/>
            <w:lang w:val="en-GB"/>
          </w:rPr>
          <w:delText>QA/QC</w:delText>
        </w:r>
      </w:del>
      <w:r w:rsidR="00996ADC" w:rsidRPr="00996ADC">
        <w:rPr>
          <w:rFonts w:asciiTheme="minorHAnsi" w:hAnsiTheme="minorHAnsi" w:cstheme="minorHAnsi"/>
          <w:sz w:val="22"/>
          <w:szCs w:val="22"/>
          <w:lang w:val="en-GB"/>
        </w:rPr>
        <w:t xml:space="preserve"> systems; and identification of technical gaps and priority actions.</w:t>
      </w:r>
    </w:p>
    <w:p w14:paraId="02D68C08" w14:textId="79F90A7E" w:rsidR="00A06CF4" w:rsidRDefault="00A06CF4" w:rsidP="00A06CF4">
      <w:pPr>
        <w:tabs>
          <w:tab w:val="num" w:pos="567"/>
        </w:tabs>
        <w:autoSpaceDE w:val="0"/>
        <w:autoSpaceDN w:val="0"/>
        <w:adjustRightInd w:val="0"/>
        <w:rPr>
          <w:ins w:id="210" w:author="HALL-EIDSON, Patricia" w:date="2026-05-18T10:48:00Z" w16du:dateUtc="2026-05-18T08:48: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 xml:space="preserve">Timeline: </w:t>
      </w:r>
      <w:del w:id="211" w:author="HALL-EIDSON, Patricia" w:date="2026-05-18T10:42:00Z" w16du:dateUtc="2026-05-18T08:42:00Z">
        <w:r w:rsidR="00996ADC" w:rsidDel="00611DCE">
          <w:rPr>
            <w:rFonts w:asciiTheme="minorHAnsi" w:hAnsiTheme="minorHAnsi" w:cstheme="minorHAnsi"/>
            <w:sz w:val="22"/>
            <w:szCs w:val="22"/>
            <w:highlight w:val="cyan"/>
            <w:lang w:val="en-GB"/>
          </w:rPr>
          <w:delText>September</w:delText>
        </w:r>
        <w:r w:rsidRPr="00342847" w:rsidDel="00611DCE">
          <w:rPr>
            <w:rFonts w:asciiTheme="minorHAnsi" w:hAnsiTheme="minorHAnsi" w:cstheme="minorHAnsi"/>
            <w:sz w:val="22"/>
            <w:szCs w:val="22"/>
            <w:highlight w:val="cyan"/>
            <w:lang w:val="en-GB"/>
          </w:rPr>
          <w:delText xml:space="preserve"> </w:delText>
        </w:r>
      </w:del>
      <w:ins w:id="212" w:author="HALL-EIDSON, Patricia" w:date="2026-05-18T10:42:00Z" w16du:dateUtc="2026-05-18T08:42:00Z">
        <w:r w:rsidR="00611DCE">
          <w:rPr>
            <w:rFonts w:asciiTheme="minorHAnsi" w:hAnsiTheme="minorHAnsi" w:cstheme="minorHAnsi"/>
            <w:sz w:val="22"/>
            <w:szCs w:val="22"/>
            <w:highlight w:val="cyan"/>
            <w:lang w:val="en-GB"/>
          </w:rPr>
          <w:t>December</w:t>
        </w:r>
        <w:r w:rsidR="00611DCE" w:rsidRPr="00342847">
          <w:rPr>
            <w:rFonts w:asciiTheme="minorHAnsi" w:hAnsiTheme="minorHAnsi" w:cstheme="minorHAnsi"/>
            <w:sz w:val="22"/>
            <w:szCs w:val="22"/>
            <w:highlight w:val="cyan"/>
            <w:lang w:val="en-GB"/>
          </w:rPr>
          <w:t xml:space="preserve"> </w:t>
        </w:r>
      </w:ins>
      <w:r w:rsidRPr="00342847">
        <w:rPr>
          <w:rFonts w:asciiTheme="minorHAnsi" w:hAnsiTheme="minorHAnsi" w:cstheme="minorHAnsi"/>
          <w:sz w:val="22"/>
          <w:szCs w:val="22"/>
          <w:highlight w:val="cyan"/>
          <w:lang w:val="en-GB"/>
        </w:rPr>
        <w:t>2026</w:t>
      </w:r>
    </w:p>
    <w:p w14:paraId="30E94BFB" w14:textId="77777777" w:rsidR="0038469D" w:rsidRPr="00342847" w:rsidRDefault="0038469D" w:rsidP="00A06CF4">
      <w:pPr>
        <w:tabs>
          <w:tab w:val="num" w:pos="567"/>
        </w:tabs>
        <w:autoSpaceDE w:val="0"/>
        <w:autoSpaceDN w:val="0"/>
        <w:adjustRightInd w:val="0"/>
        <w:rPr>
          <w:rFonts w:asciiTheme="minorHAnsi" w:hAnsiTheme="minorHAnsi" w:cstheme="minorHAnsi"/>
          <w:sz w:val="22"/>
          <w:szCs w:val="22"/>
          <w:highlight w:val="cyan"/>
          <w:lang w:val="en-GB"/>
        </w:rPr>
      </w:pPr>
    </w:p>
    <w:p w14:paraId="7BC6C560" w14:textId="6F67F078" w:rsidR="00A06CF4" w:rsidRPr="00342847"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r w:rsidRPr="00342847">
        <w:rPr>
          <w:rFonts w:asciiTheme="minorHAnsi" w:hAnsiTheme="minorHAnsi" w:cstheme="minorHAnsi"/>
          <w:sz w:val="22"/>
          <w:szCs w:val="22"/>
          <w:highlight w:val="cyan"/>
          <w:lang w:val="en-GB"/>
        </w:rPr>
        <w:t xml:space="preserve">Deliverable 1.2: </w:t>
      </w:r>
      <w:r w:rsidR="001A4ABF">
        <w:rPr>
          <w:rFonts w:asciiTheme="minorHAnsi" w:hAnsiTheme="minorHAnsi" w:cstheme="minorHAnsi"/>
          <w:sz w:val="22"/>
          <w:szCs w:val="22"/>
          <w:lang w:val="en-GB"/>
        </w:rPr>
        <w:t>R</w:t>
      </w:r>
      <w:r w:rsidR="00D847EB" w:rsidRPr="00D847EB">
        <w:rPr>
          <w:rFonts w:asciiTheme="minorHAnsi" w:hAnsiTheme="minorHAnsi" w:cstheme="minorHAnsi"/>
          <w:sz w:val="22"/>
          <w:szCs w:val="22"/>
          <w:lang w:val="en-GB"/>
        </w:rPr>
        <w:t xml:space="preserve">eport on technical support and </w:t>
      </w:r>
      <w:r w:rsidR="00051FF8">
        <w:rPr>
          <w:rFonts w:asciiTheme="minorHAnsi" w:hAnsiTheme="minorHAnsi" w:cstheme="minorHAnsi"/>
          <w:sz w:val="22"/>
          <w:szCs w:val="22"/>
          <w:lang w:val="en-GB"/>
        </w:rPr>
        <w:t xml:space="preserve">relevant </w:t>
      </w:r>
      <w:r w:rsidR="00D847EB" w:rsidRPr="00D847EB">
        <w:rPr>
          <w:rFonts w:asciiTheme="minorHAnsi" w:hAnsiTheme="minorHAnsi" w:cstheme="minorHAnsi"/>
          <w:sz w:val="22"/>
          <w:szCs w:val="22"/>
          <w:lang w:val="en-GB"/>
        </w:rPr>
        <w:t>updates provided to the laboratories</w:t>
      </w:r>
      <w:ins w:id="213" w:author="HALL-EIDSON, Patricia" w:date="2026-05-18T10:52:00Z" w16du:dateUtc="2026-05-18T08:52:00Z">
        <w:r w:rsidR="000B07C7">
          <w:rPr>
            <w:rFonts w:asciiTheme="minorHAnsi" w:hAnsiTheme="minorHAnsi" w:cstheme="minorHAnsi"/>
            <w:sz w:val="22"/>
            <w:szCs w:val="22"/>
            <w:lang w:val="en-GB"/>
          </w:rPr>
          <w:t>, including specified impact on technical or quality capacity, outstanding needs, and plans</w:t>
        </w:r>
      </w:ins>
      <w:ins w:id="214" w:author="HALL-EIDSON, Patricia" w:date="2026-05-18T10:53:00Z" w16du:dateUtc="2026-05-18T08:53:00Z">
        <w:r w:rsidR="000B07C7">
          <w:rPr>
            <w:rFonts w:asciiTheme="minorHAnsi" w:hAnsiTheme="minorHAnsi" w:cstheme="minorHAnsi"/>
            <w:sz w:val="22"/>
            <w:szCs w:val="22"/>
            <w:lang w:val="en-GB"/>
          </w:rPr>
          <w:t xml:space="preserve"> for follow-up.</w:t>
        </w:r>
      </w:ins>
    </w:p>
    <w:p w14:paraId="138EF61B" w14:textId="56FD4814" w:rsidR="00A06CF4" w:rsidRDefault="00A06CF4" w:rsidP="00A06CF4">
      <w:pPr>
        <w:tabs>
          <w:tab w:val="num" w:pos="567"/>
        </w:tabs>
        <w:autoSpaceDE w:val="0"/>
        <w:autoSpaceDN w:val="0"/>
        <w:adjustRightInd w:val="0"/>
        <w:rPr>
          <w:ins w:id="215" w:author="HALL-EIDSON, Patricia" w:date="2026-05-18T10:48:00Z" w16du:dateUtc="2026-05-18T08:48: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 xml:space="preserve">Timeline: </w:t>
      </w:r>
      <w:r w:rsidR="00900388">
        <w:rPr>
          <w:rFonts w:asciiTheme="minorHAnsi" w:hAnsiTheme="minorHAnsi" w:cstheme="minorHAnsi"/>
          <w:sz w:val="22"/>
          <w:szCs w:val="22"/>
          <w:highlight w:val="cyan"/>
          <w:lang w:val="en-GB"/>
        </w:rPr>
        <w:t xml:space="preserve">December </w:t>
      </w:r>
      <w:proofErr w:type="gramStart"/>
      <w:r w:rsidR="00900388">
        <w:rPr>
          <w:rFonts w:asciiTheme="minorHAnsi" w:hAnsiTheme="minorHAnsi" w:cstheme="minorHAnsi"/>
          <w:sz w:val="22"/>
          <w:szCs w:val="22"/>
          <w:highlight w:val="cyan"/>
          <w:lang w:val="en-GB"/>
        </w:rPr>
        <w:t>2026  and</w:t>
      </w:r>
      <w:proofErr w:type="gramEnd"/>
      <w:r w:rsidR="00900388">
        <w:rPr>
          <w:rFonts w:asciiTheme="minorHAnsi" w:hAnsiTheme="minorHAnsi" w:cstheme="minorHAnsi"/>
          <w:sz w:val="22"/>
          <w:szCs w:val="22"/>
          <w:highlight w:val="cyan"/>
          <w:lang w:val="en-GB"/>
        </w:rPr>
        <w:t xml:space="preserve"> </w:t>
      </w:r>
      <w:del w:id="216" w:author="HALL-EIDSON, Patricia" w:date="2026-05-18T10:43:00Z" w16du:dateUtc="2026-05-18T08:43:00Z">
        <w:r w:rsidR="00C11594" w:rsidDel="00611DCE">
          <w:rPr>
            <w:rFonts w:asciiTheme="minorHAnsi" w:hAnsiTheme="minorHAnsi" w:cstheme="minorHAnsi"/>
            <w:sz w:val="22"/>
            <w:szCs w:val="22"/>
            <w:highlight w:val="cyan"/>
            <w:lang w:val="en-GB"/>
          </w:rPr>
          <w:delText xml:space="preserve">July </w:delText>
        </w:r>
      </w:del>
      <w:ins w:id="217" w:author="HALL-EIDSON, Patricia" w:date="2026-05-18T10:43:00Z" w16du:dateUtc="2026-05-18T08:43:00Z">
        <w:r w:rsidR="00611DCE">
          <w:rPr>
            <w:rFonts w:asciiTheme="minorHAnsi" w:hAnsiTheme="minorHAnsi" w:cstheme="minorHAnsi"/>
            <w:sz w:val="22"/>
            <w:szCs w:val="22"/>
            <w:highlight w:val="cyan"/>
            <w:lang w:val="en-GB"/>
          </w:rPr>
          <w:t xml:space="preserve">December </w:t>
        </w:r>
      </w:ins>
      <w:r w:rsidR="00C11594">
        <w:rPr>
          <w:rFonts w:asciiTheme="minorHAnsi" w:hAnsiTheme="minorHAnsi" w:cstheme="minorHAnsi"/>
          <w:sz w:val="22"/>
          <w:szCs w:val="22"/>
          <w:highlight w:val="cyan"/>
          <w:lang w:val="en-GB"/>
        </w:rPr>
        <w:t>2027</w:t>
      </w:r>
    </w:p>
    <w:p w14:paraId="04057F9F" w14:textId="77777777" w:rsidR="0038469D" w:rsidRPr="00342847" w:rsidRDefault="0038469D" w:rsidP="00A06CF4">
      <w:pPr>
        <w:tabs>
          <w:tab w:val="num" w:pos="567"/>
        </w:tabs>
        <w:autoSpaceDE w:val="0"/>
        <w:autoSpaceDN w:val="0"/>
        <w:adjustRightInd w:val="0"/>
        <w:rPr>
          <w:rFonts w:asciiTheme="minorHAnsi" w:hAnsiTheme="minorHAnsi" w:cstheme="minorHAnsi"/>
          <w:i/>
          <w:iCs/>
          <w:sz w:val="22"/>
          <w:szCs w:val="22"/>
          <w:highlight w:val="cyan"/>
          <w:lang w:val="en-GB"/>
        </w:rPr>
      </w:pPr>
    </w:p>
    <w:p w14:paraId="6E842885" w14:textId="252F9E94" w:rsidR="00A06CF4" w:rsidRPr="00342847"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r w:rsidRPr="00342847">
        <w:rPr>
          <w:rFonts w:asciiTheme="minorHAnsi" w:hAnsiTheme="minorHAnsi" w:cstheme="minorHAnsi"/>
          <w:sz w:val="22"/>
          <w:szCs w:val="22"/>
          <w:highlight w:val="cyan"/>
          <w:lang w:val="en-GB"/>
        </w:rPr>
        <w:lastRenderedPageBreak/>
        <w:t xml:space="preserve">Deliverable 1.3: </w:t>
      </w:r>
      <w:r w:rsidR="00D17EAD" w:rsidRPr="00D17EAD">
        <w:rPr>
          <w:rFonts w:asciiTheme="minorHAnsi" w:hAnsiTheme="minorHAnsi" w:cstheme="minorHAnsi"/>
          <w:sz w:val="22"/>
          <w:szCs w:val="22"/>
          <w:lang w:val="en-GB"/>
        </w:rPr>
        <w:t>Report on capa</w:t>
      </w:r>
      <w:r w:rsidR="00D17EAD">
        <w:rPr>
          <w:rFonts w:asciiTheme="minorHAnsi" w:hAnsiTheme="minorHAnsi" w:cstheme="minorHAnsi"/>
          <w:sz w:val="22"/>
          <w:szCs w:val="22"/>
          <w:lang w:val="en-GB"/>
        </w:rPr>
        <w:t>city building support</w:t>
      </w:r>
      <w:r w:rsidR="00D17EAD" w:rsidRPr="00D17EAD">
        <w:rPr>
          <w:rFonts w:asciiTheme="minorHAnsi" w:hAnsiTheme="minorHAnsi" w:cstheme="minorHAnsi"/>
          <w:sz w:val="22"/>
          <w:szCs w:val="22"/>
          <w:lang w:val="en-GB"/>
        </w:rPr>
        <w:t xml:space="preserve"> provided to the laboratories </w:t>
      </w:r>
      <w:proofErr w:type="gramStart"/>
      <w:r w:rsidR="00D17EAD">
        <w:rPr>
          <w:rFonts w:asciiTheme="minorHAnsi" w:hAnsiTheme="minorHAnsi" w:cstheme="minorHAnsi"/>
          <w:sz w:val="22"/>
          <w:szCs w:val="22"/>
          <w:lang w:val="en-GB"/>
        </w:rPr>
        <w:t>with regard to</w:t>
      </w:r>
      <w:proofErr w:type="gramEnd"/>
      <w:r w:rsidR="00D17EAD" w:rsidRPr="00D17EAD">
        <w:rPr>
          <w:rFonts w:asciiTheme="minorHAnsi" w:hAnsiTheme="minorHAnsi" w:cstheme="minorHAnsi"/>
          <w:sz w:val="22"/>
          <w:szCs w:val="22"/>
          <w:lang w:val="en-GB"/>
        </w:rPr>
        <w:t xml:space="preserve"> assay validation</w:t>
      </w:r>
      <w:r w:rsidR="00D17EAD">
        <w:rPr>
          <w:rFonts w:asciiTheme="minorHAnsi" w:hAnsiTheme="minorHAnsi" w:cstheme="minorHAnsi"/>
          <w:sz w:val="22"/>
          <w:szCs w:val="22"/>
          <w:lang w:val="en-GB"/>
        </w:rPr>
        <w:t xml:space="preserve"> for integrase inhibitors, NGS, capsid inhibitors and other new assays</w:t>
      </w:r>
      <w:ins w:id="218" w:author="HALL-EIDSON, Patricia" w:date="2026-05-18T10:43:00Z" w16du:dateUtc="2026-05-18T08:43:00Z">
        <w:r w:rsidR="00E72C4E">
          <w:rPr>
            <w:rFonts w:asciiTheme="minorHAnsi" w:hAnsiTheme="minorHAnsi" w:cstheme="minorHAnsi"/>
            <w:sz w:val="22"/>
            <w:szCs w:val="22"/>
            <w:lang w:val="en-GB"/>
          </w:rPr>
          <w:t>.</w:t>
        </w:r>
      </w:ins>
    </w:p>
    <w:p w14:paraId="5F1377CA" w14:textId="1E31A1CA" w:rsidR="00A06CF4" w:rsidRDefault="00A06CF4" w:rsidP="00A06CF4">
      <w:pPr>
        <w:tabs>
          <w:tab w:val="num" w:pos="567"/>
        </w:tabs>
        <w:autoSpaceDE w:val="0"/>
        <w:autoSpaceDN w:val="0"/>
        <w:adjustRightInd w:val="0"/>
        <w:rPr>
          <w:ins w:id="219" w:author="HALL-EIDSON, Patricia" w:date="2026-05-18T11:58:00Z" w16du:dateUtc="2026-05-18T09:58: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 xml:space="preserve">Timeline: </w:t>
      </w:r>
      <w:del w:id="220" w:author="HALL-EIDSON, Patricia" w:date="2026-05-18T10:43:00Z" w16du:dateUtc="2026-05-18T08:43:00Z">
        <w:r w:rsidR="00D86090" w:rsidDel="00E72C4E">
          <w:rPr>
            <w:rFonts w:asciiTheme="minorHAnsi" w:hAnsiTheme="minorHAnsi" w:cstheme="minorHAnsi"/>
            <w:sz w:val="22"/>
            <w:szCs w:val="22"/>
            <w:highlight w:val="cyan"/>
            <w:lang w:val="en-GB"/>
          </w:rPr>
          <w:delText xml:space="preserve">November </w:delText>
        </w:r>
      </w:del>
      <w:ins w:id="221" w:author="HALL-EIDSON, Patricia" w:date="2026-05-18T10:43:00Z" w16du:dateUtc="2026-05-18T08:43:00Z">
        <w:r w:rsidR="00E72C4E">
          <w:rPr>
            <w:rFonts w:asciiTheme="minorHAnsi" w:hAnsiTheme="minorHAnsi" w:cstheme="minorHAnsi"/>
            <w:sz w:val="22"/>
            <w:szCs w:val="22"/>
            <w:highlight w:val="cyan"/>
            <w:lang w:val="en-GB"/>
          </w:rPr>
          <w:t xml:space="preserve">December </w:t>
        </w:r>
      </w:ins>
      <w:r w:rsidR="00D86090">
        <w:rPr>
          <w:rFonts w:asciiTheme="minorHAnsi" w:hAnsiTheme="minorHAnsi" w:cstheme="minorHAnsi"/>
          <w:sz w:val="22"/>
          <w:szCs w:val="22"/>
          <w:highlight w:val="cyan"/>
          <w:lang w:val="en-GB"/>
        </w:rPr>
        <w:t xml:space="preserve">2026 and </w:t>
      </w:r>
      <w:r w:rsidR="0085227A">
        <w:rPr>
          <w:rFonts w:asciiTheme="minorHAnsi" w:hAnsiTheme="minorHAnsi" w:cstheme="minorHAnsi"/>
          <w:sz w:val="22"/>
          <w:szCs w:val="22"/>
          <w:highlight w:val="cyan"/>
          <w:lang w:val="en-GB"/>
        </w:rPr>
        <w:t>August 2027</w:t>
      </w:r>
    </w:p>
    <w:p w14:paraId="53973D08" w14:textId="77777777" w:rsidR="00D532D4" w:rsidRDefault="00D532D4" w:rsidP="00A06CF4">
      <w:pPr>
        <w:tabs>
          <w:tab w:val="num" w:pos="567"/>
        </w:tabs>
        <w:autoSpaceDE w:val="0"/>
        <w:autoSpaceDN w:val="0"/>
        <w:adjustRightInd w:val="0"/>
        <w:rPr>
          <w:ins w:id="222" w:author="HALL-EIDSON, Patricia" w:date="2026-05-18T11:58:00Z" w16du:dateUtc="2026-05-18T09:58:00Z"/>
          <w:rFonts w:asciiTheme="minorHAnsi" w:hAnsiTheme="minorHAnsi" w:cstheme="minorHAnsi"/>
          <w:sz w:val="22"/>
          <w:szCs w:val="22"/>
          <w:highlight w:val="cyan"/>
          <w:lang w:val="en-GB"/>
        </w:rPr>
      </w:pPr>
    </w:p>
    <w:p w14:paraId="3AEBB37D" w14:textId="5E67EE73" w:rsidR="00D532D4" w:rsidDel="00D532D4" w:rsidRDefault="00D532D4" w:rsidP="00D532D4">
      <w:pPr>
        <w:tabs>
          <w:tab w:val="num" w:pos="567"/>
        </w:tabs>
        <w:autoSpaceDE w:val="0"/>
        <w:autoSpaceDN w:val="0"/>
        <w:adjustRightInd w:val="0"/>
        <w:rPr>
          <w:del w:id="223" w:author="HALL-EIDSON, Patricia" w:date="2026-05-18T11:58:00Z" w16du:dateUtc="2026-05-18T09:58:00Z"/>
          <w:moveTo w:id="224" w:author="HALL-EIDSON, Patricia" w:date="2026-05-18T11:58:00Z" w16du:dateUtc="2026-05-18T09:58:00Z"/>
          <w:rFonts w:asciiTheme="minorHAnsi" w:hAnsiTheme="minorHAnsi" w:cstheme="minorHAnsi"/>
          <w:sz w:val="22"/>
          <w:szCs w:val="22"/>
          <w:lang w:val="en-GB"/>
        </w:rPr>
      </w:pPr>
      <w:ins w:id="225" w:author="HALL-EIDSON, Patricia" w:date="2026-05-18T11:58:00Z" w16du:dateUtc="2026-05-18T09:58:00Z">
        <w:r>
          <w:rPr>
            <w:rFonts w:asciiTheme="minorHAnsi" w:hAnsiTheme="minorHAnsi" w:cstheme="minorHAnsi"/>
            <w:sz w:val="22"/>
            <w:szCs w:val="22"/>
            <w:lang w:val="en-GB"/>
          </w:rPr>
          <w:t xml:space="preserve">Deliverable 1.4: </w:t>
        </w:r>
      </w:ins>
      <w:moveToRangeStart w:id="226" w:author="HALL-EIDSON, Patricia" w:date="2026-05-18T11:58:00Z" w:name="move229997896"/>
      <w:moveTo w:id="227" w:author="HALL-EIDSON, Patricia" w:date="2026-05-18T11:58:00Z" w16du:dateUtc="2026-05-18T09:58:00Z">
        <w:del w:id="228" w:author="HALL-EIDSON, Patricia" w:date="2026-05-18T11:58:00Z" w16du:dateUtc="2026-05-18T09:58:00Z">
          <w:r w:rsidRPr="00EB003F" w:rsidDel="00D532D4">
            <w:rPr>
              <w:rFonts w:asciiTheme="minorHAnsi" w:hAnsiTheme="minorHAnsi" w:cstheme="minorHAnsi"/>
              <w:sz w:val="22"/>
              <w:szCs w:val="22"/>
              <w:lang w:val="en-GB"/>
            </w:rPr>
            <w:delText>Prepare a final technical report summarizing HIVResNet laboratory network strengthening activities and recommendations.</w:delText>
          </w:r>
        </w:del>
      </w:moveTo>
    </w:p>
    <w:p w14:paraId="7F518D7C" w14:textId="77777777" w:rsidR="00D532D4" w:rsidDel="00D532D4" w:rsidRDefault="00D532D4" w:rsidP="00D532D4">
      <w:pPr>
        <w:tabs>
          <w:tab w:val="num" w:pos="567"/>
        </w:tabs>
        <w:autoSpaceDE w:val="0"/>
        <w:autoSpaceDN w:val="0"/>
        <w:adjustRightInd w:val="0"/>
        <w:rPr>
          <w:del w:id="229" w:author="HALL-EIDSON, Patricia" w:date="2026-05-18T11:58:00Z" w16du:dateUtc="2026-05-18T09:58:00Z"/>
          <w:moveTo w:id="230" w:author="HALL-EIDSON, Patricia" w:date="2026-05-18T11:58:00Z" w16du:dateUtc="2026-05-18T09:58:00Z"/>
          <w:rFonts w:asciiTheme="minorHAnsi" w:hAnsiTheme="minorHAnsi" w:cstheme="minorHAnsi"/>
          <w:sz w:val="22"/>
          <w:szCs w:val="22"/>
          <w:lang w:val="en-GB"/>
        </w:rPr>
      </w:pPr>
    </w:p>
    <w:p w14:paraId="76ADCE65" w14:textId="4780DA62" w:rsidR="00D532D4" w:rsidRPr="00DB682D" w:rsidRDefault="00D532D4" w:rsidP="00D532D4">
      <w:pPr>
        <w:tabs>
          <w:tab w:val="num" w:pos="567"/>
        </w:tabs>
        <w:autoSpaceDE w:val="0"/>
        <w:autoSpaceDN w:val="0"/>
        <w:adjustRightInd w:val="0"/>
        <w:rPr>
          <w:moveTo w:id="231" w:author="HALL-EIDSON, Patricia" w:date="2026-05-18T11:58:00Z" w16du:dateUtc="2026-05-18T09:58:00Z"/>
          <w:rFonts w:asciiTheme="minorHAnsi" w:hAnsiTheme="minorHAnsi" w:cstheme="minorHAnsi"/>
          <w:sz w:val="22"/>
          <w:szCs w:val="22"/>
          <w:lang w:val="en-GB"/>
        </w:rPr>
      </w:pPr>
      <w:moveTo w:id="232" w:author="HALL-EIDSON, Patricia" w:date="2026-05-18T11:58:00Z" w16du:dateUtc="2026-05-18T09:58:00Z">
        <w:del w:id="233" w:author="HALL-EIDSON, Patricia" w:date="2026-05-18T11:58:00Z" w16du:dateUtc="2026-05-18T09:58:00Z">
          <w:r w:rsidRPr="00342847" w:rsidDel="00D532D4">
            <w:rPr>
              <w:rFonts w:asciiTheme="minorHAnsi" w:hAnsiTheme="minorHAnsi" w:cstheme="minorHAnsi"/>
              <w:sz w:val="22"/>
              <w:szCs w:val="22"/>
              <w:highlight w:val="cyan"/>
              <w:lang w:val="en-GB"/>
            </w:rPr>
            <w:delText xml:space="preserve">Deliverable </w:delText>
          </w:r>
          <w:r w:rsidDel="00D532D4">
            <w:rPr>
              <w:rFonts w:asciiTheme="minorHAnsi" w:hAnsiTheme="minorHAnsi" w:cstheme="minorHAnsi"/>
              <w:sz w:val="22"/>
              <w:szCs w:val="22"/>
              <w:highlight w:val="cyan"/>
              <w:lang w:val="en-GB"/>
            </w:rPr>
            <w:delText>5</w:delText>
          </w:r>
          <w:r w:rsidRPr="00342847" w:rsidDel="00D532D4">
            <w:rPr>
              <w:rFonts w:asciiTheme="minorHAnsi" w:hAnsiTheme="minorHAnsi" w:cstheme="minorHAnsi"/>
              <w:sz w:val="22"/>
              <w:szCs w:val="22"/>
              <w:highlight w:val="cyan"/>
              <w:lang w:val="en-GB"/>
            </w:rPr>
            <w:delText xml:space="preserve">: </w:delText>
          </w:r>
        </w:del>
        <w:r w:rsidRPr="00082DDF">
          <w:rPr>
            <w:rFonts w:asciiTheme="minorHAnsi" w:hAnsiTheme="minorHAnsi" w:cstheme="minorHAnsi"/>
            <w:sz w:val="22"/>
            <w:szCs w:val="22"/>
            <w:lang w:val="en-GB"/>
          </w:rPr>
          <w:t xml:space="preserve">Final technical report summarizing laboratory network strengthening activities, including laboratory assessment and QA findings, and recommendations for future development of the </w:t>
        </w:r>
        <w:proofErr w:type="spellStart"/>
        <w:r w:rsidRPr="00082DDF">
          <w:rPr>
            <w:rFonts w:asciiTheme="minorHAnsi" w:hAnsiTheme="minorHAnsi" w:cstheme="minorHAnsi"/>
            <w:sz w:val="22"/>
            <w:szCs w:val="22"/>
            <w:lang w:val="en-GB"/>
          </w:rPr>
          <w:t>HIVResNet</w:t>
        </w:r>
        <w:proofErr w:type="spellEnd"/>
        <w:r w:rsidRPr="00082DDF">
          <w:rPr>
            <w:rFonts w:asciiTheme="minorHAnsi" w:hAnsiTheme="minorHAnsi" w:cstheme="minorHAnsi"/>
            <w:sz w:val="22"/>
            <w:szCs w:val="22"/>
            <w:lang w:val="en-GB"/>
          </w:rPr>
          <w:t xml:space="preserve"> laboratory network.</w:t>
        </w:r>
      </w:moveTo>
    </w:p>
    <w:p w14:paraId="04D3FEBE" w14:textId="77777777" w:rsidR="00D532D4" w:rsidDel="00976140" w:rsidRDefault="00D532D4" w:rsidP="00D532D4">
      <w:pPr>
        <w:tabs>
          <w:tab w:val="num" w:pos="567"/>
        </w:tabs>
        <w:autoSpaceDE w:val="0"/>
        <w:autoSpaceDN w:val="0"/>
        <w:adjustRightInd w:val="0"/>
        <w:rPr>
          <w:del w:id="234" w:author="HALL-EIDSON, Patricia" w:date="2026-05-18T11:58:00Z" w16du:dateUtc="2026-05-18T09:58:00Z"/>
          <w:moveTo w:id="235" w:author="HALL-EIDSON, Patricia" w:date="2026-05-18T11:58:00Z" w16du:dateUtc="2026-05-18T09:58:00Z"/>
          <w:rFonts w:asciiTheme="minorHAnsi" w:hAnsiTheme="minorHAnsi" w:cstheme="minorHAnsi"/>
          <w:i/>
          <w:iCs/>
          <w:sz w:val="22"/>
          <w:szCs w:val="22"/>
          <w:highlight w:val="cyan"/>
          <w:lang w:val="en-GB"/>
        </w:rPr>
      </w:pPr>
    </w:p>
    <w:p w14:paraId="53E070DA" w14:textId="57219E3C" w:rsidR="00D532D4" w:rsidRPr="00342847" w:rsidRDefault="00D532D4" w:rsidP="00D532D4">
      <w:pPr>
        <w:tabs>
          <w:tab w:val="num" w:pos="567"/>
        </w:tabs>
        <w:autoSpaceDE w:val="0"/>
        <w:autoSpaceDN w:val="0"/>
        <w:adjustRightInd w:val="0"/>
        <w:rPr>
          <w:moveTo w:id="236" w:author="HALL-EIDSON, Patricia" w:date="2026-05-18T11:58:00Z" w16du:dateUtc="2026-05-18T09:58:00Z"/>
          <w:rFonts w:asciiTheme="minorHAnsi" w:hAnsiTheme="minorHAnsi" w:cstheme="minorHAnsi"/>
          <w:sz w:val="22"/>
          <w:szCs w:val="22"/>
          <w:highlight w:val="cyan"/>
          <w:lang w:val="en-GB"/>
        </w:rPr>
      </w:pPr>
      <w:moveTo w:id="237" w:author="HALL-EIDSON, Patricia" w:date="2026-05-18T11:58:00Z" w16du:dateUtc="2026-05-18T09:58:00Z">
        <w:r w:rsidRPr="00342847">
          <w:rPr>
            <w:rFonts w:asciiTheme="minorHAnsi" w:hAnsiTheme="minorHAnsi" w:cstheme="minorHAnsi"/>
            <w:i/>
            <w:iCs/>
            <w:sz w:val="22"/>
            <w:szCs w:val="22"/>
            <w:highlight w:val="cyan"/>
            <w:lang w:val="en-GB"/>
          </w:rPr>
          <w:t xml:space="preserve">Timeline: </w:t>
        </w:r>
        <w:del w:id="238" w:author="HALL-EIDSON, Patricia" w:date="2026-05-18T11:58:00Z" w16du:dateUtc="2026-05-18T09:58:00Z">
          <w:r w:rsidDel="00976140">
            <w:rPr>
              <w:rFonts w:asciiTheme="minorHAnsi" w:hAnsiTheme="minorHAnsi" w:cstheme="minorHAnsi"/>
              <w:sz w:val="22"/>
              <w:szCs w:val="22"/>
              <w:highlight w:val="cyan"/>
              <w:lang w:val="en-GB"/>
            </w:rPr>
            <w:delText>December</w:delText>
          </w:r>
        </w:del>
      </w:moveTo>
      <w:ins w:id="239" w:author="HALL-EIDSON, Patricia" w:date="2026-05-18T11:58:00Z" w16du:dateUtc="2026-05-18T09:58:00Z">
        <w:r w:rsidR="00976140">
          <w:rPr>
            <w:rFonts w:asciiTheme="minorHAnsi" w:hAnsiTheme="minorHAnsi" w:cstheme="minorHAnsi"/>
            <w:sz w:val="22"/>
            <w:szCs w:val="22"/>
            <w:highlight w:val="cyan"/>
            <w:lang w:val="en-GB"/>
          </w:rPr>
          <w:t>May</w:t>
        </w:r>
      </w:ins>
      <w:moveTo w:id="240" w:author="HALL-EIDSON, Patricia" w:date="2026-05-18T11:58:00Z" w16du:dateUtc="2026-05-18T09:58:00Z">
        <w:r>
          <w:rPr>
            <w:rFonts w:asciiTheme="minorHAnsi" w:hAnsiTheme="minorHAnsi" w:cstheme="minorHAnsi"/>
            <w:sz w:val="22"/>
            <w:szCs w:val="22"/>
            <w:highlight w:val="cyan"/>
            <w:lang w:val="en-GB"/>
          </w:rPr>
          <w:t xml:space="preserve"> 202</w:t>
        </w:r>
      </w:moveTo>
      <w:ins w:id="241" w:author="HALL-EIDSON, Patricia" w:date="2026-05-18T11:58:00Z" w16du:dateUtc="2026-05-18T09:58:00Z">
        <w:r w:rsidR="00976140">
          <w:rPr>
            <w:rFonts w:asciiTheme="minorHAnsi" w:hAnsiTheme="minorHAnsi" w:cstheme="minorHAnsi"/>
            <w:sz w:val="22"/>
            <w:szCs w:val="22"/>
            <w:highlight w:val="cyan"/>
            <w:lang w:val="en-GB"/>
          </w:rPr>
          <w:t>8.</w:t>
        </w:r>
      </w:ins>
      <w:moveTo w:id="242" w:author="HALL-EIDSON, Patricia" w:date="2026-05-18T11:58:00Z" w16du:dateUtc="2026-05-18T09:58:00Z">
        <w:del w:id="243" w:author="HALL-EIDSON, Patricia" w:date="2026-05-18T11:58:00Z" w16du:dateUtc="2026-05-18T09:58:00Z">
          <w:r w:rsidDel="00976140">
            <w:rPr>
              <w:rFonts w:asciiTheme="minorHAnsi" w:hAnsiTheme="minorHAnsi" w:cstheme="minorHAnsi"/>
              <w:sz w:val="22"/>
              <w:szCs w:val="22"/>
              <w:highlight w:val="cyan"/>
              <w:lang w:val="en-GB"/>
            </w:rPr>
            <w:delText>7</w:delText>
          </w:r>
        </w:del>
      </w:moveTo>
    </w:p>
    <w:moveToRangeEnd w:id="226"/>
    <w:p w14:paraId="7CB54E4A" w14:textId="77777777" w:rsidR="00D532D4" w:rsidRPr="00D86090" w:rsidRDefault="00D532D4" w:rsidP="00A06CF4">
      <w:pPr>
        <w:tabs>
          <w:tab w:val="num" w:pos="567"/>
        </w:tabs>
        <w:autoSpaceDE w:val="0"/>
        <w:autoSpaceDN w:val="0"/>
        <w:adjustRightInd w:val="0"/>
        <w:rPr>
          <w:rFonts w:asciiTheme="minorHAnsi" w:hAnsiTheme="minorHAnsi" w:cstheme="minorHAnsi"/>
          <w:sz w:val="22"/>
          <w:szCs w:val="22"/>
          <w:highlight w:val="cyan"/>
          <w:lang w:val="en-GB"/>
        </w:rPr>
      </w:pPr>
    </w:p>
    <w:p w14:paraId="08E77BCB" w14:textId="77777777" w:rsidR="00A06CF4" w:rsidRPr="00342847" w:rsidRDefault="00A06CF4" w:rsidP="00A06CF4">
      <w:pPr>
        <w:tabs>
          <w:tab w:val="num" w:pos="567"/>
        </w:tabs>
        <w:autoSpaceDE w:val="0"/>
        <w:autoSpaceDN w:val="0"/>
        <w:adjustRightInd w:val="0"/>
        <w:rPr>
          <w:rFonts w:asciiTheme="minorHAnsi" w:hAnsiTheme="minorHAnsi" w:cstheme="minorHAnsi"/>
          <w:i/>
          <w:iCs/>
          <w:sz w:val="22"/>
          <w:szCs w:val="22"/>
          <w:highlight w:val="cyan"/>
          <w:lang w:val="en-GB"/>
        </w:rPr>
      </w:pPr>
    </w:p>
    <w:p w14:paraId="3384D471" w14:textId="77777777" w:rsidR="00A06CF4" w:rsidRPr="00342847"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p>
    <w:p w14:paraId="09D6C7A6" w14:textId="637FBD87" w:rsidR="00A06CF4" w:rsidRPr="00342847" w:rsidRDefault="00A06CF4" w:rsidP="00A06CF4">
      <w:pPr>
        <w:tabs>
          <w:tab w:val="num" w:pos="567"/>
        </w:tabs>
        <w:autoSpaceDE w:val="0"/>
        <w:autoSpaceDN w:val="0"/>
        <w:adjustRightInd w:val="0"/>
        <w:rPr>
          <w:rFonts w:asciiTheme="minorHAnsi" w:hAnsiTheme="minorHAnsi" w:cstheme="minorHAnsi"/>
          <w:b/>
          <w:bCs/>
          <w:sz w:val="22"/>
          <w:szCs w:val="22"/>
          <w:highlight w:val="cyan"/>
          <w:u w:val="single"/>
          <w:lang w:val="en-GB"/>
        </w:rPr>
      </w:pPr>
      <w:r w:rsidRPr="00342847">
        <w:rPr>
          <w:rFonts w:asciiTheme="minorHAnsi" w:hAnsiTheme="minorHAnsi" w:cstheme="minorHAnsi"/>
          <w:b/>
          <w:bCs/>
          <w:sz w:val="22"/>
          <w:szCs w:val="22"/>
          <w:highlight w:val="cyan"/>
          <w:u w:val="single"/>
          <w:lang w:val="en-GB"/>
        </w:rPr>
        <w:t xml:space="preserve">Task 2: </w:t>
      </w:r>
      <w:proofErr w:type="spellStart"/>
      <w:ins w:id="244" w:author="HALL-EIDSON, Patricia" w:date="2026-05-18T10:47:00Z" w16du:dateUtc="2026-05-18T08:47:00Z">
        <w:r w:rsidR="00272FF3">
          <w:rPr>
            <w:rFonts w:asciiTheme="minorHAnsi" w:hAnsiTheme="minorHAnsi" w:cstheme="minorHAnsi"/>
            <w:b/>
            <w:bCs/>
            <w:sz w:val="22"/>
            <w:szCs w:val="22"/>
            <w:u w:val="single"/>
            <w:lang w:val="en-GB"/>
          </w:rPr>
          <w:t>HIVResNet</w:t>
        </w:r>
        <w:proofErr w:type="spellEnd"/>
        <w:r w:rsidR="00272FF3">
          <w:rPr>
            <w:rFonts w:asciiTheme="minorHAnsi" w:hAnsiTheme="minorHAnsi" w:cstheme="minorHAnsi"/>
            <w:b/>
            <w:bCs/>
            <w:sz w:val="22"/>
            <w:szCs w:val="22"/>
            <w:u w:val="single"/>
            <w:lang w:val="en-GB"/>
          </w:rPr>
          <w:t xml:space="preserve"> </w:t>
        </w:r>
      </w:ins>
      <w:r w:rsidR="00287AD3" w:rsidRPr="00287AD3">
        <w:rPr>
          <w:rFonts w:asciiTheme="minorHAnsi" w:hAnsiTheme="minorHAnsi" w:cstheme="minorHAnsi"/>
          <w:b/>
          <w:bCs/>
          <w:sz w:val="22"/>
          <w:szCs w:val="22"/>
          <w:u w:val="single"/>
          <w:lang w:val="en-GB"/>
        </w:rPr>
        <w:t>Laboratory</w:t>
      </w:r>
      <w:ins w:id="245" w:author="HALL-EIDSON, Patricia" w:date="2026-05-18T10:47:00Z" w16du:dateUtc="2026-05-18T08:47:00Z">
        <w:r w:rsidR="00272FF3">
          <w:rPr>
            <w:rFonts w:asciiTheme="minorHAnsi" w:hAnsiTheme="minorHAnsi" w:cstheme="minorHAnsi"/>
            <w:b/>
            <w:bCs/>
            <w:sz w:val="22"/>
            <w:szCs w:val="22"/>
            <w:u w:val="single"/>
            <w:lang w:val="en-GB"/>
          </w:rPr>
          <w:t xml:space="preserve"> Network</w:t>
        </w:r>
      </w:ins>
      <w:r w:rsidR="00287AD3" w:rsidRPr="00287AD3">
        <w:rPr>
          <w:rFonts w:asciiTheme="minorHAnsi" w:hAnsiTheme="minorHAnsi" w:cstheme="minorHAnsi"/>
          <w:b/>
          <w:bCs/>
          <w:sz w:val="22"/>
          <w:szCs w:val="22"/>
          <w:u w:val="single"/>
          <w:lang w:val="en-GB"/>
        </w:rPr>
        <w:t xml:space="preserve"> quality assurance and proficiency testing</w:t>
      </w:r>
    </w:p>
    <w:p w14:paraId="291E026F" w14:textId="2F5D4BB2" w:rsidR="00DB682D" w:rsidRDefault="00DB682D" w:rsidP="00A06CF4">
      <w:pPr>
        <w:tabs>
          <w:tab w:val="num" w:pos="567"/>
        </w:tabs>
        <w:autoSpaceDE w:val="0"/>
        <w:autoSpaceDN w:val="0"/>
        <w:adjustRightInd w:val="0"/>
        <w:rPr>
          <w:ins w:id="246" w:author="HALL-EIDSON, Patricia" w:date="2026-05-18T12:01:00Z" w16du:dateUtc="2026-05-18T10:01:00Z"/>
          <w:rFonts w:asciiTheme="minorHAnsi" w:hAnsiTheme="minorHAnsi" w:cstheme="minorHAnsi"/>
          <w:sz w:val="22"/>
          <w:szCs w:val="22"/>
          <w:lang w:val="en-GB"/>
        </w:rPr>
      </w:pPr>
      <w:r w:rsidRPr="00DB682D">
        <w:rPr>
          <w:rFonts w:asciiTheme="minorHAnsi" w:hAnsiTheme="minorHAnsi" w:cstheme="minorHAnsi"/>
          <w:sz w:val="22"/>
          <w:szCs w:val="22"/>
          <w:lang w:val="en-GB"/>
        </w:rPr>
        <w:t>Contribute to the annual development</w:t>
      </w:r>
      <w:ins w:id="247" w:author="HALL-EIDSON, Patricia" w:date="2026-05-18T10:55:00Z" w16du:dateUtc="2026-05-18T08:55:00Z">
        <w:r w:rsidR="00803E56">
          <w:rPr>
            <w:rFonts w:asciiTheme="minorHAnsi" w:hAnsiTheme="minorHAnsi" w:cstheme="minorHAnsi"/>
            <w:sz w:val="22"/>
            <w:szCs w:val="22"/>
            <w:lang w:val="en-GB"/>
          </w:rPr>
          <w:t xml:space="preserve">, </w:t>
        </w:r>
      </w:ins>
      <w:del w:id="248" w:author="HALL-EIDSON, Patricia" w:date="2026-05-18T10:55:00Z" w16du:dateUtc="2026-05-18T08:55:00Z">
        <w:r w:rsidRPr="00DB682D" w:rsidDel="00803E56">
          <w:rPr>
            <w:rFonts w:asciiTheme="minorHAnsi" w:hAnsiTheme="minorHAnsi" w:cstheme="minorHAnsi"/>
            <w:sz w:val="22"/>
            <w:szCs w:val="22"/>
            <w:lang w:val="en-GB"/>
          </w:rPr>
          <w:delText xml:space="preserve"> and </w:delText>
        </w:r>
      </w:del>
      <w:r w:rsidRPr="00DB682D">
        <w:rPr>
          <w:rFonts w:asciiTheme="minorHAnsi" w:hAnsiTheme="minorHAnsi" w:cstheme="minorHAnsi"/>
          <w:sz w:val="22"/>
          <w:szCs w:val="22"/>
          <w:lang w:val="en-GB"/>
        </w:rPr>
        <w:t>analysis</w:t>
      </w:r>
      <w:ins w:id="249" w:author="HALL-EIDSON, Patricia" w:date="2026-05-18T10:55:00Z" w16du:dateUtc="2026-05-18T08:55:00Z">
        <w:r w:rsidR="00803E56">
          <w:rPr>
            <w:rFonts w:asciiTheme="minorHAnsi" w:hAnsiTheme="minorHAnsi" w:cstheme="minorHAnsi"/>
            <w:sz w:val="22"/>
            <w:szCs w:val="22"/>
            <w:lang w:val="en-GB"/>
          </w:rPr>
          <w:t xml:space="preserve">, </w:t>
        </w:r>
      </w:ins>
      <w:ins w:id="250" w:author="HALL-EIDSON, Patricia" w:date="2026-05-18T10:56:00Z" w16du:dateUtc="2026-05-18T08:56:00Z">
        <w:r w:rsidR="00F9767D">
          <w:rPr>
            <w:rFonts w:asciiTheme="minorHAnsi" w:hAnsiTheme="minorHAnsi" w:cstheme="minorHAnsi"/>
            <w:sz w:val="22"/>
            <w:szCs w:val="22"/>
            <w:lang w:val="en-GB"/>
          </w:rPr>
          <w:t xml:space="preserve">shipment </w:t>
        </w:r>
      </w:ins>
      <w:ins w:id="251" w:author="HALL-EIDSON, Patricia" w:date="2026-05-18T10:55:00Z" w16du:dateUtc="2026-05-18T08:55:00Z">
        <w:r w:rsidR="00803E56">
          <w:rPr>
            <w:rFonts w:asciiTheme="minorHAnsi" w:hAnsiTheme="minorHAnsi" w:cstheme="minorHAnsi"/>
            <w:sz w:val="22"/>
            <w:szCs w:val="22"/>
            <w:lang w:val="en-GB"/>
          </w:rPr>
          <w:t>and reporting</w:t>
        </w:r>
      </w:ins>
      <w:r w:rsidRPr="00DB682D">
        <w:rPr>
          <w:rFonts w:asciiTheme="minorHAnsi" w:hAnsiTheme="minorHAnsi" w:cstheme="minorHAnsi"/>
          <w:sz w:val="22"/>
          <w:szCs w:val="22"/>
          <w:lang w:val="en-GB"/>
        </w:rPr>
        <w:t xml:space="preserve"> </w:t>
      </w:r>
      <w:ins w:id="252" w:author="HALL-EIDSON, Patricia" w:date="2026-05-18T10:56:00Z" w16du:dateUtc="2026-05-18T08:56:00Z">
        <w:r w:rsidR="0044236D">
          <w:rPr>
            <w:rFonts w:asciiTheme="minorHAnsi" w:hAnsiTheme="minorHAnsi" w:cstheme="minorHAnsi"/>
            <w:sz w:val="22"/>
            <w:szCs w:val="22"/>
            <w:lang w:val="en-GB"/>
          </w:rPr>
          <w:t xml:space="preserve">of dry </w:t>
        </w:r>
      </w:ins>
      <w:ins w:id="253" w:author="HALL-EIDSON, Patricia" w:date="2026-05-18T10:55:00Z" w16du:dateUtc="2026-05-18T08:55:00Z">
        <w:r w:rsidR="0044236D">
          <w:rPr>
            <w:rFonts w:asciiTheme="minorHAnsi" w:hAnsiTheme="minorHAnsi" w:cstheme="minorHAnsi"/>
            <w:sz w:val="22"/>
            <w:szCs w:val="22"/>
            <w:lang w:val="en-GB"/>
          </w:rPr>
          <w:t>proficiency testing</w:t>
        </w:r>
      </w:ins>
      <w:del w:id="254" w:author="HALL-EIDSON, Patricia" w:date="2026-05-18T10:55:00Z" w16du:dateUtc="2026-05-18T08:55:00Z">
        <w:r w:rsidRPr="00DB682D" w:rsidDel="0044236D">
          <w:rPr>
            <w:rFonts w:asciiTheme="minorHAnsi" w:hAnsiTheme="minorHAnsi" w:cstheme="minorHAnsi"/>
            <w:sz w:val="22"/>
            <w:szCs w:val="22"/>
            <w:lang w:val="en-GB"/>
          </w:rPr>
          <w:delText>of dry</w:delText>
        </w:r>
      </w:del>
      <w:r w:rsidRPr="00DB682D">
        <w:rPr>
          <w:rFonts w:asciiTheme="minorHAnsi" w:hAnsiTheme="minorHAnsi" w:cstheme="minorHAnsi"/>
          <w:sz w:val="22"/>
          <w:szCs w:val="22"/>
          <w:lang w:val="en-GB"/>
        </w:rPr>
        <w:t xml:space="preserve"> panels for WHO HIVResNet laboratories</w:t>
      </w:r>
      <w:r>
        <w:rPr>
          <w:rFonts w:asciiTheme="minorHAnsi" w:hAnsiTheme="minorHAnsi" w:cstheme="minorHAnsi"/>
          <w:sz w:val="22"/>
          <w:szCs w:val="22"/>
          <w:lang w:val="en-GB"/>
        </w:rPr>
        <w:t xml:space="preserve"> and coordinate the annual </w:t>
      </w:r>
      <w:r w:rsidRPr="00DB682D">
        <w:rPr>
          <w:rFonts w:asciiTheme="minorHAnsi" w:hAnsiTheme="minorHAnsi" w:cstheme="minorHAnsi"/>
          <w:sz w:val="22"/>
          <w:szCs w:val="22"/>
          <w:lang w:val="en-GB"/>
        </w:rPr>
        <w:t>external quality assurance</w:t>
      </w:r>
      <w:ins w:id="255" w:author="HALL-EIDSON, Patricia" w:date="2026-05-18T11:01:00Z" w16du:dateUtc="2026-05-18T09:01:00Z">
        <w:r w:rsidR="00FA2DB1">
          <w:rPr>
            <w:rFonts w:asciiTheme="minorHAnsi" w:hAnsiTheme="minorHAnsi" w:cstheme="minorHAnsi"/>
            <w:sz w:val="22"/>
            <w:szCs w:val="22"/>
            <w:lang w:val="en-GB"/>
          </w:rPr>
          <w:t xml:space="preserve"> (EQA)</w:t>
        </w:r>
      </w:ins>
      <w:r w:rsidRPr="00DB682D">
        <w:rPr>
          <w:rFonts w:asciiTheme="minorHAnsi" w:hAnsiTheme="minorHAnsi" w:cstheme="minorHAnsi"/>
          <w:sz w:val="22"/>
          <w:szCs w:val="22"/>
          <w:lang w:val="en-GB"/>
        </w:rPr>
        <w:t xml:space="preserve"> program for HIV</w:t>
      </w:r>
      <w:r>
        <w:rPr>
          <w:rFonts w:asciiTheme="minorHAnsi" w:hAnsiTheme="minorHAnsi" w:cstheme="minorHAnsi"/>
          <w:sz w:val="22"/>
          <w:szCs w:val="22"/>
          <w:lang w:val="en-GB"/>
        </w:rPr>
        <w:t xml:space="preserve"> drug resistance </w:t>
      </w:r>
      <w:del w:id="256" w:author="HALL-EIDSON, Patricia" w:date="2026-05-18T10:48:00Z" w16du:dateUtc="2026-05-18T08:48:00Z">
        <w:r w:rsidDel="0038469D">
          <w:rPr>
            <w:rFonts w:asciiTheme="minorHAnsi" w:hAnsiTheme="minorHAnsi" w:cstheme="minorHAnsi"/>
            <w:sz w:val="22"/>
            <w:szCs w:val="22"/>
            <w:lang w:val="en-GB"/>
          </w:rPr>
          <w:delText xml:space="preserve">for </w:delText>
        </w:r>
      </w:del>
      <w:ins w:id="257" w:author="HALL-EIDSON, Patricia" w:date="2026-05-18T10:48:00Z" w16du:dateUtc="2026-05-18T08:48:00Z">
        <w:r w:rsidR="0038469D">
          <w:rPr>
            <w:rFonts w:asciiTheme="minorHAnsi" w:hAnsiTheme="minorHAnsi" w:cstheme="minorHAnsi"/>
            <w:sz w:val="22"/>
            <w:szCs w:val="22"/>
            <w:lang w:val="en-GB"/>
          </w:rPr>
          <w:t xml:space="preserve">using </w:t>
        </w:r>
      </w:ins>
      <w:r>
        <w:rPr>
          <w:rFonts w:asciiTheme="minorHAnsi" w:hAnsiTheme="minorHAnsi" w:cstheme="minorHAnsi"/>
          <w:sz w:val="22"/>
          <w:szCs w:val="22"/>
          <w:lang w:val="en-GB"/>
        </w:rPr>
        <w:t xml:space="preserve">both plasma and </w:t>
      </w:r>
      <w:ins w:id="258" w:author="HALL-EIDSON, Patricia" w:date="2026-05-18T10:48:00Z" w16du:dateUtc="2026-05-18T08:48:00Z">
        <w:r w:rsidR="0038469D">
          <w:rPr>
            <w:rFonts w:asciiTheme="minorHAnsi" w:hAnsiTheme="minorHAnsi" w:cstheme="minorHAnsi"/>
            <w:sz w:val="22"/>
            <w:szCs w:val="22"/>
            <w:lang w:val="en-GB"/>
          </w:rPr>
          <w:t>dried blood spots</w:t>
        </w:r>
      </w:ins>
      <w:ins w:id="259" w:author="HALL-EIDSON, Patricia" w:date="2026-05-18T10:58:00Z" w16du:dateUtc="2026-05-18T08:58:00Z">
        <w:r w:rsidR="00251170">
          <w:rPr>
            <w:rFonts w:asciiTheme="minorHAnsi" w:hAnsiTheme="minorHAnsi" w:cstheme="minorHAnsi"/>
            <w:sz w:val="22"/>
            <w:szCs w:val="22"/>
            <w:lang w:val="en-GB"/>
          </w:rPr>
          <w:t xml:space="preserve">, </w:t>
        </w:r>
        <w:r w:rsidR="00EA38A0">
          <w:rPr>
            <w:rFonts w:asciiTheme="minorHAnsi" w:hAnsiTheme="minorHAnsi" w:cstheme="minorHAnsi"/>
            <w:sz w:val="22"/>
            <w:szCs w:val="22"/>
            <w:lang w:val="en-GB"/>
          </w:rPr>
          <w:t xml:space="preserve">while supporting WHO to </w:t>
        </w:r>
      </w:ins>
      <w:ins w:id="260" w:author="HALL-EIDSON, Patricia" w:date="2026-05-18T10:59:00Z" w16du:dateUtc="2026-05-18T08:59:00Z">
        <w:r w:rsidR="00010A18">
          <w:rPr>
            <w:rFonts w:asciiTheme="minorHAnsi" w:hAnsiTheme="minorHAnsi" w:cstheme="minorHAnsi"/>
            <w:sz w:val="22"/>
            <w:szCs w:val="22"/>
            <w:lang w:val="en-GB"/>
          </w:rPr>
          <w:t xml:space="preserve">map and </w:t>
        </w:r>
        <w:r w:rsidR="00A574E2">
          <w:rPr>
            <w:rFonts w:asciiTheme="minorHAnsi" w:hAnsiTheme="minorHAnsi" w:cstheme="minorHAnsi"/>
            <w:sz w:val="22"/>
            <w:szCs w:val="22"/>
            <w:lang w:val="en-GB"/>
          </w:rPr>
          <w:t>prioritize</w:t>
        </w:r>
      </w:ins>
      <w:ins w:id="261" w:author="HALL-EIDSON, Patricia" w:date="2026-05-18T10:58:00Z" w16du:dateUtc="2026-05-18T08:58:00Z">
        <w:r w:rsidR="00EA38A0">
          <w:rPr>
            <w:rFonts w:asciiTheme="minorHAnsi" w:hAnsiTheme="minorHAnsi" w:cstheme="minorHAnsi"/>
            <w:sz w:val="22"/>
            <w:szCs w:val="22"/>
            <w:lang w:val="en-GB"/>
          </w:rPr>
          <w:t xml:space="preserve"> </w:t>
        </w:r>
      </w:ins>
      <w:ins w:id="262" w:author="HALL-EIDSON, Patricia" w:date="2026-05-18T10:59:00Z" w16du:dateUtc="2026-05-18T08:59:00Z">
        <w:r w:rsidR="00010A18">
          <w:rPr>
            <w:rFonts w:asciiTheme="minorHAnsi" w:hAnsiTheme="minorHAnsi" w:cstheme="minorHAnsi"/>
            <w:sz w:val="22"/>
            <w:szCs w:val="22"/>
            <w:lang w:val="en-GB"/>
          </w:rPr>
          <w:t>future paths for sustainable EQA programme coverage.</w:t>
        </w:r>
      </w:ins>
      <w:del w:id="263" w:author="HALL-EIDSON, Patricia" w:date="2026-05-18T10:47:00Z" w16du:dateUtc="2026-05-18T08:47:00Z">
        <w:r w:rsidDel="00272FF3">
          <w:rPr>
            <w:rFonts w:asciiTheme="minorHAnsi" w:hAnsiTheme="minorHAnsi" w:cstheme="minorHAnsi"/>
            <w:sz w:val="22"/>
            <w:szCs w:val="22"/>
            <w:lang w:val="en-GB"/>
          </w:rPr>
          <w:delText>DBS</w:delText>
        </w:r>
      </w:del>
    </w:p>
    <w:p w14:paraId="7761AF00" w14:textId="77777777" w:rsidR="005B53BC" w:rsidRDefault="005B53BC" w:rsidP="00A06CF4">
      <w:pPr>
        <w:tabs>
          <w:tab w:val="num" w:pos="567"/>
        </w:tabs>
        <w:autoSpaceDE w:val="0"/>
        <w:autoSpaceDN w:val="0"/>
        <w:adjustRightInd w:val="0"/>
        <w:rPr>
          <w:rFonts w:asciiTheme="minorHAnsi" w:hAnsiTheme="minorHAnsi" w:cstheme="minorHAnsi"/>
          <w:sz w:val="22"/>
          <w:szCs w:val="22"/>
          <w:lang w:val="en-GB"/>
        </w:rPr>
      </w:pPr>
    </w:p>
    <w:p w14:paraId="4F9ACB8B" w14:textId="75E7F50F" w:rsidR="00A06CF4" w:rsidRPr="00DB682D" w:rsidRDefault="00A06CF4" w:rsidP="00A06CF4">
      <w:pPr>
        <w:tabs>
          <w:tab w:val="num" w:pos="567"/>
        </w:tabs>
        <w:autoSpaceDE w:val="0"/>
        <w:autoSpaceDN w:val="0"/>
        <w:adjustRightInd w:val="0"/>
        <w:rPr>
          <w:rFonts w:asciiTheme="minorHAnsi" w:hAnsiTheme="minorHAnsi" w:cstheme="minorHAnsi"/>
          <w:sz w:val="22"/>
          <w:szCs w:val="22"/>
          <w:lang w:val="en-GB"/>
        </w:rPr>
      </w:pPr>
      <w:r w:rsidRPr="00342847">
        <w:rPr>
          <w:rFonts w:asciiTheme="minorHAnsi" w:hAnsiTheme="minorHAnsi" w:cstheme="minorHAnsi"/>
          <w:sz w:val="22"/>
          <w:szCs w:val="22"/>
          <w:highlight w:val="cyan"/>
          <w:lang w:val="en-GB"/>
        </w:rPr>
        <w:t xml:space="preserve">Deliverable 2.1: </w:t>
      </w:r>
      <w:r w:rsidR="009E4C0D" w:rsidRPr="009E4C0D">
        <w:rPr>
          <w:rFonts w:asciiTheme="minorHAnsi" w:hAnsiTheme="minorHAnsi" w:cstheme="minorHAnsi"/>
          <w:sz w:val="22"/>
          <w:szCs w:val="22"/>
          <w:lang w:val="en-GB"/>
        </w:rPr>
        <w:t xml:space="preserve">Annual dry panel compiled, sent to laboratories, data </w:t>
      </w:r>
      <w:proofErr w:type="spellStart"/>
      <w:r w:rsidR="009E4C0D" w:rsidRPr="009E4C0D">
        <w:rPr>
          <w:rFonts w:asciiTheme="minorHAnsi" w:hAnsiTheme="minorHAnsi" w:cstheme="minorHAnsi"/>
          <w:sz w:val="22"/>
          <w:szCs w:val="22"/>
          <w:lang w:val="en-GB"/>
        </w:rPr>
        <w:t>analyzed</w:t>
      </w:r>
      <w:proofErr w:type="spellEnd"/>
      <w:r w:rsidR="009E4C0D" w:rsidRPr="009E4C0D">
        <w:rPr>
          <w:rFonts w:asciiTheme="minorHAnsi" w:hAnsiTheme="minorHAnsi" w:cstheme="minorHAnsi"/>
          <w:sz w:val="22"/>
          <w:szCs w:val="22"/>
          <w:lang w:val="en-GB"/>
        </w:rPr>
        <w:t>, and dry panel results scored</w:t>
      </w:r>
      <w:del w:id="264" w:author="HALL-EIDSON, Patricia" w:date="2026-05-18T10:57:00Z" w16du:dateUtc="2026-05-18T08:57:00Z">
        <w:r w:rsidR="009E4C0D" w:rsidRPr="009E4C0D" w:rsidDel="000D6BED">
          <w:rPr>
            <w:rFonts w:asciiTheme="minorHAnsi" w:hAnsiTheme="minorHAnsi" w:cstheme="minorHAnsi"/>
            <w:sz w:val="22"/>
            <w:szCs w:val="22"/>
            <w:lang w:val="en-GB"/>
          </w:rPr>
          <w:delText>, and report written and returned to laboratories</w:delText>
        </w:r>
      </w:del>
      <w:ins w:id="265" w:author="HALL-EIDSON, Patricia" w:date="2026-05-18T10:57:00Z" w16du:dateUtc="2026-05-18T08:57:00Z">
        <w:r w:rsidR="000D6BED">
          <w:rPr>
            <w:rFonts w:asciiTheme="minorHAnsi" w:hAnsiTheme="minorHAnsi" w:cstheme="minorHAnsi"/>
            <w:sz w:val="22"/>
            <w:szCs w:val="22"/>
            <w:lang w:val="en-GB"/>
          </w:rPr>
          <w:t xml:space="preserve"> and send to WHO for review and approval or revision, followed by issuance of participating site </w:t>
        </w:r>
        <w:r w:rsidR="000D6BED" w:rsidRPr="009E4C0D">
          <w:rPr>
            <w:rFonts w:asciiTheme="minorHAnsi" w:hAnsiTheme="minorHAnsi" w:cstheme="minorHAnsi"/>
            <w:sz w:val="22"/>
            <w:szCs w:val="22"/>
            <w:lang w:val="en-GB"/>
          </w:rPr>
          <w:t>report</w:t>
        </w:r>
        <w:r w:rsidR="000D6BED">
          <w:rPr>
            <w:rFonts w:asciiTheme="minorHAnsi" w:hAnsiTheme="minorHAnsi" w:cstheme="minorHAnsi"/>
            <w:sz w:val="22"/>
            <w:szCs w:val="22"/>
            <w:lang w:val="en-GB"/>
          </w:rPr>
          <w:t>s.</w:t>
        </w:r>
      </w:ins>
      <w:del w:id="266" w:author="HALL-EIDSON, Patricia" w:date="2026-05-18T10:57:00Z" w16du:dateUtc="2026-05-18T08:57:00Z">
        <w:r w:rsidR="00E34AAA" w:rsidDel="000D6BED">
          <w:rPr>
            <w:rFonts w:asciiTheme="minorHAnsi" w:hAnsiTheme="minorHAnsi" w:cstheme="minorHAnsi"/>
            <w:sz w:val="22"/>
            <w:szCs w:val="22"/>
            <w:lang w:val="en-GB"/>
          </w:rPr>
          <w:delText xml:space="preserve"> and to WHO</w:delText>
        </w:r>
      </w:del>
    </w:p>
    <w:p w14:paraId="007F6DDD" w14:textId="081F5C91" w:rsidR="00A06CF4" w:rsidRDefault="00A06CF4" w:rsidP="00A06CF4">
      <w:pPr>
        <w:tabs>
          <w:tab w:val="num" w:pos="567"/>
        </w:tabs>
        <w:autoSpaceDE w:val="0"/>
        <w:autoSpaceDN w:val="0"/>
        <w:adjustRightInd w:val="0"/>
        <w:rPr>
          <w:ins w:id="267" w:author="HALL-EIDSON, Patricia" w:date="2026-05-18T11:51:00Z" w16du:dateUtc="2026-05-18T09:51: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 xml:space="preserve">Timeline: </w:t>
      </w:r>
      <w:r w:rsidR="000F7109">
        <w:rPr>
          <w:rFonts w:asciiTheme="minorHAnsi" w:hAnsiTheme="minorHAnsi" w:cstheme="minorHAnsi"/>
          <w:sz w:val="22"/>
          <w:szCs w:val="22"/>
          <w:highlight w:val="cyan"/>
          <w:lang w:val="en-GB"/>
        </w:rPr>
        <w:t>October</w:t>
      </w:r>
      <w:r w:rsidRPr="00342847">
        <w:rPr>
          <w:rFonts w:asciiTheme="minorHAnsi" w:hAnsiTheme="minorHAnsi" w:cstheme="minorHAnsi"/>
          <w:sz w:val="22"/>
          <w:szCs w:val="22"/>
          <w:highlight w:val="cyan"/>
          <w:lang w:val="en-GB"/>
        </w:rPr>
        <w:t xml:space="preserve"> 2026</w:t>
      </w:r>
      <w:r w:rsidR="00071508">
        <w:rPr>
          <w:rFonts w:asciiTheme="minorHAnsi" w:hAnsiTheme="minorHAnsi" w:cstheme="minorHAnsi"/>
          <w:sz w:val="22"/>
          <w:szCs w:val="22"/>
          <w:highlight w:val="cyan"/>
          <w:lang w:val="en-GB"/>
        </w:rPr>
        <w:t xml:space="preserve"> and October 2027</w:t>
      </w:r>
    </w:p>
    <w:p w14:paraId="0715BE1D" w14:textId="77777777" w:rsidR="005D46ED" w:rsidRDefault="005D46ED" w:rsidP="00A06CF4">
      <w:pPr>
        <w:tabs>
          <w:tab w:val="num" w:pos="567"/>
        </w:tabs>
        <w:autoSpaceDE w:val="0"/>
        <w:autoSpaceDN w:val="0"/>
        <w:adjustRightInd w:val="0"/>
        <w:rPr>
          <w:ins w:id="268" w:author="HALL-EIDSON, Patricia" w:date="2026-05-18T11:51:00Z" w16du:dateUtc="2026-05-18T09:51:00Z"/>
          <w:rFonts w:asciiTheme="minorHAnsi" w:hAnsiTheme="minorHAnsi" w:cstheme="minorHAnsi"/>
          <w:sz w:val="22"/>
          <w:szCs w:val="22"/>
          <w:highlight w:val="cyan"/>
          <w:lang w:val="en-GB"/>
        </w:rPr>
      </w:pPr>
    </w:p>
    <w:p w14:paraId="550BAD4D" w14:textId="09152AB6" w:rsidR="005D46ED" w:rsidRDefault="005D46ED" w:rsidP="005D46ED">
      <w:pPr>
        <w:tabs>
          <w:tab w:val="num" w:pos="567"/>
        </w:tabs>
        <w:autoSpaceDE w:val="0"/>
        <w:autoSpaceDN w:val="0"/>
        <w:adjustRightInd w:val="0"/>
        <w:rPr>
          <w:moveTo w:id="269" w:author="HALL-EIDSON, Patricia" w:date="2026-05-18T11:51:00Z" w16du:dateUtc="2026-05-18T09:51:00Z"/>
          <w:rFonts w:asciiTheme="minorHAnsi" w:hAnsiTheme="minorHAnsi" w:cstheme="minorHAnsi"/>
          <w:sz w:val="22"/>
          <w:szCs w:val="22"/>
          <w:lang w:val="en-GB"/>
        </w:rPr>
      </w:pPr>
      <w:moveToRangeStart w:id="270" w:author="HALL-EIDSON, Patricia" w:date="2026-05-18T11:51:00Z" w:name="move229997505"/>
      <w:moveTo w:id="271" w:author="HALL-EIDSON, Patricia" w:date="2026-05-18T11:51:00Z" w16du:dateUtc="2026-05-18T09:51:00Z">
        <w:r w:rsidRPr="00342847">
          <w:rPr>
            <w:rFonts w:asciiTheme="minorHAnsi" w:hAnsiTheme="minorHAnsi" w:cstheme="minorHAnsi"/>
            <w:sz w:val="22"/>
            <w:szCs w:val="22"/>
            <w:highlight w:val="cyan"/>
            <w:lang w:val="en-GB"/>
          </w:rPr>
          <w:t xml:space="preserve">Deliverable </w:t>
        </w:r>
      </w:moveTo>
      <w:ins w:id="272" w:author="HALL-EIDSON, Patricia" w:date="2026-05-18T11:51:00Z" w16du:dateUtc="2026-05-18T09:51:00Z">
        <w:r>
          <w:rPr>
            <w:rFonts w:asciiTheme="minorHAnsi" w:hAnsiTheme="minorHAnsi" w:cstheme="minorHAnsi"/>
            <w:sz w:val="22"/>
            <w:szCs w:val="22"/>
            <w:highlight w:val="cyan"/>
            <w:lang w:val="en-GB"/>
          </w:rPr>
          <w:t>2</w:t>
        </w:r>
      </w:ins>
      <w:moveTo w:id="273" w:author="HALL-EIDSON, Patricia" w:date="2026-05-18T11:51:00Z" w16du:dateUtc="2026-05-18T09:51:00Z">
        <w:del w:id="274" w:author="HALL-EIDSON, Patricia" w:date="2026-05-18T11:51:00Z" w16du:dateUtc="2026-05-18T09:51:00Z">
          <w:r w:rsidRPr="00342847" w:rsidDel="005D46ED">
            <w:rPr>
              <w:rFonts w:asciiTheme="minorHAnsi" w:hAnsiTheme="minorHAnsi" w:cstheme="minorHAnsi"/>
              <w:sz w:val="22"/>
              <w:szCs w:val="22"/>
              <w:highlight w:val="cyan"/>
              <w:lang w:val="en-GB"/>
            </w:rPr>
            <w:delText>3</w:delText>
          </w:r>
        </w:del>
        <w:r w:rsidRPr="00342847">
          <w:rPr>
            <w:rFonts w:asciiTheme="minorHAnsi" w:hAnsiTheme="minorHAnsi" w:cstheme="minorHAnsi"/>
            <w:sz w:val="22"/>
            <w:szCs w:val="22"/>
            <w:highlight w:val="cyan"/>
            <w:lang w:val="en-GB"/>
          </w:rPr>
          <w:t>.</w:t>
        </w:r>
      </w:moveTo>
      <w:ins w:id="275" w:author="HALL-EIDSON, Patricia" w:date="2026-05-18T11:51:00Z" w16du:dateUtc="2026-05-18T09:51:00Z">
        <w:r>
          <w:rPr>
            <w:rFonts w:asciiTheme="minorHAnsi" w:hAnsiTheme="minorHAnsi" w:cstheme="minorHAnsi"/>
            <w:sz w:val="22"/>
            <w:szCs w:val="22"/>
            <w:highlight w:val="cyan"/>
            <w:lang w:val="en-GB"/>
          </w:rPr>
          <w:t>3</w:t>
        </w:r>
      </w:ins>
      <w:moveTo w:id="276" w:author="HALL-EIDSON, Patricia" w:date="2026-05-18T11:51:00Z" w16du:dateUtc="2026-05-18T09:51:00Z">
        <w:del w:id="277" w:author="HALL-EIDSON, Patricia" w:date="2026-05-18T11:51:00Z" w16du:dateUtc="2026-05-18T09:51:00Z">
          <w:r w:rsidDel="005D46ED">
            <w:rPr>
              <w:rFonts w:asciiTheme="minorHAnsi" w:hAnsiTheme="minorHAnsi" w:cstheme="minorHAnsi"/>
              <w:sz w:val="22"/>
              <w:szCs w:val="22"/>
              <w:highlight w:val="cyan"/>
              <w:lang w:val="en-GB"/>
            </w:rPr>
            <w:delText>4</w:delText>
          </w:r>
        </w:del>
        <w:r w:rsidRPr="00342847">
          <w:rPr>
            <w:rFonts w:asciiTheme="minorHAnsi" w:hAnsiTheme="minorHAnsi" w:cstheme="minorHAnsi"/>
            <w:sz w:val="22"/>
            <w:szCs w:val="22"/>
            <w:highlight w:val="cyan"/>
            <w:lang w:val="en-GB"/>
          </w:rPr>
          <w:t xml:space="preserve">: </w:t>
        </w:r>
        <w:r>
          <w:rPr>
            <w:rFonts w:asciiTheme="minorHAnsi" w:hAnsiTheme="minorHAnsi" w:cstheme="minorHAnsi"/>
            <w:sz w:val="22"/>
            <w:szCs w:val="22"/>
            <w:lang w:val="en-GB"/>
          </w:rPr>
          <w:t>Capacity building report on dry panel including analyses and improvement plans</w:t>
        </w:r>
      </w:moveTo>
    </w:p>
    <w:p w14:paraId="3C044893" w14:textId="0A5581DA" w:rsidR="005D46ED" w:rsidDel="005D46ED" w:rsidRDefault="005D46ED" w:rsidP="005D46ED">
      <w:pPr>
        <w:tabs>
          <w:tab w:val="num" w:pos="567"/>
        </w:tabs>
        <w:autoSpaceDE w:val="0"/>
        <w:autoSpaceDN w:val="0"/>
        <w:adjustRightInd w:val="0"/>
        <w:rPr>
          <w:del w:id="278" w:author="HALL-EIDSON, Patricia" w:date="2026-05-18T11:51:00Z" w16du:dateUtc="2026-05-18T09:51:00Z"/>
          <w:moveTo w:id="279" w:author="HALL-EIDSON, Patricia" w:date="2026-05-18T11:51:00Z" w16du:dateUtc="2026-05-18T09:51:00Z"/>
          <w:rFonts w:asciiTheme="minorHAnsi" w:hAnsiTheme="minorHAnsi" w:cstheme="minorHAnsi"/>
          <w:sz w:val="22"/>
          <w:szCs w:val="22"/>
          <w:highlight w:val="cyan"/>
          <w:lang w:val="en-GB"/>
        </w:rPr>
      </w:pPr>
      <w:moveTo w:id="280" w:author="HALL-EIDSON, Patricia" w:date="2026-05-18T11:51:00Z" w16du:dateUtc="2026-05-18T09:51:00Z">
        <w:r w:rsidRPr="00342847">
          <w:rPr>
            <w:rFonts w:asciiTheme="minorHAnsi" w:hAnsiTheme="minorHAnsi" w:cstheme="minorHAnsi"/>
            <w:i/>
            <w:iCs/>
            <w:sz w:val="22"/>
            <w:szCs w:val="22"/>
            <w:highlight w:val="cyan"/>
            <w:lang w:val="en-GB"/>
          </w:rPr>
          <w:t>Timeline:</w:t>
        </w:r>
        <w:r w:rsidRPr="00342847">
          <w:rPr>
            <w:rFonts w:asciiTheme="minorHAnsi" w:hAnsiTheme="minorHAnsi" w:cstheme="minorHAnsi"/>
            <w:sz w:val="22"/>
            <w:szCs w:val="22"/>
            <w:highlight w:val="cyan"/>
            <w:lang w:val="en-GB"/>
          </w:rPr>
          <w:t xml:space="preserve">  </w:t>
        </w:r>
        <w:r>
          <w:rPr>
            <w:rFonts w:asciiTheme="minorHAnsi" w:hAnsiTheme="minorHAnsi" w:cstheme="minorHAnsi"/>
            <w:sz w:val="22"/>
            <w:szCs w:val="22"/>
            <w:highlight w:val="cyan"/>
            <w:lang w:val="en-GB"/>
          </w:rPr>
          <w:t>May 2027</w:t>
        </w:r>
      </w:moveTo>
      <w:ins w:id="281" w:author="HALL-EIDSON, Patricia" w:date="2026-05-18T12:01:00Z" w16du:dateUtc="2026-05-18T10:01:00Z">
        <w:r w:rsidR="005B53BC">
          <w:rPr>
            <w:rFonts w:asciiTheme="minorHAnsi" w:hAnsiTheme="minorHAnsi" w:cstheme="minorHAnsi"/>
            <w:sz w:val="22"/>
            <w:szCs w:val="22"/>
            <w:highlight w:val="cyan"/>
            <w:lang w:val="en-GB"/>
          </w:rPr>
          <w:t xml:space="preserve"> a</w:t>
        </w:r>
      </w:ins>
      <w:ins w:id="282" w:author="HALL-EIDSON, Patricia" w:date="2026-05-18T12:02:00Z" w16du:dateUtc="2026-05-18T10:02:00Z">
        <w:r w:rsidR="005B53BC">
          <w:rPr>
            <w:rFonts w:asciiTheme="minorHAnsi" w:hAnsiTheme="minorHAnsi" w:cstheme="minorHAnsi"/>
            <w:sz w:val="22"/>
            <w:szCs w:val="22"/>
            <w:highlight w:val="cyan"/>
            <w:lang w:val="en-GB"/>
          </w:rPr>
          <w:t>nd May 2028 (as needed)</w:t>
        </w:r>
      </w:ins>
    </w:p>
    <w:moveToRangeEnd w:id="270"/>
    <w:p w14:paraId="148962E0" w14:textId="77777777" w:rsidR="005D46ED" w:rsidRDefault="005D46ED" w:rsidP="00A06CF4">
      <w:pPr>
        <w:tabs>
          <w:tab w:val="num" w:pos="567"/>
        </w:tabs>
        <w:autoSpaceDE w:val="0"/>
        <w:autoSpaceDN w:val="0"/>
        <w:adjustRightInd w:val="0"/>
        <w:rPr>
          <w:ins w:id="283" w:author="HALL-EIDSON, Patricia" w:date="2026-05-18T10:57:00Z" w16du:dateUtc="2026-05-18T08:57:00Z"/>
          <w:rFonts w:asciiTheme="minorHAnsi" w:hAnsiTheme="minorHAnsi" w:cstheme="minorHAnsi"/>
          <w:sz w:val="22"/>
          <w:szCs w:val="22"/>
          <w:highlight w:val="cyan"/>
          <w:lang w:val="en-GB"/>
        </w:rPr>
      </w:pPr>
    </w:p>
    <w:p w14:paraId="3E34B28E" w14:textId="77777777" w:rsidR="000D6BED" w:rsidRPr="00342847" w:rsidRDefault="000D6BED" w:rsidP="00A06CF4">
      <w:pPr>
        <w:tabs>
          <w:tab w:val="num" w:pos="567"/>
        </w:tabs>
        <w:autoSpaceDE w:val="0"/>
        <w:autoSpaceDN w:val="0"/>
        <w:adjustRightInd w:val="0"/>
        <w:rPr>
          <w:rFonts w:asciiTheme="minorHAnsi" w:hAnsiTheme="minorHAnsi" w:cstheme="minorHAnsi"/>
          <w:sz w:val="22"/>
          <w:szCs w:val="22"/>
          <w:highlight w:val="cyan"/>
          <w:lang w:val="en-GB"/>
        </w:rPr>
      </w:pPr>
    </w:p>
    <w:p w14:paraId="697805F1" w14:textId="4832B971" w:rsidR="00531B52" w:rsidRDefault="00A06CF4" w:rsidP="00A06CF4">
      <w:pPr>
        <w:tabs>
          <w:tab w:val="num" w:pos="567"/>
        </w:tabs>
        <w:autoSpaceDE w:val="0"/>
        <w:autoSpaceDN w:val="0"/>
        <w:adjustRightInd w:val="0"/>
        <w:rPr>
          <w:rFonts w:asciiTheme="minorHAnsi" w:hAnsiTheme="minorHAnsi" w:cstheme="minorHAnsi"/>
          <w:sz w:val="22"/>
          <w:szCs w:val="22"/>
          <w:lang w:val="en-GB"/>
        </w:rPr>
      </w:pPr>
      <w:r w:rsidRPr="00342847">
        <w:rPr>
          <w:rFonts w:asciiTheme="minorHAnsi" w:hAnsiTheme="minorHAnsi" w:cstheme="minorHAnsi"/>
          <w:sz w:val="22"/>
          <w:szCs w:val="22"/>
          <w:highlight w:val="cyan"/>
          <w:lang w:val="en-GB"/>
        </w:rPr>
        <w:t>Deliverable 2.</w:t>
      </w:r>
      <w:ins w:id="284" w:author="HALL-EIDSON, Patricia" w:date="2026-05-18T11:51:00Z" w16du:dateUtc="2026-05-18T09:51:00Z">
        <w:r w:rsidR="005D46ED">
          <w:rPr>
            <w:rFonts w:asciiTheme="minorHAnsi" w:hAnsiTheme="minorHAnsi" w:cstheme="minorHAnsi"/>
            <w:sz w:val="22"/>
            <w:szCs w:val="22"/>
            <w:highlight w:val="cyan"/>
            <w:lang w:val="en-GB"/>
          </w:rPr>
          <w:t>4</w:t>
        </w:r>
      </w:ins>
      <w:del w:id="285" w:author="HALL-EIDSON, Patricia" w:date="2026-05-18T11:51:00Z" w16du:dateUtc="2026-05-18T09:51:00Z">
        <w:r w:rsidRPr="00342847" w:rsidDel="005D46ED">
          <w:rPr>
            <w:rFonts w:asciiTheme="minorHAnsi" w:hAnsiTheme="minorHAnsi" w:cstheme="minorHAnsi"/>
            <w:sz w:val="22"/>
            <w:szCs w:val="22"/>
            <w:highlight w:val="cyan"/>
            <w:lang w:val="en-GB"/>
          </w:rPr>
          <w:delText>2</w:delText>
        </w:r>
      </w:del>
      <w:r w:rsidRPr="00342847">
        <w:rPr>
          <w:rFonts w:asciiTheme="minorHAnsi" w:hAnsiTheme="minorHAnsi" w:cstheme="minorHAnsi"/>
          <w:sz w:val="22"/>
          <w:szCs w:val="22"/>
          <w:highlight w:val="cyan"/>
          <w:lang w:val="en-GB"/>
        </w:rPr>
        <w:t xml:space="preserve">: </w:t>
      </w:r>
      <w:ins w:id="286" w:author="HALL-EIDSON, Patricia" w:date="2026-05-18T11:00:00Z" w16du:dateUtc="2026-05-18T09:00:00Z">
        <w:r w:rsidR="00A574E2">
          <w:rPr>
            <w:rFonts w:asciiTheme="minorHAnsi" w:hAnsiTheme="minorHAnsi" w:cstheme="minorHAnsi"/>
            <w:sz w:val="22"/>
            <w:szCs w:val="22"/>
            <w:lang w:val="en-GB"/>
          </w:rPr>
          <w:t>Summary r</w:t>
        </w:r>
      </w:ins>
      <w:del w:id="287" w:author="HALL-EIDSON, Patricia" w:date="2026-05-18T11:00:00Z" w16du:dateUtc="2026-05-18T09:00:00Z">
        <w:r w:rsidR="00531B52" w:rsidRPr="00531B52" w:rsidDel="00A574E2">
          <w:rPr>
            <w:rFonts w:asciiTheme="minorHAnsi" w:hAnsiTheme="minorHAnsi" w:cstheme="minorHAnsi"/>
            <w:sz w:val="22"/>
            <w:szCs w:val="22"/>
            <w:lang w:val="en-GB"/>
          </w:rPr>
          <w:delText>R</w:delText>
        </w:r>
      </w:del>
      <w:r w:rsidR="00531B52" w:rsidRPr="00531B52">
        <w:rPr>
          <w:rFonts w:asciiTheme="minorHAnsi" w:hAnsiTheme="minorHAnsi" w:cstheme="minorHAnsi"/>
          <w:sz w:val="22"/>
          <w:szCs w:val="22"/>
          <w:lang w:val="en-GB"/>
        </w:rPr>
        <w:t xml:space="preserve">eport on </w:t>
      </w:r>
      <w:del w:id="288" w:author="HALL-EIDSON, Patricia" w:date="2026-05-18T11:00:00Z" w16du:dateUtc="2026-05-18T09:00:00Z">
        <w:r w:rsidR="00531B52" w:rsidRPr="00531B52" w:rsidDel="00A574E2">
          <w:rPr>
            <w:rFonts w:asciiTheme="minorHAnsi" w:hAnsiTheme="minorHAnsi" w:cstheme="minorHAnsi"/>
            <w:sz w:val="22"/>
            <w:szCs w:val="22"/>
            <w:lang w:val="en-GB"/>
          </w:rPr>
          <w:delText xml:space="preserve">technical assistance provided (including annual </w:delText>
        </w:r>
      </w:del>
      <w:r w:rsidR="00531B52" w:rsidRPr="00531B52">
        <w:rPr>
          <w:rFonts w:asciiTheme="minorHAnsi" w:hAnsiTheme="minorHAnsi" w:cstheme="minorHAnsi"/>
          <w:sz w:val="22"/>
          <w:szCs w:val="22"/>
          <w:lang w:val="en-GB"/>
        </w:rPr>
        <w:t>proficiency panel</w:t>
      </w:r>
      <w:ins w:id="289" w:author="HALL-EIDSON, Patricia" w:date="2026-05-18T11:00:00Z" w16du:dateUtc="2026-05-18T09:00:00Z">
        <w:r w:rsidR="00A574E2">
          <w:rPr>
            <w:rFonts w:asciiTheme="minorHAnsi" w:hAnsiTheme="minorHAnsi" w:cstheme="minorHAnsi"/>
            <w:sz w:val="22"/>
            <w:szCs w:val="22"/>
            <w:lang w:val="en-GB"/>
          </w:rPr>
          <w:t xml:space="preserve"> performance across </w:t>
        </w:r>
      </w:ins>
      <w:del w:id="290" w:author="HALL-EIDSON, Patricia" w:date="2026-05-18T11:00:00Z" w16du:dateUtc="2026-05-18T09:00:00Z">
        <w:r w:rsidR="00531B52" w:rsidRPr="00531B52" w:rsidDel="00A574E2">
          <w:rPr>
            <w:rFonts w:asciiTheme="minorHAnsi" w:hAnsiTheme="minorHAnsi" w:cstheme="minorHAnsi"/>
            <w:sz w:val="22"/>
            <w:szCs w:val="22"/>
            <w:lang w:val="en-GB"/>
          </w:rPr>
          <w:delText xml:space="preserve">s for HIV drug resistance testing (plasma and DBS) sent to </w:delText>
        </w:r>
      </w:del>
      <w:r w:rsidR="00531B52" w:rsidRPr="00531B52">
        <w:rPr>
          <w:rFonts w:asciiTheme="minorHAnsi" w:hAnsiTheme="minorHAnsi" w:cstheme="minorHAnsi"/>
          <w:sz w:val="22"/>
          <w:szCs w:val="22"/>
          <w:lang w:val="en-GB"/>
        </w:rPr>
        <w:t xml:space="preserve">WHO </w:t>
      </w:r>
      <w:proofErr w:type="spellStart"/>
      <w:r w:rsidR="00531B52" w:rsidRPr="00531B52">
        <w:rPr>
          <w:rFonts w:asciiTheme="minorHAnsi" w:hAnsiTheme="minorHAnsi" w:cstheme="minorHAnsi"/>
          <w:sz w:val="22"/>
          <w:szCs w:val="22"/>
          <w:lang w:val="en-GB"/>
        </w:rPr>
        <w:t>HIVResNet</w:t>
      </w:r>
      <w:proofErr w:type="spellEnd"/>
      <w:r w:rsidR="00531B52" w:rsidRPr="00531B52">
        <w:rPr>
          <w:rFonts w:asciiTheme="minorHAnsi" w:hAnsiTheme="minorHAnsi" w:cstheme="minorHAnsi"/>
          <w:sz w:val="22"/>
          <w:szCs w:val="22"/>
          <w:lang w:val="en-GB"/>
        </w:rPr>
        <w:t xml:space="preserve"> laboratories</w:t>
      </w:r>
      <w:ins w:id="291" w:author="HALL-EIDSON, Patricia" w:date="2026-05-18T11:00:00Z" w16du:dateUtc="2026-05-18T09:00:00Z">
        <w:r w:rsidR="00FE7F11">
          <w:rPr>
            <w:rFonts w:asciiTheme="minorHAnsi" w:hAnsiTheme="minorHAnsi" w:cstheme="minorHAnsi"/>
            <w:sz w:val="22"/>
            <w:szCs w:val="22"/>
            <w:lang w:val="en-GB"/>
          </w:rPr>
          <w:t>, including annual and longitudinal analyses and key summary and action points for WHO consideration</w:t>
        </w:r>
      </w:ins>
      <w:del w:id="292" w:author="HALL-EIDSON, Patricia" w:date="2026-05-18T11:00:00Z" w16du:dateUtc="2026-05-18T09:00:00Z">
        <w:r w:rsidR="00531B52" w:rsidRPr="00531B52" w:rsidDel="00A574E2">
          <w:rPr>
            <w:rFonts w:asciiTheme="minorHAnsi" w:hAnsiTheme="minorHAnsi" w:cstheme="minorHAnsi"/>
            <w:sz w:val="22"/>
            <w:szCs w:val="22"/>
            <w:lang w:val="en-GB"/>
          </w:rPr>
          <w:delText>, analyzed results, and annexed reports sent to laboratories)</w:delText>
        </w:r>
      </w:del>
      <w:r w:rsidR="00531B52" w:rsidRPr="00531B52">
        <w:rPr>
          <w:rFonts w:asciiTheme="minorHAnsi" w:hAnsiTheme="minorHAnsi" w:cstheme="minorHAnsi"/>
          <w:sz w:val="22"/>
          <w:szCs w:val="22"/>
          <w:lang w:val="en-GB"/>
        </w:rPr>
        <w:t>.</w:t>
      </w:r>
    </w:p>
    <w:p w14:paraId="12B0C8A3" w14:textId="79285052" w:rsidR="00A06CF4" w:rsidRDefault="00A06CF4" w:rsidP="00A06CF4">
      <w:pPr>
        <w:tabs>
          <w:tab w:val="num" w:pos="567"/>
        </w:tabs>
        <w:autoSpaceDE w:val="0"/>
        <w:autoSpaceDN w:val="0"/>
        <w:adjustRightInd w:val="0"/>
        <w:rPr>
          <w:ins w:id="293" w:author="HALL-EIDSON, Patricia" w:date="2026-05-18T11:00:00Z" w16du:dateUtc="2026-05-18T09:00: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 xml:space="preserve">Timeline: </w:t>
      </w:r>
      <w:del w:id="294" w:author="HALL-EIDSON, Patricia" w:date="2026-05-18T11:45:00Z" w16du:dateUtc="2026-05-18T09:45:00Z">
        <w:r w:rsidR="007A5AC3" w:rsidDel="00657517">
          <w:rPr>
            <w:rFonts w:asciiTheme="minorHAnsi" w:hAnsiTheme="minorHAnsi" w:cstheme="minorHAnsi"/>
            <w:sz w:val="22"/>
            <w:szCs w:val="22"/>
            <w:highlight w:val="cyan"/>
            <w:lang w:val="en-GB"/>
          </w:rPr>
          <w:delText>August</w:delText>
        </w:r>
        <w:r w:rsidRPr="00342847" w:rsidDel="00657517">
          <w:rPr>
            <w:rFonts w:asciiTheme="minorHAnsi" w:hAnsiTheme="minorHAnsi" w:cstheme="minorHAnsi"/>
            <w:sz w:val="22"/>
            <w:szCs w:val="22"/>
            <w:highlight w:val="cyan"/>
            <w:lang w:val="en-GB"/>
          </w:rPr>
          <w:delText xml:space="preserve"> </w:delText>
        </w:r>
      </w:del>
      <w:ins w:id="295" w:author="HALL-EIDSON, Patricia" w:date="2026-05-18T11:46:00Z" w16du:dateUtc="2026-05-18T09:46:00Z">
        <w:r w:rsidR="00DD63F6">
          <w:rPr>
            <w:rFonts w:asciiTheme="minorHAnsi" w:hAnsiTheme="minorHAnsi" w:cstheme="minorHAnsi"/>
            <w:sz w:val="22"/>
            <w:szCs w:val="22"/>
            <w:highlight w:val="cyan"/>
            <w:lang w:val="en-GB"/>
          </w:rPr>
          <w:t>December</w:t>
        </w:r>
      </w:ins>
      <w:ins w:id="296" w:author="HALL-EIDSON, Patricia" w:date="2026-05-18T11:45:00Z" w16du:dateUtc="2026-05-18T09:45:00Z">
        <w:r w:rsidR="00657517" w:rsidRPr="00342847">
          <w:rPr>
            <w:rFonts w:asciiTheme="minorHAnsi" w:hAnsiTheme="minorHAnsi" w:cstheme="minorHAnsi"/>
            <w:sz w:val="22"/>
            <w:szCs w:val="22"/>
            <w:highlight w:val="cyan"/>
            <w:lang w:val="en-GB"/>
          </w:rPr>
          <w:t xml:space="preserve"> </w:t>
        </w:r>
      </w:ins>
      <w:r w:rsidRPr="00342847">
        <w:rPr>
          <w:rFonts w:asciiTheme="minorHAnsi" w:hAnsiTheme="minorHAnsi" w:cstheme="minorHAnsi"/>
          <w:sz w:val="22"/>
          <w:szCs w:val="22"/>
          <w:highlight w:val="cyan"/>
          <w:lang w:val="en-GB"/>
        </w:rPr>
        <w:t>2026</w:t>
      </w:r>
      <w:r w:rsidR="007A5AC3">
        <w:rPr>
          <w:rFonts w:asciiTheme="minorHAnsi" w:hAnsiTheme="minorHAnsi" w:cstheme="minorHAnsi"/>
          <w:sz w:val="22"/>
          <w:szCs w:val="22"/>
          <w:highlight w:val="cyan"/>
          <w:lang w:val="en-GB"/>
        </w:rPr>
        <w:t>, March 2027</w:t>
      </w:r>
      <w:ins w:id="297" w:author="HALL-EIDSON, Patricia" w:date="2026-05-18T11:46:00Z" w16du:dateUtc="2026-05-18T09:46:00Z">
        <w:r w:rsidR="00DD63F6">
          <w:rPr>
            <w:rFonts w:asciiTheme="minorHAnsi" w:hAnsiTheme="minorHAnsi" w:cstheme="minorHAnsi"/>
            <w:sz w:val="22"/>
            <w:szCs w:val="22"/>
            <w:highlight w:val="cyan"/>
            <w:lang w:val="en-GB"/>
          </w:rPr>
          <w:t xml:space="preserve"> (if update),</w:t>
        </w:r>
      </w:ins>
      <w:r w:rsidR="00E00AB4">
        <w:rPr>
          <w:rFonts w:asciiTheme="minorHAnsi" w:hAnsiTheme="minorHAnsi" w:cstheme="minorHAnsi"/>
          <w:sz w:val="22"/>
          <w:szCs w:val="22"/>
          <w:highlight w:val="cyan"/>
          <w:lang w:val="en-GB"/>
        </w:rPr>
        <w:t xml:space="preserve"> </w:t>
      </w:r>
      <w:del w:id="298" w:author="HALL-EIDSON, Patricia" w:date="2026-05-18T11:46:00Z" w16du:dateUtc="2026-05-18T09:46:00Z">
        <w:r w:rsidR="00E00AB4" w:rsidDel="00DD63F6">
          <w:rPr>
            <w:rFonts w:asciiTheme="minorHAnsi" w:hAnsiTheme="minorHAnsi" w:cstheme="minorHAnsi"/>
            <w:sz w:val="22"/>
            <w:szCs w:val="22"/>
            <w:highlight w:val="cyan"/>
            <w:lang w:val="en-GB"/>
          </w:rPr>
          <w:delText xml:space="preserve">and </w:delText>
        </w:r>
      </w:del>
      <w:r w:rsidR="00B64A7A">
        <w:rPr>
          <w:rFonts w:asciiTheme="minorHAnsi" w:hAnsiTheme="minorHAnsi" w:cstheme="minorHAnsi"/>
          <w:sz w:val="22"/>
          <w:szCs w:val="22"/>
          <w:highlight w:val="cyan"/>
          <w:lang w:val="en-GB"/>
        </w:rPr>
        <w:t>December 2027</w:t>
      </w:r>
      <w:ins w:id="299" w:author="HALL-EIDSON, Patricia" w:date="2026-05-18T11:46:00Z" w16du:dateUtc="2026-05-18T09:46:00Z">
        <w:r w:rsidR="00DD63F6">
          <w:rPr>
            <w:rFonts w:asciiTheme="minorHAnsi" w:hAnsiTheme="minorHAnsi" w:cstheme="minorHAnsi"/>
            <w:sz w:val="22"/>
            <w:szCs w:val="22"/>
            <w:highlight w:val="cyan"/>
            <w:lang w:val="en-GB"/>
          </w:rPr>
          <w:t xml:space="preserve">, and </w:t>
        </w:r>
      </w:ins>
      <w:ins w:id="300" w:author="HALL-EIDSON, Patricia" w:date="2026-05-18T12:01:00Z" w16du:dateUtc="2026-05-18T10:01:00Z">
        <w:r w:rsidR="005B53BC">
          <w:rPr>
            <w:rFonts w:asciiTheme="minorHAnsi" w:hAnsiTheme="minorHAnsi" w:cstheme="minorHAnsi"/>
            <w:sz w:val="22"/>
            <w:szCs w:val="22"/>
            <w:highlight w:val="cyan"/>
            <w:lang w:val="en-GB"/>
          </w:rPr>
          <w:t>June</w:t>
        </w:r>
      </w:ins>
      <w:ins w:id="301" w:author="HALL-EIDSON, Patricia" w:date="2026-05-18T11:46:00Z" w16du:dateUtc="2026-05-18T09:46:00Z">
        <w:r w:rsidR="00DD63F6">
          <w:rPr>
            <w:rFonts w:asciiTheme="minorHAnsi" w:hAnsiTheme="minorHAnsi" w:cstheme="minorHAnsi"/>
            <w:sz w:val="22"/>
            <w:szCs w:val="22"/>
            <w:highlight w:val="cyan"/>
            <w:lang w:val="en-GB"/>
          </w:rPr>
          <w:t xml:space="preserve"> 2028 (if update)</w:t>
        </w:r>
      </w:ins>
    </w:p>
    <w:p w14:paraId="220C540C" w14:textId="77777777" w:rsidR="00FE7F11" w:rsidRDefault="00FE7F11" w:rsidP="00A06CF4">
      <w:pPr>
        <w:tabs>
          <w:tab w:val="num" w:pos="567"/>
        </w:tabs>
        <w:autoSpaceDE w:val="0"/>
        <w:autoSpaceDN w:val="0"/>
        <w:adjustRightInd w:val="0"/>
        <w:rPr>
          <w:ins w:id="302" w:author="HALL-EIDSON, Patricia" w:date="2026-05-18T11:00:00Z" w16du:dateUtc="2026-05-18T09:00:00Z"/>
          <w:rFonts w:asciiTheme="minorHAnsi" w:hAnsiTheme="minorHAnsi" w:cstheme="minorHAnsi"/>
          <w:sz w:val="22"/>
          <w:szCs w:val="22"/>
          <w:highlight w:val="cyan"/>
          <w:lang w:val="en-GB"/>
        </w:rPr>
      </w:pPr>
    </w:p>
    <w:p w14:paraId="7FCABC2C" w14:textId="0A10C6C0" w:rsidR="00FE7F11" w:rsidRDefault="00FE7F11" w:rsidP="00A06CF4">
      <w:pPr>
        <w:tabs>
          <w:tab w:val="num" w:pos="567"/>
        </w:tabs>
        <w:autoSpaceDE w:val="0"/>
        <w:autoSpaceDN w:val="0"/>
        <w:adjustRightInd w:val="0"/>
        <w:rPr>
          <w:ins w:id="303" w:author="HALL-EIDSON, Patricia" w:date="2026-05-18T11:47:00Z" w16du:dateUtc="2026-05-18T09:47:00Z"/>
          <w:rFonts w:asciiTheme="minorHAnsi" w:hAnsiTheme="minorHAnsi" w:cstheme="minorHAnsi"/>
          <w:sz w:val="22"/>
          <w:szCs w:val="22"/>
          <w:highlight w:val="cyan"/>
          <w:lang w:val="en-GB"/>
        </w:rPr>
      </w:pPr>
      <w:ins w:id="304" w:author="HALL-EIDSON, Patricia" w:date="2026-05-18T11:00:00Z" w16du:dateUtc="2026-05-18T09:00:00Z">
        <w:r>
          <w:rPr>
            <w:rFonts w:asciiTheme="minorHAnsi" w:hAnsiTheme="minorHAnsi" w:cstheme="minorHAnsi"/>
            <w:sz w:val="22"/>
            <w:szCs w:val="22"/>
            <w:highlight w:val="cyan"/>
            <w:lang w:val="en-GB"/>
          </w:rPr>
          <w:t>Deliverable 2.</w:t>
        </w:r>
      </w:ins>
      <w:ins w:id="305" w:author="HALL-EIDSON, Patricia" w:date="2026-05-18T11:51:00Z" w16du:dateUtc="2026-05-18T09:51:00Z">
        <w:r w:rsidR="005D46ED">
          <w:rPr>
            <w:rFonts w:asciiTheme="minorHAnsi" w:hAnsiTheme="minorHAnsi" w:cstheme="minorHAnsi"/>
            <w:sz w:val="22"/>
            <w:szCs w:val="22"/>
            <w:highlight w:val="cyan"/>
            <w:lang w:val="en-GB"/>
          </w:rPr>
          <w:t>5</w:t>
        </w:r>
      </w:ins>
      <w:ins w:id="306" w:author="HALL-EIDSON, Patricia" w:date="2026-05-18T11:00:00Z" w16du:dateUtc="2026-05-18T09:00:00Z">
        <w:r>
          <w:rPr>
            <w:rFonts w:asciiTheme="minorHAnsi" w:hAnsiTheme="minorHAnsi" w:cstheme="minorHAnsi"/>
            <w:sz w:val="22"/>
            <w:szCs w:val="22"/>
            <w:highlight w:val="cyan"/>
            <w:lang w:val="en-GB"/>
          </w:rPr>
          <w:t xml:space="preserve">: </w:t>
        </w:r>
      </w:ins>
      <w:ins w:id="307" w:author="HALL-EIDSON, Patricia" w:date="2026-05-18T11:01:00Z" w16du:dateUtc="2026-05-18T09:01:00Z">
        <w:r w:rsidR="00FA2DB1">
          <w:rPr>
            <w:rFonts w:asciiTheme="minorHAnsi" w:hAnsiTheme="minorHAnsi" w:cstheme="minorHAnsi"/>
            <w:sz w:val="22"/>
            <w:szCs w:val="22"/>
            <w:highlight w:val="cyan"/>
            <w:lang w:val="en-GB"/>
          </w:rPr>
          <w:t>Concept note on HIVDR proficiency testing/ EQA program availability</w:t>
        </w:r>
        <w:r w:rsidR="00BE117F">
          <w:rPr>
            <w:rFonts w:asciiTheme="minorHAnsi" w:hAnsiTheme="minorHAnsi" w:cstheme="minorHAnsi"/>
            <w:sz w:val="22"/>
            <w:szCs w:val="22"/>
            <w:highlight w:val="cyan"/>
            <w:lang w:val="en-GB"/>
          </w:rPr>
          <w:t xml:space="preserve">, </w:t>
        </w:r>
      </w:ins>
      <w:ins w:id="308" w:author="HALL-EIDSON, Patricia" w:date="2026-05-18T11:05:00Z" w16du:dateUtc="2026-05-18T09:05:00Z">
        <w:r w:rsidR="00EA3828">
          <w:rPr>
            <w:rFonts w:asciiTheme="minorHAnsi" w:hAnsiTheme="minorHAnsi" w:cstheme="minorHAnsi"/>
            <w:sz w:val="22"/>
            <w:szCs w:val="22"/>
            <w:highlight w:val="cyan"/>
            <w:lang w:val="en-GB"/>
          </w:rPr>
          <w:t xml:space="preserve">inclusive of the </w:t>
        </w:r>
        <w:proofErr w:type="spellStart"/>
        <w:r w:rsidR="00EA3828">
          <w:rPr>
            <w:rFonts w:asciiTheme="minorHAnsi" w:hAnsiTheme="minorHAnsi" w:cstheme="minorHAnsi"/>
            <w:sz w:val="22"/>
            <w:szCs w:val="22"/>
            <w:highlight w:val="cyan"/>
            <w:lang w:val="en-GB"/>
          </w:rPr>
          <w:t>HIVResNet</w:t>
        </w:r>
        <w:proofErr w:type="spellEnd"/>
        <w:r w:rsidR="00EA3828">
          <w:rPr>
            <w:rFonts w:asciiTheme="minorHAnsi" w:hAnsiTheme="minorHAnsi" w:cstheme="minorHAnsi"/>
            <w:sz w:val="22"/>
            <w:szCs w:val="22"/>
            <w:highlight w:val="cyan"/>
            <w:lang w:val="en-GB"/>
          </w:rPr>
          <w:t xml:space="preserve"> program(s)</w:t>
        </w:r>
      </w:ins>
      <w:ins w:id="309" w:author="HALL-EIDSON, Patricia" w:date="2026-05-18T11:47:00Z" w16du:dateUtc="2026-05-18T09:47:00Z">
        <w:r w:rsidR="00472F8E">
          <w:rPr>
            <w:rFonts w:asciiTheme="minorHAnsi" w:hAnsiTheme="minorHAnsi" w:cstheme="minorHAnsi"/>
            <w:sz w:val="22"/>
            <w:szCs w:val="22"/>
            <w:highlight w:val="cyan"/>
            <w:lang w:val="en-GB"/>
          </w:rPr>
          <w:t xml:space="preserve"> and possible </w:t>
        </w:r>
      </w:ins>
      <w:ins w:id="310" w:author="HALL-EIDSON, Patricia" w:date="2026-05-18T11:46:00Z" w16du:dateUtc="2026-05-18T09:46:00Z">
        <w:r w:rsidR="00DD63F6">
          <w:rPr>
            <w:rFonts w:asciiTheme="minorHAnsi" w:hAnsiTheme="minorHAnsi" w:cstheme="minorHAnsi"/>
            <w:sz w:val="22"/>
            <w:szCs w:val="22"/>
            <w:highlight w:val="cyan"/>
            <w:lang w:val="en-GB"/>
          </w:rPr>
          <w:t xml:space="preserve">future paths for sustainable </w:t>
        </w:r>
        <w:proofErr w:type="spellStart"/>
        <w:r w:rsidR="00DD63F6">
          <w:rPr>
            <w:rFonts w:asciiTheme="minorHAnsi" w:hAnsiTheme="minorHAnsi" w:cstheme="minorHAnsi"/>
            <w:sz w:val="22"/>
            <w:szCs w:val="22"/>
            <w:highlight w:val="cyan"/>
            <w:lang w:val="en-GB"/>
          </w:rPr>
          <w:t>HIVResNet</w:t>
        </w:r>
        <w:proofErr w:type="spellEnd"/>
        <w:r w:rsidR="00DD63F6">
          <w:rPr>
            <w:rFonts w:asciiTheme="minorHAnsi" w:hAnsiTheme="minorHAnsi" w:cstheme="minorHAnsi"/>
            <w:sz w:val="22"/>
            <w:szCs w:val="22"/>
            <w:highlight w:val="cyan"/>
            <w:lang w:val="en-GB"/>
          </w:rPr>
          <w:t xml:space="preserve"> and national HIVDR laboratory EQA coverag</w:t>
        </w:r>
      </w:ins>
      <w:ins w:id="311" w:author="HALL-EIDSON, Patricia" w:date="2026-05-18T11:47:00Z" w16du:dateUtc="2026-05-18T09:47:00Z">
        <w:r w:rsidR="00472F8E">
          <w:rPr>
            <w:rFonts w:asciiTheme="minorHAnsi" w:hAnsiTheme="minorHAnsi" w:cstheme="minorHAnsi"/>
            <w:sz w:val="22"/>
            <w:szCs w:val="22"/>
            <w:highlight w:val="cyan"/>
            <w:lang w:val="en-GB"/>
          </w:rPr>
          <w:t>e.</w:t>
        </w:r>
      </w:ins>
    </w:p>
    <w:p w14:paraId="063A1AF7" w14:textId="26E85601" w:rsidR="00472F8E" w:rsidRPr="00342847" w:rsidRDefault="00472F8E" w:rsidP="00A06CF4">
      <w:pPr>
        <w:tabs>
          <w:tab w:val="num" w:pos="567"/>
        </w:tabs>
        <w:autoSpaceDE w:val="0"/>
        <w:autoSpaceDN w:val="0"/>
        <w:adjustRightInd w:val="0"/>
        <w:rPr>
          <w:rFonts w:asciiTheme="minorHAnsi" w:hAnsiTheme="minorHAnsi" w:cstheme="minorHAnsi"/>
          <w:sz w:val="22"/>
          <w:szCs w:val="22"/>
          <w:highlight w:val="cyan"/>
          <w:lang w:val="en-GB"/>
        </w:rPr>
      </w:pPr>
      <w:ins w:id="312" w:author="HALL-EIDSON, Patricia" w:date="2026-05-18T11:47:00Z" w16du:dateUtc="2026-05-18T09:47:00Z">
        <w:r w:rsidRPr="00472F8E">
          <w:rPr>
            <w:rFonts w:asciiTheme="minorHAnsi" w:hAnsiTheme="minorHAnsi" w:cstheme="minorHAnsi"/>
            <w:i/>
            <w:iCs/>
            <w:sz w:val="22"/>
            <w:szCs w:val="22"/>
            <w:highlight w:val="cyan"/>
            <w:lang w:val="en-GB"/>
            <w:rPrChange w:id="313" w:author="HALL-EIDSON, Patricia" w:date="2026-05-18T11:47:00Z" w16du:dateUtc="2026-05-18T09:47:00Z">
              <w:rPr>
                <w:rFonts w:asciiTheme="minorHAnsi" w:hAnsiTheme="minorHAnsi" w:cstheme="minorHAnsi"/>
                <w:sz w:val="22"/>
                <w:szCs w:val="22"/>
                <w:highlight w:val="cyan"/>
                <w:lang w:val="en-GB"/>
              </w:rPr>
            </w:rPrChange>
          </w:rPr>
          <w:t>Timeline</w:t>
        </w:r>
        <w:r>
          <w:rPr>
            <w:rFonts w:asciiTheme="minorHAnsi" w:hAnsiTheme="minorHAnsi" w:cstheme="minorHAnsi"/>
            <w:sz w:val="22"/>
            <w:szCs w:val="22"/>
            <w:highlight w:val="cyan"/>
            <w:lang w:val="en-GB"/>
          </w:rPr>
          <w:t>: May 2027</w:t>
        </w:r>
      </w:ins>
    </w:p>
    <w:p w14:paraId="230DCB34" w14:textId="77777777" w:rsidR="00A06CF4" w:rsidRPr="00342847"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p>
    <w:p w14:paraId="63394BA3" w14:textId="77777777" w:rsidR="00A06CF4" w:rsidRPr="00342847"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p>
    <w:p w14:paraId="2817A82F" w14:textId="72962D4A" w:rsidR="00A06CF4" w:rsidRPr="00342847" w:rsidRDefault="00A06CF4" w:rsidP="00A06CF4">
      <w:pPr>
        <w:tabs>
          <w:tab w:val="num" w:pos="567"/>
        </w:tabs>
        <w:autoSpaceDE w:val="0"/>
        <w:autoSpaceDN w:val="0"/>
        <w:adjustRightInd w:val="0"/>
        <w:rPr>
          <w:rFonts w:asciiTheme="minorHAnsi" w:hAnsiTheme="minorHAnsi" w:cstheme="minorHAnsi"/>
          <w:b/>
          <w:bCs/>
          <w:sz w:val="22"/>
          <w:szCs w:val="22"/>
          <w:highlight w:val="cyan"/>
          <w:u w:val="single"/>
          <w:lang w:val="en-GB"/>
        </w:rPr>
      </w:pPr>
      <w:r w:rsidRPr="00342847">
        <w:rPr>
          <w:rFonts w:asciiTheme="minorHAnsi" w:hAnsiTheme="minorHAnsi" w:cstheme="minorHAnsi"/>
          <w:b/>
          <w:bCs/>
          <w:sz w:val="22"/>
          <w:szCs w:val="22"/>
          <w:highlight w:val="cyan"/>
          <w:u w:val="single"/>
          <w:lang w:val="en-GB"/>
        </w:rPr>
        <w:t xml:space="preserve">Task 3: </w:t>
      </w:r>
      <w:r w:rsidR="00733583" w:rsidRPr="00733583">
        <w:rPr>
          <w:rFonts w:asciiTheme="minorHAnsi" w:hAnsiTheme="minorHAnsi" w:cstheme="minorHAnsi"/>
          <w:b/>
          <w:bCs/>
          <w:sz w:val="22"/>
          <w:szCs w:val="22"/>
          <w:u w:val="single"/>
          <w:lang w:val="en-GB"/>
        </w:rPr>
        <w:t xml:space="preserve">WHO </w:t>
      </w:r>
      <w:proofErr w:type="spellStart"/>
      <w:r w:rsidR="00733583" w:rsidRPr="00733583">
        <w:rPr>
          <w:rFonts w:asciiTheme="minorHAnsi" w:hAnsiTheme="minorHAnsi" w:cstheme="minorHAnsi"/>
          <w:b/>
          <w:bCs/>
          <w:sz w:val="22"/>
          <w:szCs w:val="22"/>
          <w:u w:val="single"/>
          <w:lang w:val="en-GB"/>
        </w:rPr>
        <w:t>HIV</w:t>
      </w:r>
      <w:ins w:id="314" w:author="HALL-EIDSON, Patricia" w:date="2026-05-18T11:47:00Z" w16du:dateUtc="2026-05-18T09:47:00Z">
        <w:r w:rsidR="00472F8E">
          <w:rPr>
            <w:rFonts w:asciiTheme="minorHAnsi" w:hAnsiTheme="minorHAnsi" w:cstheme="minorHAnsi"/>
            <w:b/>
            <w:bCs/>
            <w:sz w:val="22"/>
            <w:szCs w:val="22"/>
            <w:u w:val="single"/>
            <w:lang w:val="en-GB"/>
          </w:rPr>
          <w:t>ResNet</w:t>
        </w:r>
        <w:proofErr w:type="spellEnd"/>
        <w:r w:rsidR="00472F8E">
          <w:rPr>
            <w:rFonts w:asciiTheme="minorHAnsi" w:hAnsiTheme="minorHAnsi" w:cstheme="minorHAnsi"/>
            <w:b/>
            <w:bCs/>
            <w:sz w:val="22"/>
            <w:szCs w:val="22"/>
            <w:u w:val="single"/>
            <w:lang w:val="en-GB"/>
          </w:rPr>
          <w:t xml:space="preserve"> </w:t>
        </w:r>
      </w:ins>
      <w:del w:id="315" w:author="HALL-EIDSON, Patricia" w:date="2026-05-18T11:47:00Z" w16du:dateUtc="2026-05-18T09:47:00Z">
        <w:r w:rsidR="00733583" w:rsidRPr="00733583" w:rsidDel="00472F8E">
          <w:rPr>
            <w:rFonts w:asciiTheme="minorHAnsi" w:hAnsiTheme="minorHAnsi" w:cstheme="minorHAnsi"/>
            <w:b/>
            <w:bCs/>
            <w:sz w:val="22"/>
            <w:szCs w:val="22"/>
            <w:u w:val="single"/>
            <w:lang w:val="en-GB"/>
          </w:rPr>
          <w:delText xml:space="preserve"> Resistance Network </w:delText>
        </w:r>
      </w:del>
      <w:r w:rsidR="00733583" w:rsidRPr="00733583">
        <w:rPr>
          <w:rFonts w:asciiTheme="minorHAnsi" w:hAnsiTheme="minorHAnsi" w:cstheme="minorHAnsi"/>
          <w:b/>
          <w:bCs/>
          <w:sz w:val="22"/>
          <w:szCs w:val="22"/>
          <w:u w:val="single"/>
          <w:lang w:val="en-GB"/>
        </w:rPr>
        <w:t xml:space="preserve">Laboratory </w:t>
      </w:r>
      <w:ins w:id="316" w:author="HALL-EIDSON, Patricia" w:date="2026-05-18T11:53:00Z" w16du:dateUtc="2026-05-18T09:53:00Z">
        <w:r w:rsidR="00C62D8E">
          <w:rPr>
            <w:rFonts w:asciiTheme="minorHAnsi" w:hAnsiTheme="minorHAnsi" w:cstheme="minorHAnsi"/>
            <w:b/>
            <w:bCs/>
            <w:sz w:val="22"/>
            <w:szCs w:val="22"/>
            <w:u w:val="single"/>
            <w:lang w:val="en-GB"/>
          </w:rPr>
          <w:t xml:space="preserve">recognition and </w:t>
        </w:r>
      </w:ins>
      <w:r w:rsidR="00733583" w:rsidRPr="00733583">
        <w:rPr>
          <w:rFonts w:asciiTheme="minorHAnsi" w:hAnsiTheme="minorHAnsi" w:cstheme="minorHAnsi"/>
          <w:b/>
          <w:bCs/>
          <w:sz w:val="22"/>
          <w:szCs w:val="22"/>
          <w:u w:val="single"/>
          <w:lang w:val="en-GB"/>
        </w:rPr>
        <w:t xml:space="preserve">designation  </w:t>
      </w:r>
    </w:p>
    <w:p w14:paraId="489055A1" w14:textId="75DDF801" w:rsidR="00AF4B37" w:rsidRDefault="00AF4B37" w:rsidP="00A06CF4">
      <w:pPr>
        <w:tabs>
          <w:tab w:val="num" w:pos="567"/>
        </w:tabs>
        <w:autoSpaceDE w:val="0"/>
        <w:autoSpaceDN w:val="0"/>
        <w:adjustRightInd w:val="0"/>
        <w:rPr>
          <w:ins w:id="317" w:author="HALL-EIDSON, Patricia" w:date="2026-05-18T11:49:00Z" w16du:dateUtc="2026-05-18T09:49:00Z"/>
          <w:rFonts w:asciiTheme="minorHAnsi" w:hAnsiTheme="minorHAnsi" w:cstheme="minorHAnsi"/>
          <w:sz w:val="22"/>
          <w:szCs w:val="22"/>
          <w:lang w:val="en-GB"/>
        </w:rPr>
      </w:pPr>
      <w:r w:rsidRPr="00AF4B37">
        <w:rPr>
          <w:rFonts w:asciiTheme="minorHAnsi" w:hAnsiTheme="minorHAnsi" w:cstheme="minorHAnsi"/>
          <w:sz w:val="22"/>
          <w:szCs w:val="22"/>
          <w:lang w:val="en-GB"/>
        </w:rPr>
        <w:t xml:space="preserve">Conduct technical evaluations of laboratories for </w:t>
      </w:r>
      <w:ins w:id="318" w:author="HALL-EIDSON, Patricia" w:date="2026-05-18T11:48:00Z" w16du:dateUtc="2026-05-18T09:48:00Z">
        <w:r w:rsidR="001F6C4D">
          <w:rPr>
            <w:rFonts w:asciiTheme="minorHAnsi" w:hAnsiTheme="minorHAnsi" w:cstheme="minorHAnsi"/>
            <w:sz w:val="22"/>
            <w:szCs w:val="22"/>
            <w:lang w:val="en-GB"/>
          </w:rPr>
          <w:t xml:space="preserve">recognition or </w:t>
        </w:r>
      </w:ins>
      <w:r w:rsidRPr="00AF4B37">
        <w:rPr>
          <w:rFonts w:asciiTheme="minorHAnsi" w:hAnsiTheme="minorHAnsi" w:cstheme="minorHAnsi"/>
          <w:sz w:val="22"/>
          <w:szCs w:val="22"/>
          <w:lang w:val="en-GB"/>
        </w:rPr>
        <w:t xml:space="preserve">inclusion in the WHO </w:t>
      </w:r>
      <w:proofErr w:type="spellStart"/>
      <w:r w:rsidRPr="00AF4B37">
        <w:rPr>
          <w:rFonts w:asciiTheme="minorHAnsi" w:hAnsiTheme="minorHAnsi" w:cstheme="minorHAnsi"/>
          <w:sz w:val="22"/>
          <w:szCs w:val="22"/>
          <w:lang w:val="en-GB"/>
        </w:rPr>
        <w:t>HIVResNet</w:t>
      </w:r>
      <w:proofErr w:type="spellEnd"/>
      <w:r w:rsidRPr="00AF4B37">
        <w:rPr>
          <w:rFonts w:asciiTheme="minorHAnsi" w:hAnsiTheme="minorHAnsi" w:cstheme="minorHAnsi"/>
          <w:sz w:val="22"/>
          <w:szCs w:val="22"/>
          <w:lang w:val="en-GB"/>
        </w:rPr>
        <w:t xml:space="preserve"> laboratory network, including assessment of laboratory capacity, methodologies, and quality systems</w:t>
      </w:r>
      <w:r w:rsidR="009C126B">
        <w:rPr>
          <w:rFonts w:asciiTheme="minorHAnsi" w:hAnsiTheme="minorHAnsi" w:cstheme="minorHAnsi"/>
          <w:sz w:val="22"/>
          <w:szCs w:val="22"/>
          <w:lang w:val="en-GB"/>
        </w:rPr>
        <w:t xml:space="preserve"> as well as provided training and quality improvement support</w:t>
      </w:r>
      <w:ins w:id="319" w:author="HALL-EIDSON, Patricia" w:date="2026-05-18T11:48:00Z" w16du:dateUtc="2026-05-18T09:48:00Z">
        <w:r w:rsidR="001F6C4D">
          <w:rPr>
            <w:rFonts w:asciiTheme="minorHAnsi" w:hAnsiTheme="minorHAnsi" w:cstheme="minorHAnsi"/>
            <w:sz w:val="22"/>
            <w:szCs w:val="22"/>
            <w:lang w:val="en-GB"/>
          </w:rPr>
          <w:t>.</w:t>
        </w:r>
      </w:ins>
      <w:del w:id="320" w:author="HALL-EIDSON, Patricia" w:date="2026-05-18T11:48:00Z" w16du:dateUtc="2026-05-18T09:48:00Z">
        <w:r w:rsidR="009C126B" w:rsidDel="001F6C4D">
          <w:rPr>
            <w:rFonts w:asciiTheme="minorHAnsi" w:hAnsiTheme="minorHAnsi" w:cstheme="minorHAnsi"/>
            <w:sz w:val="22"/>
            <w:szCs w:val="22"/>
            <w:lang w:val="en-GB"/>
          </w:rPr>
          <w:delText xml:space="preserve"> </w:delText>
        </w:r>
      </w:del>
    </w:p>
    <w:p w14:paraId="0518D82C" w14:textId="77777777" w:rsidR="00A15975" w:rsidRDefault="00A15975" w:rsidP="00A06CF4">
      <w:pPr>
        <w:tabs>
          <w:tab w:val="num" w:pos="567"/>
        </w:tabs>
        <w:autoSpaceDE w:val="0"/>
        <w:autoSpaceDN w:val="0"/>
        <w:adjustRightInd w:val="0"/>
        <w:rPr>
          <w:rFonts w:asciiTheme="minorHAnsi" w:hAnsiTheme="minorHAnsi" w:cstheme="minorHAnsi"/>
          <w:sz w:val="22"/>
          <w:szCs w:val="22"/>
          <w:lang w:val="en-GB"/>
        </w:rPr>
      </w:pPr>
    </w:p>
    <w:p w14:paraId="2F7983CE" w14:textId="6F7161C6" w:rsidR="00A15975" w:rsidRDefault="00A06CF4" w:rsidP="00A06CF4">
      <w:pPr>
        <w:tabs>
          <w:tab w:val="num" w:pos="567"/>
        </w:tabs>
        <w:autoSpaceDE w:val="0"/>
        <w:autoSpaceDN w:val="0"/>
        <w:adjustRightInd w:val="0"/>
        <w:rPr>
          <w:rFonts w:asciiTheme="minorHAnsi" w:hAnsiTheme="minorHAnsi" w:cstheme="minorHAnsi"/>
          <w:sz w:val="22"/>
          <w:szCs w:val="22"/>
          <w:lang w:val="en-GB"/>
        </w:rPr>
      </w:pPr>
      <w:r w:rsidRPr="00342847">
        <w:rPr>
          <w:rFonts w:asciiTheme="minorHAnsi" w:hAnsiTheme="minorHAnsi" w:cstheme="minorHAnsi"/>
          <w:sz w:val="22"/>
          <w:szCs w:val="22"/>
          <w:highlight w:val="cyan"/>
          <w:lang w:val="en-GB"/>
        </w:rPr>
        <w:t xml:space="preserve">Deliverable 3.1: </w:t>
      </w:r>
      <w:r w:rsidR="00194977" w:rsidRPr="00194977">
        <w:rPr>
          <w:rFonts w:asciiTheme="minorHAnsi" w:hAnsiTheme="minorHAnsi" w:cstheme="minorHAnsi"/>
          <w:sz w:val="22"/>
          <w:szCs w:val="22"/>
          <w:lang w:val="en-GB"/>
        </w:rPr>
        <w:t xml:space="preserve">Technical evaluation reports including assessment against WHO designation criteria as defined in the WHO HIVResNet HIV drug resistance laboratory operational framework, </w:t>
      </w:r>
      <w:ins w:id="321" w:author="HALL-EIDSON, Patricia" w:date="2026-05-18T11:52:00Z" w16du:dateUtc="2026-05-18T09:52:00Z">
        <w:r w:rsidR="00C51B9B">
          <w:rPr>
            <w:rFonts w:asciiTheme="minorHAnsi" w:hAnsiTheme="minorHAnsi" w:cstheme="minorHAnsi"/>
            <w:sz w:val="22"/>
            <w:szCs w:val="22"/>
            <w:lang w:val="en-GB"/>
          </w:rPr>
          <w:t xml:space="preserve">training completion and outstanding needs, </w:t>
        </w:r>
      </w:ins>
      <w:r w:rsidR="00194977" w:rsidRPr="00194977">
        <w:rPr>
          <w:rFonts w:asciiTheme="minorHAnsi" w:hAnsiTheme="minorHAnsi" w:cstheme="minorHAnsi"/>
          <w:sz w:val="22"/>
          <w:szCs w:val="22"/>
          <w:lang w:val="en-GB"/>
        </w:rPr>
        <w:t xml:space="preserve">and recommendations for designation or strengthening. </w:t>
      </w:r>
    </w:p>
    <w:p w14:paraId="7A53B32D" w14:textId="222708F1" w:rsidR="00A06CF4" w:rsidRDefault="00A06CF4" w:rsidP="00A06CF4">
      <w:pPr>
        <w:tabs>
          <w:tab w:val="num" w:pos="567"/>
        </w:tabs>
        <w:autoSpaceDE w:val="0"/>
        <w:autoSpaceDN w:val="0"/>
        <w:adjustRightInd w:val="0"/>
        <w:rPr>
          <w:ins w:id="322" w:author="HALL-EIDSON, Patricia" w:date="2026-05-18T11:49:00Z" w16du:dateUtc="2026-05-18T09:49: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Timeline:</w:t>
      </w:r>
      <w:r w:rsidRPr="00342847">
        <w:rPr>
          <w:rFonts w:asciiTheme="minorHAnsi" w:hAnsiTheme="minorHAnsi" w:cstheme="minorHAnsi"/>
          <w:sz w:val="22"/>
          <w:szCs w:val="22"/>
          <w:highlight w:val="cyan"/>
          <w:lang w:val="en-GB"/>
        </w:rPr>
        <w:t xml:space="preserve">  </w:t>
      </w:r>
      <w:r w:rsidR="002C4C2F">
        <w:rPr>
          <w:rFonts w:asciiTheme="minorHAnsi" w:hAnsiTheme="minorHAnsi" w:cstheme="minorHAnsi"/>
          <w:sz w:val="22"/>
          <w:szCs w:val="22"/>
          <w:highlight w:val="cyan"/>
          <w:lang w:val="en-GB"/>
        </w:rPr>
        <w:t xml:space="preserve">November 2026, </w:t>
      </w:r>
      <w:ins w:id="323" w:author="HALL-EIDSON, Patricia" w:date="2026-05-18T11:48:00Z" w16du:dateUtc="2026-05-18T09:48:00Z">
        <w:r w:rsidR="001F6C4D">
          <w:rPr>
            <w:rFonts w:asciiTheme="minorHAnsi" w:hAnsiTheme="minorHAnsi" w:cstheme="minorHAnsi"/>
            <w:sz w:val="22"/>
            <w:szCs w:val="22"/>
            <w:highlight w:val="cyan"/>
            <w:lang w:val="en-GB"/>
          </w:rPr>
          <w:t>November 2027, June 2028</w:t>
        </w:r>
      </w:ins>
      <w:ins w:id="324" w:author="HALL-EIDSON, Patricia" w:date="2026-05-18T11:49:00Z" w16du:dateUtc="2026-05-18T09:49:00Z">
        <w:r w:rsidR="00A15975">
          <w:rPr>
            <w:rFonts w:asciiTheme="minorHAnsi" w:hAnsiTheme="minorHAnsi" w:cstheme="minorHAnsi"/>
            <w:sz w:val="22"/>
            <w:szCs w:val="22"/>
            <w:highlight w:val="cyan"/>
            <w:lang w:val="en-GB"/>
          </w:rPr>
          <w:t xml:space="preserve"> (as </w:t>
        </w:r>
      </w:ins>
      <w:ins w:id="325" w:author="HALL-EIDSON, Patricia" w:date="2026-05-18T11:51:00Z" w16du:dateUtc="2026-05-18T09:51:00Z">
        <w:r w:rsidR="00540F2B">
          <w:rPr>
            <w:rFonts w:asciiTheme="minorHAnsi" w:hAnsiTheme="minorHAnsi" w:cstheme="minorHAnsi"/>
            <w:sz w:val="22"/>
            <w:szCs w:val="22"/>
            <w:highlight w:val="cyan"/>
            <w:lang w:val="en-GB"/>
          </w:rPr>
          <w:t>needed</w:t>
        </w:r>
      </w:ins>
      <w:ins w:id="326" w:author="HALL-EIDSON, Patricia" w:date="2026-05-18T11:49:00Z" w16du:dateUtc="2026-05-18T09:49:00Z">
        <w:r w:rsidR="00A15975">
          <w:rPr>
            <w:rFonts w:asciiTheme="minorHAnsi" w:hAnsiTheme="minorHAnsi" w:cstheme="minorHAnsi"/>
            <w:sz w:val="22"/>
            <w:szCs w:val="22"/>
            <w:highlight w:val="cyan"/>
            <w:lang w:val="en-GB"/>
          </w:rPr>
          <w:t>)</w:t>
        </w:r>
      </w:ins>
    </w:p>
    <w:p w14:paraId="395C14EB" w14:textId="77777777" w:rsidR="00A15975" w:rsidRPr="00342847" w:rsidRDefault="00A15975" w:rsidP="00A06CF4">
      <w:pPr>
        <w:tabs>
          <w:tab w:val="num" w:pos="567"/>
        </w:tabs>
        <w:autoSpaceDE w:val="0"/>
        <w:autoSpaceDN w:val="0"/>
        <w:adjustRightInd w:val="0"/>
        <w:rPr>
          <w:rFonts w:asciiTheme="minorHAnsi" w:hAnsiTheme="minorHAnsi" w:cstheme="minorHAnsi"/>
          <w:sz w:val="22"/>
          <w:szCs w:val="22"/>
          <w:highlight w:val="cyan"/>
          <w:lang w:val="en-GB"/>
        </w:rPr>
      </w:pPr>
    </w:p>
    <w:p w14:paraId="789B7E39" w14:textId="1D7812BE" w:rsidR="00DF7B8D"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r w:rsidRPr="00342847">
        <w:rPr>
          <w:rFonts w:asciiTheme="minorHAnsi" w:hAnsiTheme="minorHAnsi" w:cstheme="minorHAnsi"/>
          <w:sz w:val="22"/>
          <w:szCs w:val="22"/>
          <w:highlight w:val="cyan"/>
          <w:lang w:val="en-GB"/>
        </w:rPr>
        <w:lastRenderedPageBreak/>
        <w:t>Deliverable 3.2</w:t>
      </w:r>
      <w:r w:rsidR="00B4552A" w:rsidRPr="00342847">
        <w:rPr>
          <w:rFonts w:asciiTheme="minorHAnsi" w:hAnsiTheme="minorHAnsi" w:cstheme="minorHAnsi"/>
          <w:sz w:val="22"/>
          <w:szCs w:val="22"/>
          <w:highlight w:val="cyan"/>
          <w:lang w:val="en-GB"/>
        </w:rPr>
        <w:t>:</w:t>
      </w:r>
      <w:r w:rsidRPr="00342847">
        <w:rPr>
          <w:rFonts w:asciiTheme="minorHAnsi" w:hAnsiTheme="minorHAnsi" w:cstheme="minorHAnsi"/>
          <w:sz w:val="22"/>
          <w:szCs w:val="22"/>
          <w:highlight w:val="cyan"/>
          <w:lang w:val="en-GB"/>
        </w:rPr>
        <w:t xml:space="preserve"> </w:t>
      </w:r>
      <w:r w:rsidR="006662B3" w:rsidRPr="006662B3">
        <w:rPr>
          <w:rFonts w:asciiTheme="minorHAnsi" w:hAnsiTheme="minorHAnsi" w:cstheme="minorHAnsi"/>
          <w:sz w:val="22"/>
          <w:szCs w:val="22"/>
          <w:lang w:val="en-GB"/>
        </w:rPr>
        <w:t>Report on technical assistance to support pre-qualification panels and the overall onboarding into annual proficiency testing schemes</w:t>
      </w:r>
      <w:ins w:id="327" w:author="HALL-EIDSON, Patricia" w:date="2026-05-18T11:49:00Z" w16du:dateUtc="2026-05-18T09:49:00Z">
        <w:r w:rsidR="00CE126B">
          <w:rPr>
            <w:rFonts w:asciiTheme="minorHAnsi" w:hAnsiTheme="minorHAnsi" w:cstheme="minorHAnsi"/>
            <w:sz w:val="22"/>
            <w:szCs w:val="22"/>
            <w:highlight w:val="cyan"/>
            <w:lang w:val="en-GB"/>
          </w:rPr>
          <w:t>.</w:t>
        </w:r>
      </w:ins>
      <w:del w:id="328" w:author="HALL-EIDSON, Patricia" w:date="2026-05-18T11:49:00Z" w16du:dateUtc="2026-05-18T09:49:00Z">
        <w:r w:rsidR="006662B3" w:rsidRPr="006662B3" w:rsidDel="00CE126B">
          <w:rPr>
            <w:rFonts w:asciiTheme="minorHAnsi" w:hAnsiTheme="minorHAnsi" w:cstheme="minorHAnsi"/>
            <w:sz w:val="22"/>
            <w:szCs w:val="22"/>
            <w:highlight w:val="cyan"/>
            <w:lang w:val="en-GB"/>
          </w:rPr>
          <w:delText xml:space="preserve"> </w:delText>
        </w:r>
      </w:del>
    </w:p>
    <w:p w14:paraId="425DCF9C" w14:textId="67A719CE" w:rsidR="00A06CF4" w:rsidRDefault="00A06CF4" w:rsidP="00A06CF4">
      <w:pPr>
        <w:tabs>
          <w:tab w:val="num" w:pos="567"/>
        </w:tabs>
        <w:autoSpaceDE w:val="0"/>
        <w:autoSpaceDN w:val="0"/>
        <w:adjustRightInd w:val="0"/>
        <w:rPr>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Timeline:</w:t>
      </w:r>
      <w:r w:rsidRPr="00342847">
        <w:rPr>
          <w:rFonts w:asciiTheme="minorHAnsi" w:hAnsiTheme="minorHAnsi" w:cstheme="minorHAnsi"/>
          <w:sz w:val="22"/>
          <w:szCs w:val="22"/>
          <w:highlight w:val="cyan"/>
          <w:lang w:val="en-GB"/>
        </w:rPr>
        <w:t xml:space="preserve">  </w:t>
      </w:r>
      <w:del w:id="329" w:author="HALL-EIDSON, Patricia" w:date="2026-05-18T11:49:00Z" w16du:dateUtc="2026-05-18T09:49:00Z">
        <w:r w:rsidR="001B6C9A" w:rsidDel="00CE126B">
          <w:rPr>
            <w:rFonts w:asciiTheme="minorHAnsi" w:hAnsiTheme="minorHAnsi" w:cstheme="minorHAnsi"/>
            <w:sz w:val="22"/>
            <w:szCs w:val="22"/>
            <w:highlight w:val="cyan"/>
            <w:lang w:val="en-GB"/>
          </w:rPr>
          <w:delText xml:space="preserve">July </w:delText>
        </w:r>
      </w:del>
      <w:ins w:id="330" w:author="HALL-EIDSON, Patricia" w:date="2026-05-18T11:49:00Z" w16du:dateUtc="2026-05-18T09:49:00Z">
        <w:r w:rsidR="00CE126B">
          <w:rPr>
            <w:rFonts w:asciiTheme="minorHAnsi" w:hAnsiTheme="minorHAnsi" w:cstheme="minorHAnsi"/>
            <w:sz w:val="22"/>
            <w:szCs w:val="22"/>
            <w:highlight w:val="cyan"/>
            <w:lang w:val="en-GB"/>
          </w:rPr>
          <w:t xml:space="preserve">November </w:t>
        </w:r>
      </w:ins>
      <w:r w:rsidR="001B6C9A">
        <w:rPr>
          <w:rFonts w:asciiTheme="minorHAnsi" w:hAnsiTheme="minorHAnsi" w:cstheme="minorHAnsi"/>
          <w:sz w:val="22"/>
          <w:szCs w:val="22"/>
          <w:highlight w:val="cyan"/>
          <w:lang w:val="en-GB"/>
        </w:rPr>
        <w:t>2026</w:t>
      </w:r>
      <w:ins w:id="331" w:author="HALL-EIDSON, Patricia" w:date="2026-05-18T11:49:00Z" w16du:dateUtc="2026-05-18T09:49:00Z">
        <w:r w:rsidR="00CE126B">
          <w:rPr>
            <w:rFonts w:asciiTheme="minorHAnsi" w:hAnsiTheme="minorHAnsi" w:cstheme="minorHAnsi"/>
            <w:sz w:val="22"/>
            <w:szCs w:val="22"/>
            <w:highlight w:val="cyan"/>
            <w:lang w:val="en-GB"/>
          </w:rPr>
          <w:t xml:space="preserve">, </w:t>
        </w:r>
      </w:ins>
      <w:ins w:id="332" w:author="HALL-EIDSON, Patricia" w:date="2026-05-18T11:50:00Z" w16du:dateUtc="2026-05-18T09:50:00Z">
        <w:r w:rsidR="00CE126B">
          <w:rPr>
            <w:rFonts w:asciiTheme="minorHAnsi" w:hAnsiTheme="minorHAnsi" w:cstheme="minorHAnsi"/>
            <w:sz w:val="22"/>
            <w:szCs w:val="22"/>
            <w:highlight w:val="cyan"/>
            <w:lang w:val="en-GB"/>
          </w:rPr>
          <w:t xml:space="preserve">May 2027, </w:t>
        </w:r>
      </w:ins>
      <w:ins w:id="333" w:author="HALL-EIDSON, Patricia" w:date="2026-05-18T11:49:00Z" w16du:dateUtc="2026-05-18T09:49:00Z">
        <w:r w:rsidR="00CE126B">
          <w:rPr>
            <w:rFonts w:asciiTheme="minorHAnsi" w:hAnsiTheme="minorHAnsi" w:cstheme="minorHAnsi"/>
            <w:sz w:val="22"/>
            <w:szCs w:val="22"/>
            <w:highlight w:val="cyan"/>
            <w:lang w:val="en-GB"/>
          </w:rPr>
          <w:t>November 2027,</w:t>
        </w:r>
      </w:ins>
      <w:r w:rsidR="001B6C9A">
        <w:rPr>
          <w:rFonts w:asciiTheme="minorHAnsi" w:hAnsiTheme="minorHAnsi" w:cstheme="minorHAnsi"/>
          <w:sz w:val="22"/>
          <w:szCs w:val="22"/>
          <w:highlight w:val="cyan"/>
          <w:lang w:val="en-GB"/>
        </w:rPr>
        <w:t xml:space="preserve"> and </w:t>
      </w:r>
      <w:del w:id="334" w:author="HALL-EIDSON, Patricia" w:date="2026-05-18T11:49:00Z" w16du:dateUtc="2026-05-18T09:49:00Z">
        <w:r w:rsidR="001B6C9A" w:rsidDel="00CE126B">
          <w:rPr>
            <w:rFonts w:asciiTheme="minorHAnsi" w:hAnsiTheme="minorHAnsi" w:cstheme="minorHAnsi"/>
            <w:sz w:val="22"/>
            <w:szCs w:val="22"/>
            <w:highlight w:val="cyan"/>
            <w:lang w:val="en-GB"/>
          </w:rPr>
          <w:delText xml:space="preserve">March </w:delText>
        </w:r>
      </w:del>
      <w:ins w:id="335" w:author="HALL-EIDSON, Patricia" w:date="2026-05-18T12:01:00Z" w16du:dateUtc="2026-05-18T10:01:00Z">
        <w:r w:rsidR="00543B26">
          <w:rPr>
            <w:rFonts w:asciiTheme="minorHAnsi" w:hAnsiTheme="minorHAnsi" w:cstheme="minorHAnsi"/>
            <w:sz w:val="22"/>
            <w:szCs w:val="22"/>
            <w:highlight w:val="cyan"/>
            <w:lang w:val="en-GB"/>
          </w:rPr>
          <w:t>June</w:t>
        </w:r>
      </w:ins>
      <w:ins w:id="336" w:author="HALL-EIDSON, Patricia" w:date="2026-05-18T11:49:00Z" w16du:dateUtc="2026-05-18T09:49:00Z">
        <w:r w:rsidR="00CE126B">
          <w:rPr>
            <w:rFonts w:asciiTheme="minorHAnsi" w:hAnsiTheme="minorHAnsi" w:cstheme="minorHAnsi"/>
            <w:sz w:val="22"/>
            <w:szCs w:val="22"/>
            <w:highlight w:val="cyan"/>
            <w:lang w:val="en-GB"/>
          </w:rPr>
          <w:t xml:space="preserve"> </w:t>
        </w:r>
      </w:ins>
      <w:r w:rsidR="001B6C9A">
        <w:rPr>
          <w:rFonts w:asciiTheme="minorHAnsi" w:hAnsiTheme="minorHAnsi" w:cstheme="minorHAnsi"/>
          <w:sz w:val="22"/>
          <w:szCs w:val="22"/>
          <w:highlight w:val="cyan"/>
          <w:lang w:val="en-GB"/>
        </w:rPr>
        <w:t>202</w:t>
      </w:r>
      <w:ins w:id="337" w:author="HALL-EIDSON, Patricia" w:date="2026-05-18T11:50:00Z" w16du:dateUtc="2026-05-18T09:50:00Z">
        <w:r w:rsidR="00CE126B">
          <w:rPr>
            <w:rFonts w:asciiTheme="minorHAnsi" w:hAnsiTheme="minorHAnsi" w:cstheme="minorHAnsi"/>
            <w:sz w:val="22"/>
            <w:szCs w:val="22"/>
            <w:highlight w:val="cyan"/>
            <w:lang w:val="en-GB"/>
          </w:rPr>
          <w:t xml:space="preserve">8 (as </w:t>
        </w:r>
      </w:ins>
      <w:ins w:id="338" w:author="HALL-EIDSON, Patricia" w:date="2026-05-18T11:51:00Z" w16du:dateUtc="2026-05-18T09:51:00Z">
        <w:r w:rsidR="00540F2B">
          <w:rPr>
            <w:rFonts w:asciiTheme="minorHAnsi" w:hAnsiTheme="minorHAnsi" w:cstheme="minorHAnsi"/>
            <w:sz w:val="22"/>
            <w:szCs w:val="22"/>
            <w:highlight w:val="cyan"/>
            <w:lang w:val="en-GB"/>
          </w:rPr>
          <w:t>needed</w:t>
        </w:r>
      </w:ins>
      <w:ins w:id="339" w:author="HALL-EIDSON, Patricia" w:date="2026-05-18T11:50:00Z" w16du:dateUtc="2026-05-18T09:50:00Z">
        <w:r w:rsidR="00CE126B">
          <w:rPr>
            <w:rFonts w:asciiTheme="minorHAnsi" w:hAnsiTheme="minorHAnsi" w:cstheme="minorHAnsi"/>
            <w:sz w:val="22"/>
            <w:szCs w:val="22"/>
            <w:highlight w:val="cyan"/>
            <w:lang w:val="en-GB"/>
          </w:rPr>
          <w:t>)</w:t>
        </w:r>
      </w:ins>
      <w:del w:id="340" w:author="HALL-EIDSON, Patricia" w:date="2026-05-18T11:50:00Z" w16du:dateUtc="2026-05-18T09:50:00Z">
        <w:r w:rsidR="001B6C9A" w:rsidDel="00CE126B">
          <w:rPr>
            <w:rFonts w:asciiTheme="minorHAnsi" w:hAnsiTheme="minorHAnsi" w:cstheme="minorHAnsi"/>
            <w:sz w:val="22"/>
            <w:szCs w:val="22"/>
            <w:highlight w:val="cyan"/>
            <w:lang w:val="en-GB"/>
          </w:rPr>
          <w:delText>7</w:delText>
        </w:r>
      </w:del>
    </w:p>
    <w:p w14:paraId="2877C052" w14:textId="77777777" w:rsidR="00DF7B8D" w:rsidRPr="00342847" w:rsidRDefault="00DF7B8D" w:rsidP="00A06CF4">
      <w:pPr>
        <w:tabs>
          <w:tab w:val="num" w:pos="567"/>
        </w:tabs>
        <w:autoSpaceDE w:val="0"/>
        <w:autoSpaceDN w:val="0"/>
        <w:adjustRightInd w:val="0"/>
        <w:rPr>
          <w:rFonts w:asciiTheme="minorHAnsi" w:hAnsiTheme="minorHAnsi" w:cstheme="minorHAnsi"/>
          <w:sz w:val="22"/>
          <w:szCs w:val="22"/>
          <w:highlight w:val="cyan"/>
          <w:lang w:val="en-GB"/>
        </w:rPr>
      </w:pPr>
    </w:p>
    <w:p w14:paraId="2D979A1C" w14:textId="39C47E8D" w:rsidR="00DF7B8D" w:rsidDel="00A15975" w:rsidRDefault="00A06CF4" w:rsidP="00A06CF4">
      <w:pPr>
        <w:tabs>
          <w:tab w:val="num" w:pos="567"/>
        </w:tabs>
        <w:autoSpaceDE w:val="0"/>
        <w:autoSpaceDN w:val="0"/>
        <w:adjustRightInd w:val="0"/>
        <w:rPr>
          <w:del w:id="341" w:author="HALL-EIDSON, Patricia" w:date="2026-05-18T11:49:00Z" w16du:dateUtc="2026-05-18T09:49:00Z"/>
          <w:rFonts w:asciiTheme="minorHAnsi" w:hAnsiTheme="minorHAnsi" w:cstheme="minorHAnsi"/>
          <w:sz w:val="22"/>
          <w:szCs w:val="22"/>
          <w:lang w:val="en-GB"/>
        </w:rPr>
      </w:pPr>
      <w:r w:rsidRPr="00342847">
        <w:rPr>
          <w:rFonts w:asciiTheme="minorHAnsi" w:hAnsiTheme="minorHAnsi" w:cstheme="minorHAnsi"/>
          <w:sz w:val="22"/>
          <w:szCs w:val="22"/>
          <w:highlight w:val="cyan"/>
          <w:lang w:val="en-GB"/>
        </w:rPr>
        <w:t>Deliverable 3.3</w:t>
      </w:r>
      <w:r w:rsidR="005F39F5" w:rsidRPr="00342847">
        <w:rPr>
          <w:rFonts w:asciiTheme="minorHAnsi" w:hAnsiTheme="minorHAnsi" w:cstheme="minorHAnsi"/>
          <w:sz w:val="22"/>
          <w:szCs w:val="22"/>
          <w:highlight w:val="cyan"/>
          <w:lang w:val="en-GB"/>
        </w:rPr>
        <w:t>:</w:t>
      </w:r>
      <w:r w:rsidRPr="00342847">
        <w:rPr>
          <w:rFonts w:asciiTheme="minorHAnsi" w:hAnsiTheme="minorHAnsi" w:cstheme="minorHAnsi"/>
          <w:sz w:val="22"/>
          <w:szCs w:val="22"/>
          <w:highlight w:val="cyan"/>
          <w:lang w:val="en-GB"/>
        </w:rPr>
        <w:t xml:space="preserve"> </w:t>
      </w:r>
      <w:r w:rsidR="00DF7B8D" w:rsidRPr="00DF7B8D">
        <w:rPr>
          <w:rFonts w:asciiTheme="minorHAnsi" w:hAnsiTheme="minorHAnsi" w:cstheme="minorHAnsi"/>
          <w:sz w:val="22"/>
          <w:szCs w:val="22"/>
          <w:lang w:val="en-GB"/>
        </w:rPr>
        <w:t>Reports on assay validation reviews</w:t>
      </w:r>
      <w:ins w:id="342" w:author="HALL-EIDSON, Patricia" w:date="2026-05-18T11:50:00Z" w16du:dateUtc="2026-05-18T09:50:00Z">
        <w:r w:rsidR="00CE126B">
          <w:rPr>
            <w:rFonts w:asciiTheme="minorHAnsi" w:hAnsiTheme="minorHAnsi" w:cstheme="minorHAnsi"/>
            <w:sz w:val="22"/>
            <w:szCs w:val="22"/>
            <w:lang w:val="en-GB"/>
          </w:rPr>
          <w:t xml:space="preserve">, </w:t>
        </w:r>
      </w:ins>
      <w:del w:id="343" w:author="HALL-EIDSON, Patricia" w:date="2026-05-18T11:50:00Z" w16du:dateUtc="2026-05-18T09:50:00Z">
        <w:r w:rsidR="00DF7B8D" w:rsidRPr="00DF7B8D" w:rsidDel="00CE126B">
          <w:rPr>
            <w:rFonts w:asciiTheme="minorHAnsi" w:hAnsiTheme="minorHAnsi" w:cstheme="minorHAnsi"/>
            <w:sz w:val="22"/>
            <w:szCs w:val="22"/>
            <w:lang w:val="en-GB"/>
          </w:rPr>
          <w:delText xml:space="preserve"> and </w:delText>
        </w:r>
      </w:del>
      <w:r w:rsidR="00292CEE">
        <w:rPr>
          <w:rFonts w:asciiTheme="minorHAnsi" w:hAnsiTheme="minorHAnsi" w:cstheme="minorHAnsi"/>
          <w:sz w:val="22"/>
          <w:szCs w:val="22"/>
          <w:lang w:val="en-GB"/>
        </w:rPr>
        <w:t xml:space="preserve">quality </w:t>
      </w:r>
      <w:r w:rsidR="00DF7B8D" w:rsidRPr="00DF7B8D">
        <w:rPr>
          <w:rFonts w:asciiTheme="minorHAnsi" w:hAnsiTheme="minorHAnsi" w:cstheme="minorHAnsi"/>
          <w:sz w:val="22"/>
          <w:szCs w:val="22"/>
          <w:lang w:val="en-GB"/>
        </w:rPr>
        <w:t>improvement plans</w:t>
      </w:r>
      <w:ins w:id="344" w:author="HALL-EIDSON, Patricia" w:date="2026-05-18T11:50:00Z" w16du:dateUtc="2026-05-18T09:50:00Z">
        <w:r w:rsidR="00CE126B">
          <w:rPr>
            <w:rFonts w:asciiTheme="minorHAnsi" w:hAnsiTheme="minorHAnsi" w:cstheme="minorHAnsi"/>
            <w:sz w:val="22"/>
            <w:szCs w:val="22"/>
            <w:lang w:val="en-GB"/>
          </w:rPr>
          <w:t>, an</w:t>
        </w:r>
        <w:r w:rsidR="00540F2B">
          <w:rPr>
            <w:rFonts w:asciiTheme="minorHAnsi" w:hAnsiTheme="minorHAnsi" w:cstheme="minorHAnsi"/>
            <w:sz w:val="22"/>
            <w:szCs w:val="22"/>
            <w:lang w:val="en-GB"/>
          </w:rPr>
          <w:t>d follow-up action logs</w:t>
        </w:r>
      </w:ins>
      <w:r w:rsidR="00DF7B8D" w:rsidRPr="00DF7B8D">
        <w:rPr>
          <w:rFonts w:asciiTheme="minorHAnsi" w:hAnsiTheme="minorHAnsi" w:cstheme="minorHAnsi"/>
          <w:sz w:val="22"/>
          <w:szCs w:val="22"/>
          <w:lang w:val="en-GB"/>
        </w:rPr>
        <w:t>.</w:t>
      </w:r>
    </w:p>
    <w:p w14:paraId="1467C5CB" w14:textId="77777777" w:rsidR="00DF7B8D" w:rsidRDefault="00DF7B8D" w:rsidP="00A06CF4">
      <w:pPr>
        <w:tabs>
          <w:tab w:val="num" w:pos="567"/>
        </w:tabs>
        <w:autoSpaceDE w:val="0"/>
        <w:autoSpaceDN w:val="0"/>
        <w:adjustRightInd w:val="0"/>
        <w:rPr>
          <w:rFonts w:asciiTheme="minorHAnsi" w:hAnsiTheme="minorHAnsi" w:cstheme="minorHAnsi"/>
          <w:sz w:val="22"/>
          <w:szCs w:val="22"/>
          <w:lang w:val="en-GB"/>
        </w:rPr>
      </w:pPr>
    </w:p>
    <w:p w14:paraId="257456DE" w14:textId="1C5C88DE" w:rsidR="00A06CF4" w:rsidDel="005D46ED" w:rsidRDefault="00A06CF4" w:rsidP="00A06CF4">
      <w:pPr>
        <w:tabs>
          <w:tab w:val="num" w:pos="567"/>
        </w:tabs>
        <w:autoSpaceDE w:val="0"/>
        <w:autoSpaceDN w:val="0"/>
        <w:adjustRightInd w:val="0"/>
        <w:rPr>
          <w:del w:id="345" w:author="HALL-EIDSON, Patricia" w:date="2026-05-18T11:51:00Z" w16du:dateUtc="2026-05-18T09:51:00Z"/>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Timeline:</w:t>
      </w:r>
      <w:r w:rsidRPr="00342847">
        <w:rPr>
          <w:rFonts w:asciiTheme="minorHAnsi" w:hAnsiTheme="minorHAnsi" w:cstheme="minorHAnsi"/>
          <w:sz w:val="22"/>
          <w:szCs w:val="22"/>
          <w:highlight w:val="cyan"/>
          <w:lang w:val="en-GB"/>
        </w:rPr>
        <w:t xml:space="preserve">  </w:t>
      </w:r>
      <w:r w:rsidR="001B6C9A">
        <w:rPr>
          <w:rFonts w:asciiTheme="minorHAnsi" w:hAnsiTheme="minorHAnsi" w:cstheme="minorHAnsi"/>
          <w:sz w:val="22"/>
          <w:szCs w:val="22"/>
          <w:highlight w:val="cyan"/>
          <w:lang w:val="en-GB"/>
        </w:rPr>
        <w:t>April 2027</w:t>
      </w:r>
      <w:ins w:id="346" w:author="HALL-EIDSON, Patricia" w:date="2026-05-18T11:50:00Z" w16du:dateUtc="2026-05-18T09:50:00Z">
        <w:r w:rsidR="00540F2B">
          <w:rPr>
            <w:rFonts w:asciiTheme="minorHAnsi" w:hAnsiTheme="minorHAnsi" w:cstheme="minorHAnsi"/>
            <w:sz w:val="22"/>
            <w:szCs w:val="22"/>
            <w:highlight w:val="cyan"/>
            <w:lang w:val="en-GB"/>
          </w:rPr>
          <w:t xml:space="preserve">, December 2027, </w:t>
        </w:r>
      </w:ins>
      <w:ins w:id="347" w:author="HALL-EIDSON, Patricia" w:date="2026-05-18T12:01:00Z" w16du:dateUtc="2026-05-18T10:01:00Z">
        <w:r w:rsidR="00543B26">
          <w:rPr>
            <w:rFonts w:asciiTheme="minorHAnsi" w:hAnsiTheme="minorHAnsi" w:cstheme="minorHAnsi"/>
            <w:sz w:val="22"/>
            <w:szCs w:val="22"/>
            <w:highlight w:val="cyan"/>
            <w:lang w:val="en-GB"/>
          </w:rPr>
          <w:t>May</w:t>
        </w:r>
      </w:ins>
      <w:ins w:id="348" w:author="HALL-EIDSON, Patricia" w:date="2026-05-18T11:50:00Z" w16du:dateUtc="2026-05-18T09:50:00Z">
        <w:r w:rsidR="00540F2B">
          <w:rPr>
            <w:rFonts w:asciiTheme="minorHAnsi" w:hAnsiTheme="minorHAnsi" w:cstheme="minorHAnsi"/>
            <w:sz w:val="22"/>
            <w:szCs w:val="22"/>
            <w:highlight w:val="cyan"/>
            <w:lang w:val="en-GB"/>
          </w:rPr>
          <w:t xml:space="preserve"> 202</w:t>
        </w:r>
      </w:ins>
      <w:ins w:id="349" w:author="HALL-EIDSON, Patricia" w:date="2026-05-18T11:51:00Z" w16du:dateUtc="2026-05-18T09:51:00Z">
        <w:r w:rsidR="00540F2B">
          <w:rPr>
            <w:rFonts w:asciiTheme="minorHAnsi" w:hAnsiTheme="minorHAnsi" w:cstheme="minorHAnsi"/>
            <w:sz w:val="22"/>
            <w:szCs w:val="22"/>
            <w:highlight w:val="cyan"/>
            <w:lang w:val="en-GB"/>
          </w:rPr>
          <w:t>8 (as needed)</w:t>
        </w:r>
      </w:ins>
    </w:p>
    <w:p w14:paraId="17FF7DD6" w14:textId="77777777" w:rsidR="00C74808" w:rsidDel="00C51B9B" w:rsidRDefault="00C74808" w:rsidP="00A06CF4">
      <w:pPr>
        <w:tabs>
          <w:tab w:val="num" w:pos="567"/>
        </w:tabs>
        <w:autoSpaceDE w:val="0"/>
        <w:autoSpaceDN w:val="0"/>
        <w:adjustRightInd w:val="0"/>
        <w:rPr>
          <w:del w:id="350" w:author="HALL-EIDSON, Patricia" w:date="2026-05-18T11:52:00Z" w16du:dateUtc="2026-05-18T09:52:00Z"/>
          <w:rFonts w:asciiTheme="minorHAnsi" w:hAnsiTheme="minorHAnsi" w:cstheme="minorHAnsi"/>
          <w:sz w:val="22"/>
          <w:szCs w:val="22"/>
          <w:highlight w:val="cyan"/>
          <w:lang w:val="en-GB"/>
        </w:rPr>
      </w:pPr>
    </w:p>
    <w:p w14:paraId="2949201D" w14:textId="78DB88CB" w:rsidR="00C74808" w:rsidDel="005D46ED" w:rsidRDefault="00C74808" w:rsidP="00C74808">
      <w:pPr>
        <w:tabs>
          <w:tab w:val="num" w:pos="567"/>
        </w:tabs>
        <w:autoSpaceDE w:val="0"/>
        <w:autoSpaceDN w:val="0"/>
        <w:adjustRightInd w:val="0"/>
        <w:rPr>
          <w:moveFrom w:id="351" w:author="HALL-EIDSON, Patricia" w:date="2026-05-18T11:51:00Z" w16du:dateUtc="2026-05-18T09:51:00Z"/>
          <w:rFonts w:asciiTheme="minorHAnsi" w:hAnsiTheme="minorHAnsi" w:cstheme="minorHAnsi"/>
          <w:sz w:val="22"/>
          <w:szCs w:val="22"/>
          <w:lang w:val="en-GB"/>
        </w:rPr>
      </w:pPr>
      <w:moveFromRangeStart w:id="352" w:author="HALL-EIDSON, Patricia" w:date="2026-05-18T11:51:00Z" w:name="move229997505"/>
      <w:moveFrom w:id="353" w:author="HALL-EIDSON, Patricia" w:date="2026-05-18T11:51:00Z" w16du:dateUtc="2026-05-18T09:51:00Z">
        <w:r w:rsidRPr="00342847" w:rsidDel="005D46ED">
          <w:rPr>
            <w:rFonts w:asciiTheme="minorHAnsi" w:hAnsiTheme="minorHAnsi" w:cstheme="minorHAnsi"/>
            <w:sz w:val="22"/>
            <w:szCs w:val="22"/>
            <w:highlight w:val="cyan"/>
            <w:lang w:val="en-GB"/>
          </w:rPr>
          <w:t>Deliverable 3.</w:t>
        </w:r>
        <w:r w:rsidDel="005D46ED">
          <w:rPr>
            <w:rFonts w:asciiTheme="minorHAnsi" w:hAnsiTheme="minorHAnsi" w:cstheme="minorHAnsi"/>
            <w:sz w:val="22"/>
            <w:szCs w:val="22"/>
            <w:highlight w:val="cyan"/>
            <w:lang w:val="en-GB"/>
          </w:rPr>
          <w:t>4</w:t>
        </w:r>
        <w:r w:rsidRPr="00342847" w:rsidDel="005D46ED">
          <w:rPr>
            <w:rFonts w:asciiTheme="minorHAnsi" w:hAnsiTheme="minorHAnsi" w:cstheme="minorHAnsi"/>
            <w:sz w:val="22"/>
            <w:szCs w:val="22"/>
            <w:highlight w:val="cyan"/>
            <w:lang w:val="en-GB"/>
          </w:rPr>
          <w:t xml:space="preserve">: </w:t>
        </w:r>
        <w:r w:rsidDel="005D46ED">
          <w:rPr>
            <w:rFonts w:asciiTheme="minorHAnsi" w:hAnsiTheme="minorHAnsi" w:cstheme="minorHAnsi"/>
            <w:sz w:val="22"/>
            <w:szCs w:val="22"/>
            <w:lang w:val="en-GB"/>
          </w:rPr>
          <w:t xml:space="preserve">Capacity building report on dry panel </w:t>
        </w:r>
        <w:r w:rsidR="007F1353" w:rsidDel="005D46ED">
          <w:rPr>
            <w:rFonts w:asciiTheme="minorHAnsi" w:hAnsiTheme="minorHAnsi" w:cstheme="minorHAnsi"/>
            <w:sz w:val="22"/>
            <w:szCs w:val="22"/>
            <w:lang w:val="en-GB"/>
          </w:rPr>
          <w:t xml:space="preserve">including analyses </w:t>
        </w:r>
        <w:r w:rsidR="00A20138" w:rsidDel="005D46ED">
          <w:rPr>
            <w:rFonts w:asciiTheme="minorHAnsi" w:hAnsiTheme="minorHAnsi" w:cstheme="minorHAnsi"/>
            <w:sz w:val="22"/>
            <w:szCs w:val="22"/>
            <w:lang w:val="en-GB"/>
          </w:rPr>
          <w:t xml:space="preserve">and </w:t>
        </w:r>
        <w:r w:rsidR="004F7A89" w:rsidDel="005D46ED">
          <w:rPr>
            <w:rFonts w:asciiTheme="minorHAnsi" w:hAnsiTheme="minorHAnsi" w:cstheme="minorHAnsi"/>
            <w:sz w:val="22"/>
            <w:szCs w:val="22"/>
            <w:lang w:val="en-GB"/>
          </w:rPr>
          <w:t>improvement plans</w:t>
        </w:r>
      </w:moveFrom>
    </w:p>
    <w:p w14:paraId="7561CBDA" w14:textId="77777777" w:rsidR="00C74808" w:rsidDel="00A15975" w:rsidRDefault="00C74808" w:rsidP="00C74808">
      <w:pPr>
        <w:tabs>
          <w:tab w:val="num" w:pos="567"/>
        </w:tabs>
        <w:autoSpaceDE w:val="0"/>
        <w:autoSpaceDN w:val="0"/>
        <w:adjustRightInd w:val="0"/>
        <w:rPr>
          <w:moveFrom w:id="354" w:author="HALL-EIDSON, Patricia" w:date="2026-05-18T11:51:00Z" w16du:dateUtc="2026-05-18T09:51:00Z"/>
          <w:rFonts w:asciiTheme="minorHAnsi" w:hAnsiTheme="minorHAnsi" w:cstheme="minorHAnsi"/>
          <w:sz w:val="22"/>
          <w:szCs w:val="22"/>
          <w:lang w:val="en-GB"/>
        </w:rPr>
      </w:pPr>
    </w:p>
    <w:p w14:paraId="628F4076" w14:textId="3FBFC9B8" w:rsidR="00A15975" w:rsidRPr="00342847" w:rsidDel="00C51B9B" w:rsidRDefault="00C74808" w:rsidP="00C74808">
      <w:pPr>
        <w:tabs>
          <w:tab w:val="num" w:pos="567"/>
        </w:tabs>
        <w:autoSpaceDE w:val="0"/>
        <w:autoSpaceDN w:val="0"/>
        <w:adjustRightInd w:val="0"/>
        <w:rPr>
          <w:del w:id="355" w:author="HALL-EIDSON, Patricia" w:date="2026-05-18T11:52:00Z" w16du:dateUtc="2026-05-18T09:52:00Z"/>
          <w:rFonts w:asciiTheme="minorHAnsi" w:hAnsiTheme="minorHAnsi" w:cstheme="minorHAnsi"/>
          <w:sz w:val="22"/>
          <w:szCs w:val="22"/>
          <w:highlight w:val="cyan"/>
          <w:lang w:val="en-GB"/>
        </w:rPr>
      </w:pPr>
      <w:moveFrom w:id="356" w:author="HALL-EIDSON, Patricia" w:date="2026-05-18T11:51:00Z" w16du:dateUtc="2026-05-18T09:51:00Z">
        <w:r w:rsidRPr="00342847" w:rsidDel="005D46ED">
          <w:rPr>
            <w:rFonts w:asciiTheme="minorHAnsi" w:hAnsiTheme="minorHAnsi" w:cstheme="minorHAnsi"/>
            <w:i/>
            <w:iCs/>
            <w:sz w:val="22"/>
            <w:szCs w:val="22"/>
            <w:highlight w:val="cyan"/>
            <w:lang w:val="en-GB"/>
          </w:rPr>
          <w:t>Timeline:</w:t>
        </w:r>
        <w:r w:rsidRPr="00342847" w:rsidDel="005D46ED">
          <w:rPr>
            <w:rFonts w:asciiTheme="minorHAnsi" w:hAnsiTheme="minorHAnsi" w:cstheme="minorHAnsi"/>
            <w:sz w:val="22"/>
            <w:szCs w:val="22"/>
            <w:highlight w:val="cyan"/>
            <w:lang w:val="en-GB"/>
          </w:rPr>
          <w:t xml:space="preserve">  </w:t>
        </w:r>
        <w:r w:rsidR="001B6C9A" w:rsidDel="005D46ED">
          <w:rPr>
            <w:rFonts w:asciiTheme="minorHAnsi" w:hAnsiTheme="minorHAnsi" w:cstheme="minorHAnsi"/>
            <w:sz w:val="22"/>
            <w:szCs w:val="22"/>
            <w:highlight w:val="cyan"/>
            <w:lang w:val="en-GB"/>
          </w:rPr>
          <w:t>May 20</w:t>
        </w:r>
        <w:del w:id="357" w:author="HALL-EIDSON, Patricia" w:date="2026-05-18T11:52:00Z" w16du:dateUtc="2026-05-18T09:52:00Z">
          <w:r w:rsidR="001B6C9A" w:rsidDel="00C51B9B">
            <w:rPr>
              <w:rFonts w:asciiTheme="minorHAnsi" w:hAnsiTheme="minorHAnsi" w:cstheme="minorHAnsi"/>
              <w:sz w:val="22"/>
              <w:szCs w:val="22"/>
              <w:highlight w:val="cyan"/>
              <w:lang w:val="en-GB"/>
            </w:rPr>
            <w:delText>27</w:delText>
          </w:r>
        </w:del>
      </w:moveFrom>
      <w:moveFromRangeEnd w:id="352"/>
    </w:p>
    <w:p w14:paraId="53A4F5B4" w14:textId="5969164C" w:rsidR="00C74808" w:rsidDel="00C51B9B" w:rsidRDefault="00C74808" w:rsidP="00C74808">
      <w:pPr>
        <w:tabs>
          <w:tab w:val="num" w:pos="567"/>
        </w:tabs>
        <w:autoSpaceDE w:val="0"/>
        <w:autoSpaceDN w:val="0"/>
        <w:adjustRightInd w:val="0"/>
        <w:rPr>
          <w:del w:id="358" w:author="HALL-EIDSON, Patricia" w:date="2026-05-18T11:52:00Z" w16du:dateUtc="2026-05-18T09:52:00Z"/>
          <w:rFonts w:asciiTheme="minorHAnsi" w:hAnsiTheme="minorHAnsi" w:cstheme="minorHAnsi"/>
          <w:sz w:val="22"/>
          <w:szCs w:val="22"/>
          <w:lang w:val="en-GB"/>
        </w:rPr>
      </w:pPr>
      <w:del w:id="359" w:author="HALL-EIDSON, Patricia" w:date="2026-05-18T11:52:00Z" w16du:dateUtc="2026-05-18T09:52:00Z">
        <w:r w:rsidRPr="00342847" w:rsidDel="00C51B9B">
          <w:rPr>
            <w:rFonts w:asciiTheme="minorHAnsi" w:hAnsiTheme="minorHAnsi" w:cstheme="minorHAnsi"/>
            <w:sz w:val="22"/>
            <w:szCs w:val="22"/>
            <w:highlight w:val="cyan"/>
            <w:lang w:val="en-GB"/>
          </w:rPr>
          <w:delText>Deliverable 3.</w:delText>
        </w:r>
        <w:r w:rsidR="00395845" w:rsidDel="00C51B9B">
          <w:rPr>
            <w:rFonts w:asciiTheme="minorHAnsi" w:hAnsiTheme="minorHAnsi" w:cstheme="minorHAnsi"/>
            <w:sz w:val="22"/>
            <w:szCs w:val="22"/>
            <w:highlight w:val="cyan"/>
            <w:lang w:val="en-GB"/>
          </w:rPr>
          <w:delText>5</w:delText>
        </w:r>
        <w:r w:rsidRPr="00342847" w:rsidDel="00C51B9B">
          <w:rPr>
            <w:rFonts w:asciiTheme="minorHAnsi" w:hAnsiTheme="minorHAnsi" w:cstheme="minorHAnsi"/>
            <w:sz w:val="22"/>
            <w:szCs w:val="22"/>
            <w:highlight w:val="cyan"/>
            <w:lang w:val="en-GB"/>
          </w:rPr>
          <w:delText xml:space="preserve">: </w:delText>
        </w:r>
        <w:r w:rsidRPr="00DF7B8D" w:rsidDel="00C51B9B">
          <w:rPr>
            <w:rFonts w:asciiTheme="minorHAnsi" w:hAnsiTheme="minorHAnsi" w:cstheme="minorHAnsi"/>
            <w:sz w:val="22"/>
            <w:szCs w:val="22"/>
            <w:lang w:val="en-GB"/>
          </w:rPr>
          <w:delText xml:space="preserve">Reports on </w:delText>
        </w:r>
        <w:r w:rsidR="00395845" w:rsidDel="00C51B9B">
          <w:rPr>
            <w:rFonts w:asciiTheme="minorHAnsi" w:hAnsiTheme="minorHAnsi" w:cstheme="minorHAnsi"/>
            <w:sz w:val="22"/>
            <w:szCs w:val="22"/>
            <w:lang w:val="en-GB"/>
          </w:rPr>
          <w:delText>trainings provided to candidate laboratories</w:delText>
        </w:r>
      </w:del>
    </w:p>
    <w:p w14:paraId="6F23A7AF" w14:textId="60221D3B" w:rsidR="001B4B35" w:rsidRPr="00342847" w:rsidDel="00C51B9B" w:rsidRDefault="001B4B35" w:rsidP="001B4B35">
      <w:pPr>
        <w:tabs>
          <w:tab w:val="num" w:pos="567"/>
        </w:tabs>
        <w:autoSpaceDE w:val="0"/>
        <w:autoSpaceDN w:val="0"/>
        <w:adjustRightInd w:val="0"/>
        <w:rPr>
          <w:del w:id="360" w:author="HALL-EIDSON, Patricia" w:date="2026-05-18T11:52:00Z" w16du:dateUtc="2026-05-18T09:52:00Z"/>
          <w:rFonts w:asciiTheme="minorHAnsi" w:hAnsiTheme="minorHAnsi" w:cstheme="minorHAnsi"/>
          <w:sz w:val="22"/>
          <w:szCs w:val="22"/>
          <w:highlight w:val="cyan"/>
          <w:lang w:val="en-GB"/>
        </w:rPr>
      </w:pPr>
      <w:del w:id="361" w:author="HALL-EIDSON, Patricia" w:date="2026-05-18T11:52:00Z" w16du:dateUtc="2026-05-18T09:52:00Z">
        <w:r w:rsidRPr="00342847" w:rsidDel="00C51B9B">
          <w:rPr>
            <w:rFonts w:asciiTheme="minorHAnsi" w:hAnsiTheme="minorHAnsi" w:cstheme="minorHAnsi"/>
            <w:i/>
            <w:iCs/>
            <w:sz w:val="22"/>
            <w:szCs w:val="22"/>
            <w:highlight w:val="cyan"/>
            <w:lang w:val="en-GB"/>
          </w:rPr>
          <w:delText>Timeline:</w:delText>
        </w:r>
        <w:r w:rsidRPr="00342847" w:rsidDel="00C51B9B">
          <w:rPr>
            <w:rFonts w:asciiTheme="minorHAnsi" w:hAnsiTheme="minorHAnsi" w:cstheme="minorHAnsi"/>
            <w:sz w:val="22"/>
            <w:szCs w:val="22"/>
            <w:highlight w:val="cyan"/>
            <w:lang w:val="en-GB"/>
          </w:rPr>
          <w:delText xml:space="preserve">  </w:delText>
        </w:r>
        <w:r w:rsidDel="00C51B9B">
          <w:rPr>
            <w:rFonts w:asciiTheme="minorHAnsi" w:hAnsiTheme="minorHAnsi" w:cstheme="minorHAnsi"/>
            <w:sz w:val="22"/>
            <w:szCs w:val="22"/>
            <w:highlight w:val="cyan"/>
            <w:lang w:val="en-GB"/>
          </w:rPr>
          <w:delText>June 2027</w:delText>
        </w:r>
      </w:del>
    </w:p>
    <w:p w14:paraId="7A72E7DC" w14:textId="77777777" w:rsidR="00C74808" w:rsidRDefault="00C74808" w:rsidP="00C74808">
      <w:pPr>
        <w:tabs>
          <w:tab w:val="num" w:pos="567"/>
        </w:tabs>
        <w:autoSpaceDE w:val="0"/>
        <w:autoSpaceDN w:val="0"/>
        <w:adjustRightInd w:val="0"/>
        <w:rPr>
          <w:rFonts w:asciiTheme="minorHAnsi" w:hAnsiTheme="minorHAnsi" w:cstheme="minorHAnsi"/>
          <w:sz w:val="22"/>
          <w:szCs w:val="22"/>
          <w:lang w:val="en-GB"/>
        </w:rPr>
      </w:pPr>
    </w:p>
    <w:p w14:paraId="237A6388" w14:textId="77777777" w:rsidR="00C74808" w:rsidRPr="00342847" w:rsidRDefault="00C74808" w:rsidP="00A06CF4">
      <w:pPr>
        <w:tabs>
          <w:tab w:val="num" w:pos="567"/>
        </w:tabs>
        <w:autoSpaceDE w:val="0"/>
        <w:autoSpaceDN w:val="0"/>
        <w:adjustRightInd w:val="0"/>
        <w:rPr>
          <w:rFonts w:asciiTheme="minorHAnsi" w:hAnsiTheme="minorHAnsi" w:cstheme="minorHAnsi"/>
          <w:sz w:val="22"/>
          <w:szCs w:val="22"/>
          <w:highlight w:val="cyan"/>
          <w:lang w:val="en-GB"/>
        </w:rPr>
      </w:pPr>
    </w:p>
    <w:p w14:paraId="7B3554B1" w14:textId="77777777" w:rsidR="00A06CF4" w:rsidRPr="00342847" w:rsidRDefault="00A06CF4" w:rsidP="00A06CF4">
      <w:pPr>
        <w:tabs>
          <w:tab w:val="num" w:pos="567"/>
        </w:tabs>
        <w:autoSpaceDE w:val="0"/>
        <w:autoSpaceDN w:val="0"/>
        <w:adjustRightInd w:val="0"/>
        <w:rPr>
          <w:rFonts w:asciiTheme="minorHAnsi" w:hAnsiTheme="minorHAnsi" w:cstheme="minorHAnsi"/>
          <w:b/>
          <w:bCs/>
          <w:sz w:val="22"/>
          <w:szCs w:val="22"/>
          <w:highlight w:val="cyan"/>
          <w:u w:val="single"/>
          <w:lang w:val="en-GB"/>
        </w:rPr>
      </w:pPr>
    </w:p>
    <w:p w14:paraId="47FF0688" w14:textId="42142E14" w:rsidR="00A06CF4" w:rsidRPr="00342847" w:rsidRDefault="00A06CF4" w:rsidP="00A06CF4">
      <w:pPr>
        <w:tabs>
          <w:tab w:val="num" w:pos="567"/>
        </w:tabs>
        <w:autoSpaceDE w:val="0"/>
        <w:autoSpaceDN w:val="0"/>
        <w:adjustRightInd w:val="0"/>
        <w:rPr>
          <w:rFonts w:asciiTheme="minorHAnsi" w:hAnsiTheme="minorHAnsi" w:cstheme="minorHAnsi"/>
          <w:b/>
          <w:bCs/>
          <w:sz w:val="22"/>
          <w:szCs w:val="22"/>
          <w:highlight w:val="cyan"/>
          <w:u w:val="single"/>
          <w:lang w:val="en-GB"/>
        </w:rPr>
      </w:pPr>
      <w:r w:rsidRPr="00342847">
        <w:rPr>
          <w:rFonts w:asciiTheme="minorHAnsi" w:hAnsiTheme="minorHAnsi" w:cstheme="minorHAnsi"/>
          <w:b/>
          <w:bCs/>
          <w:sz w:val="22"/>
          <w:szCs w:val="22"/>
          <w:highlight w:val="cyan"/>
          <w:u w:val="single"/>
          <w:lang w:val="en-GB"/>
        </w:rPr>
        <w:t xml:space="preserve">Task 4: </w:t>
      </w:r>
      <w:proofErr w:type="spellStart"/>
      <w:r w:rsidR="00A445A8" w:rsidRPr="00A445A8">
        <w:rPr>
          <w:rFonts w:asciiTheme="minorHAnsi" w:hAnsiTheme="minorHAnsi" w:cstheme="minorHAnsi"/>
          <w:b/>
          <w:bCs/>
          <w:sz w:val="22"/>
          <w:szCs w:val="22"/>
          <w:u w:val="single"/>
          <w:lang w:val="en-GB"/>
        </w:rPr>
        <w:t>HIVResNet</w:t>
      </w:r>
      <w:proofErr w:type="spellEnd"/>
      <w:r w:rsidR="00A445A8" w:rsidRPr="00A445A8">
        <w:rPr>
          <w:rFonts w:asciiTheme="minorHAnsi" w:hAnsiTheme="minorHAnsi" w:cstheme="minorHAnsi"/>
          <w:b/>
          <w:bCs/>
          <w:sz w:val="22"/>
          <w:szCs w:val="22"/>
          <w:u w:val="single"/>
          <w:lang w:val="en-GB"/>
        </w:rPr>
        <w:t xml:space="preserve"> </w:t>
      </w:r>
      <w:ins w:id="362" w:author="HALL-EIDSON, Patricia" w:date="2026-05-18T11:52:00Z" w16du:dateUtc="2026-05-18T09:52:00Z">
        <w:r w:rsidR="00C51B9B">
          <w:rPr>
            <w:rFonts w:asciiTheme="minorHAnsi" w:hAnsiTheme="minorHAnsi" w:cstheme="minorHAnsi"/>
            <w:b/>
            <w:bCs/>
            <w:sz w:val="22"/>
            <w:szCs w:val="22"/>
            <w:u w:val="single"/>
            <w:lang w:val="en-GB"/>
          </w:rPr>
          <w:t>L</w:t>
        </w:r>
      </w:ins>
      <w:del w:id="363" w:author="HALL-EIDSON, Patricia" w:date="2026-05-18T11:52:00Z" w16du:dateUtc="2026-05-18T09:52:00Z">
        <w:r w:rsidR="00A445A8" w:rsidRPr="00A445A8" w:rsidDel="00C51B9B">
          <w:rPr>
            <w:rFonts w:asciiTheme="minorHAnsi" w:hAnsiTheme="minorHAnsi" w:cstheme="minorHAnsi"/>
            <w:b/>
            <w:bCs/>
            <w:sz w:val="22"/>
            <w:szCs w:val="22"/>
            <w:u w:val="single"/>
            <w:lang w:val="en-GB"/>
          </w:rPr>
          <w:delText>l</w:delText>
        </w:r>
      </w:del>
      <w:r w:rsidR="00A445A8" w:rsidRPr="00A445A8">
        <w:rPr>
          <w:rFonts w:asciiTheme="minorHAnsi" w:hAnsiTheme="minorHAnsi" w:cstheme="minorHAnsi"/>
          <w:b/>
          <w:bCs/>
          <w:sz w:val="22"/>
          <w:szCs w:val="22"/>
          <w:u w:val="single"/>
          <w:lang w:val="en-GB"/>
        </w:rPr>
        <w:t xml:space="preserve">aboratory </w:t>
      </w:r>
      <w:ins w:id="364" w:author="HALL-EIDSON, Patricia" w:date="2026-05-18T11:52:00Z" w16du:dateUtc="2026-05-18T09:52:00Z">
        <w:r w:rsidR="00C51B9B">
          <w:rPr>
            <w:rFonts w:asciiTheme="minorHAnsi" w:hAnsiTheme="minorHAnsi" w:cstheme="minorHAnsi"/>
            <w:b/>
            <w:bCs/>
            <w:sz w:val="22"/>
            <w:szCs w:val="22"/>
            <w:u w:val="single"/>
            <w:lang w:val="en-GB"/>
          </w:rPr>
          <w:t>N</w:t>
        </w:r>
      </w:ins>
      <w:del w:id="365" w:author="HALL-EIDSON, Patricia" w:date="2026-05-18T11:52:00Z" w16du:dateUtc="2026-05-18T09:52:00Z">
        <w:r w:rsidR="00A445A8" w:rsidRPr="00A445A8" w:rsidDel="00C51B9B">
          <w:rPr>
            <w:rFonts w:asciiTheme="minorHAnsi" w:hAnsiTheme="minorHAnsi" w:cstheme="minorHAnsi"/>
            <w:b/>
            <w:bCs/>
            <w:sz w:val="22"/>
            <w:szCs w:val="22"/>
            <w:u w:val="single"/>
            <w:lang w:val="en-GB"/>
          </w:rPr>
          <w:delText>n</w:delText>
        </w:r>
      </w:del>
      <w:r w:rsidR="00A445A8" w:rsidRPr="00A445A8">
        <w:rPr>
          <w:rFonts w:asciiTheme="minorHAnsi" w:hAnsiTheme="minorHAnsi" w:cstheme="minorHAnsi"/>
          <w:b/>
          <w:bCs/>
          <w:sz w:val="22"/>
          <w:szCs w:val="22"/>
          <w:u w:val="single"/>
          <w:lang w:val="en-GB"/>
        </w:rPr>
        <w:t>etwork operational framework support</w:t>
      </w:r>
    </w:p>
    <w:p w14:paraId="0BB6BEA2" w14:textId="47061B98" w:rsidR="009B0D69" w:rsidRDefault="009B0D69" w:rsidP="009B0D69">
      <w:pPr>
        <w:spacing w:after="60"/>
        <w:rPr>
          <w:ins w:id="366" w:author="HALL-EIDSON, Patricia" w:date="2026-05-18T11:52:00Z" w16du:dateUtc="2026-05-18T09:52:00Z"/>
          <w:rFonts w:asciiTheme="minorHAnsi" w:hAnsiTheme="minorHAnsi" w:cstheme="minorHAnsi"/>
          <w:sz w:val="22"/>
          <w:szCs w:val="22"/>
          <w:highlight w:val="cyan"/>
          <w:lang w:val="en-GB"/>
        </w:rPr>
      </w:pPr>
      <w:r w:rsidRPr="009B0D69">
        <w:rPr>
          <w:rFonts w:asciiTheme="minorHAnsi" w:hAnsiTheme="minorHAnsi" w:cstheme="minorHAnsi"/>
          <w:sz w:val="22"/>
          <w:szCs w:val="22"/>
          <w:highlight w:val="cyan"/>
          <w:lang w:val="en-GB"/>
        </w:rPr>
        <w:t xml:space="preserve">Provide technical input to support development and updates of the WHO </w:t>
      </w:r>
      <w:proofErr w:type="spellStart"/>
      <w:r w:rsidRPr="009B0D69">
        <w:rPr>
          <w:rFonts w:asciiTheme="minorHAnsi" w:hAnsiTheme="minorHAnsi" w:cstheme="minorHAnsi"/>
          <w:sz w:val="22"/>
          <w:szCs w:val="22"/>
          <w:highlight w:val="cyan"/>
          <w:lang w:val="en-GB"/>
        </w:rPr>
        <w:t>HIVResNet</w:t>
      </w:r>
      <w:proofErr w:type="spellEnd"/>
      <w:r w:rsidRPr="009B0D69">
        <w:rPr>
          <w:rFonts w:asciiTheme="minorHAnsi" w:hAnsiTheme="minorHAnsi" w:cstheme="minorHAnsi"/>
          <w:sz w:val="22"/>
          <w:szCs w:val="22"/>
          <w:highlight w:val="cyan"/>
          <w:lang w:val="en-GB"/>
        </w:rPr>
        <w:t xml:space="preserve"> Laboratory Network Operational Framework 3rd Edition, including </w:t>
      </w:r>
      <w:r>
        <w:rPr>
          <w:rFonts w:asciiTheme="minorHAnsi" w:hAnsiTheme="minorHAnsi" w:cstheme="minorHAnsi"/>
          <w:sz w:val="22"/>
          <w:szCs w:val="22"/>
          <w:highlight w:val="cyan"/>
          <w:lang w:val="en-GB"/>
        </w:rPr>
        <w:t xml:space="preserve">standards for the use of </w:t>
      </w:r>
      <w:r w:rsidRPr="009B0D69">
        <w:rPr>
          <w:rFonts w:asciiTheme="minorHAnsi" w:hAnsiTheme="minorHAnsi" w:cstheme="minorHAnsi"/>
          <w:sz w:val="22"/>
          <w:szCs w:val="22"/>
          <w:highlight w:val="cyan"/>
          <w:lang w:val="en-GB"/>
        </w:rPr>
        <w:t>NGS technologies</w:t>
      </w:r>
      <w:r>
        <w:rPr>
          <w:rFonts w:asciiTheme="minorHAnsi" w:hAnsiTheme="minorHAnsi" w:cstheme="minorHAnsi"/>
          <w:sz w:val="22"/>
          <w:szCs w:val="22"/>
          <w:lang w:val="en-GB"/>
        </w:rPr>
        <w:t xml:space="preserve"> for HIVDR testing, </w:t>
      </w:r>
      <w:r>
        <w:rPr>
          <w:rFonts w:ascii="Times New Roman" w:hAnsi="Times New Roman"/>
        </w:rPr>
        <w:t>g</w:t>
      </w:r>
      <w:proofErr w:type="spellStart"/>
      <w:r w:rsidRPr="009B0D69">
        <w:rPr>
          <w:rFonts w:asciiTheme="minorHAnsi" w:hAnsiTheme="minorHAnsi" w:cstheme="minorHAnsi"/>
          <w:sz w:val="22"/>
          <w:szCs w:val="22"/>
          <w:highlight w:val="cyan"/>
          <w:lang w:val="en-GB"/>
        </w:rPr>
        <w:t>uidance</w:t>
      </w:r>
      <w:proofErr w:type="spellEnd"/>
      <w:r w:rsidRPr="009B0D69">
        <w:rPr>
          <w:rFonts w:asciiTheme="minorHAnsi" w:hAnsiTheme="minorHAnsi" w:cstheme="minorHAnsi"/>
          <w:sz w:val="22"/>
          <w:szCs w:val="22"/>
          <w:highlight w:val="cyan"/>
          <w:lang w:val="en-GB"/>
        </w:rPr>
        <w:t xml:space="preserve"> on bioinformatics pipelin</w:t>
      </w:r>
      <w:ins w:id="367" w:author="HALL-EIDSON, Patricia" w:date="2026-05-18T11:52:00Z" w16du:dateUtc="2026-05-18T09:52:00Z">
        <w:r w:rsidR="00C62D8E">
          <w:rPr>
            <w:rFonts w:asciiTheme="minorHAnsi" w:hAnsiTheme="minorHAnsi" w:cstheme="minorHAnsi"/>
            <w:sz w:val="22"/>
            <w:szCs w:val="22"/>
            <w:highlight w:val="cyan"/>
            <w:lang w:val="en-GB"/>
          </w:rPr>
          <w:t>e</w:t>
        </w:r>
      </w:ins>
      <w:r>
        <w:rPr>
          <w:rFonts w:asciiTheme="minorHAnsi" w:hAnsiTheme="minorHAnsi" w:cstheme="minorHAnsi"/>
          <w:sz w:val="22"/>
          <w:szCs w:val="22"/>
          <w:highlight w:val="cyan"/>
          <w:lang w:val="en-GB"/>
        </w:rPr>
        <w:t>s for NGS data and updates to the</w:t>
      </w:r>
      <w:r w:rsidRPr="009B0D69">
        <w:rPr>
          <w:rFonts w:asciiTheme="minorHAnsi" w:hAnsiTheme="minorHAnsi" w:cstheme="minorHAnsi"/>
          <w:sz w:val="22"/>
          <w:szCs w:val="22"/>
          <w:highlight w:val="cyan"/>
          <w:lang w:val="en-GB"/>
        </w:rPr>
        <w:t xml:space="preserve"> WHO </w:t>
      </w:r>
      <w:proofErr w:type="spellStart"/>
      <w:r w:rsidRPr="009B0D69">
        <w:rPr>
          <w:rFonts w:asciiTheme="minorHAnsi" w:hAnsiTheme="minorHAnsi" w:cstheme="minorHAnsi"/>
          <w:sz w:val="22"/>
          <w:szCs w:val="22"/>
          <w:highlight w:val="cyan"/>
          <w:lang w:val="en-GB"/>
        </w:rPr>
        <w:t>HIVResNet</w:t>
      </w:r>
      <w:proofErr w:type="spellEnd"/>
      <w:r w:rsidRPr="009B0D69">
        <w:rPr>
          <w:rFonts w:asciiTheme="minorHAnsi" w:hAnsiTheme="minorHAnsi" w:cstheme="minorHAnsi"/>
          <w:sz w:val="22"/>
          <w:szCs w:val="22"/>
          <w:highlight w:val="cyan"/>
          <w:lang w:val="en-GB"/>
        </w:rPr>
        <w:t xml:space="preserve"> laboratory </w:t>
      </w:r>
      <w:del w:id="368" w:author="HALL-EIDSON, Patricia" w:date="2026-05-18T11:52:00Z" w16du:dateUtc="2026-05-18T09:52:00Z">
        <w:r w:rsidRPr="009B0D69" w:rsidDel="00C62D8E">
          <w:rPr>
            <w:rFonts w:asciiTheme="minorHAnsi" w:hAnsiTheme="minorHAnsi" w:cstheme="minorHAnsi"/>
            <w:sz w:val="22"/>
            <w:szCs w:val="22"/>
            <w:highlight w:val="cyan"/>
            <w:lang w:val="en-GB"/>
          </w:rPr>
          <w:delText xml:space="preserve">network </w:delText>
        </w:r>
      </w:del>
      <w:r w:rsidRPr="009B0D69">
        <w:rPr>
          <w:rFonts w:asciiTheme="minorHAnsi" w:hAnsiTheme="minorHAnsi" w:cstheme="minorHAnsi"/>
          <w:sz w:val="22"/>
          <w:szCs w:val="22"/>
          <w:highlight w:val="cyan"/>
          <w:lang w:val="en-GB"/>
        </w:rPr>
        <w:t>designation process</w:t>
      </w:r>
      <w:ins w:id="369" w:author="HALL-EIDSON, Patricia" w:date="2026-05-18T11:52:00Z" w16du:dateUtc="2026-05-18T09:52:00Z">
        <w:r w:rsidR="00C62D8E">
          <w:rPr>
            <w:rFonts w:asciiTheme="minorHAnsi" w:hAnsiTheme="minorHAnsi" w:cstheme="minorHAnsi"/>
            <w:sz w:val="22"/>
            <w:szCs w:val="22"/>
            <w:highlight w:val="cyan"/>
            <w:lang w:val="en-GB"/>
          </w:rPr>
          <w:t>.</w:t>
        </w:r>
      </w:ins>
      <w:del w:id="370" w:author="HALL-EIDSON, Patricia" w:date="2026-05-18T11:52:00Z" w16du:dateUtc="2026-05-18T09:52:00Z">
        <w:r w:rsidRPr="009B0D69" w:rsidDel="00C62D8E">
          <w:rPr>
            <w:rFonts w:asciiTheme="minorHAnsi" w:hAnsiTheme="minorHAnsi" w:cstheme="minorHAnsi"/>
            <w:sz w:val="22"/>
            <w:szCs w:val="22"/>
            <w:highlight w:val="cyan"/>
            <w:lang w:val="en-GB"/>
          </w:rPr>
          <w:delText>es</w:delText>
        </w:r>
      </w:del>
    </w:p>
    <w:p w14:paraId="496CB125" w14:textId="77777777" w:rsidR="00C62D8E" w:rsidRPr="009B0D69" w:rsidRDefault="00C62D8E" w:rsidP="009B0D69">
      <w:pPr>
        <w:spacing w:after="60"/>
        <w:rPr>
          <w:rFonts w:asciiTheme="minorHAnsi" w:hAnsiTheme="minorHAnsi" w:cstheme="minorHAnsi"/>
          <w:sz w:val="22"/>
          <w:szCs w:val="22"/>
          <w:highlight w:val="cyan"/>
          <w:lang w:val="en-GB"/>
        </w:rPr>
      </w:pPr>
    </w:p>
    <w:p w14:paraId="101FBAA3" w14:textId="743DE7DF" w:rsidR="00FA3831" w:rsidRDefault="00A06CF4" w:rsidP="00A06CF4">
      <w:pPr>
        <w:tabs>
          <w:tab w:val="num" w:pos="567"/>
        </w:tabs>
        <w:autoSpaceDE w:val="0"/>
        <w:autoSpaceDN w:val="0"/>
        <w:adjustRightInd w:val="0"/>
        <w:rPr>
          <w:rFonts w:asciiTheme="minorHAnsi" w:hAnsiTheme="minorHAnsi" w:cstheme="minorHAnsi"/>
          <w:sz w:val="22"/>
          <w:szCs w:val="22"/>
          <w:lang w:val="en-GB"/>
        </w:rPr>
      </w:pPr>
      <w:r w:rsidRPr="00342847">
        <w:rPr>
          <w:rFonts w:asciiTheme="minorHAnsi" w:hAnsiTheme="minorHAnsi" w:cstheme="minorHAnsi"/>
          <w:sz w:val="22"/>
          <w:szCs w:val="22"/>
          <w:highlight w:val="cyan"/>
          <w:lang w:val="en-GB"/>
        </w:rPr>
        <w:t>Deliverable 4</w:t>
      </w:r>
      <w:ins w:id="371" w:author="HALL-EIDSON, Patricia" w:date="2026-05-18T11:55:00Z" w16du:dateUtc="2026-05-18T09:55:00Z">
        <w:r w:rsidR="003677F1">
          <w:rPr>
            <w:rFonts w:asciiTheme="minorHAnsi" w:hAnsiTheme="minorHAnsi" w:cstheme="minorHAnsi"/>
            <w:sz w:val="22"/>
            <w:szCs w:val="22"/>
            <w:highlight w:val="cyan"/>
            <w:lang w:val="en-GB"/>
          </w:rPr>
          <w:t>.1</w:t>
        </w:r>
      </w:ins>
      <w:r w:rsidRPr="00342847">
        <w:rPr>
          <w:rFonts w:asciiTheme="minorHAnsi" w:hAnsiTheme="minorHAnsi" w:cstheme="minorHAnsi"/>
          <w:sz w:val="22"/>
          <w:szCs w:val="22"/>
          <w:highlight w:val="cyan"/>
          <w:lang w:val="en-GB"/>
        </w:rPr>
        <w:t xml:space="preserve">: </w:t>
      </w:r>
      <w:del w:id="372" w:author="HALL-EIDSON, Patricia" w:date="2026-05-18T11:53:00Z" w16du:dateUtc="2026-05-18T09:53:00Z">
        <w:r w:rsidR="009B0D69" w:rsidRPr="009B0D69" w:rsidDel="004263C7">
          <w:rPr>
            <w:rFonts w:asciiTheme="minorHAnsi" w:hAnsiTheme="minorHAnsi" w:cstheme="minorHAnsi"/>
            <w:sz w:val="22"/>
            <w:szCs w:val="22"/>
            <w:lang w:val="en-GB"/>
          </w:rPr>
          <w:delText xml:space="preserve">Draft </w:delText>
        </w:r>
      </w:del>
      <w:ins w:id="373" w:author="HALL-EIDSON, Patricia" w:date="2026-05-18T11:53:00Z" w16du:dateUtc="2026-05-18T09:53:00Z">
        <w:r w:rsidR="004263C7">
          <w:rPr>
            <w:rFonts w:asciiTheme="minorHAnsi" w:hAnsiTheme="minorHAnsi" w:cstheme="minorHAnsi"/>
            <w:sz w:val="22"/>
            <w:szCs w:val="22"/>
            <w:lang w:val="en-GB"/>
          </w:rPr>
          <w:t>Updated</w:t>
        </w:r>
        <w:r w:rsidR="004263C7" w:rsidRPr="009B0D69">
          <w:rPr>
            <w:rFonts w:asciiTheme="minorHAnsi" w:hAnsiTheme="minorHAnsi" w:cstheme="minorHAnsi"/>
            <w:sz w:val="22"/>
            <w:szCs w:val="22"/>
            <w:lang w:val="en-GB"/>
          </w:rPr>
          <w:t xml:space="preserve"> </w:t>
        </w:r>
      </w:ins>
      <w:r w:rsidR="009B0D69" w:rsidRPr="009B0D69">
        <w:rPr>
          <w:rFonts w:asciiTheme="minorHAnsi" w:hAnsiTheme="minorHAnsi" w:cstheme="minorHAnsi"/>
          <w:sz w:val="22"/>
          <w:szCs w:val="22"/>
          <w:lang w:val="en-GB"/>
        </w:rPr>
        <w:t xml:space="preserve">WHO </w:t>
      </w:r>
      <w:proofErr w:type="spellStart"/>
      <w:r w:rsidR="009B0D69" w:rsidRPr="009B0D69">
        <w:rPr>
          <w:rFonts w:asciiTheme="minorHAnsi" w:hAnsiTheme="minorHAnsi" w:cstheme="minorHAnsi"/>
          <w:sz w:val="22"/>
          <w:szCs w:val="22"/>
          <w:lang w:val="en-GB"/>
        </w:rPr>
        <w:t>HIVResNet</w:t>
      </w:r>
      <w:proofErr w:type="spellEnd"/>
      <w:r w:rsidR="009B0D69" w:rsidRPr="009B0D69">
        <w:rPr>
          <w:rFonts w:asciiTheme="minorHAnsi" w:hAnsiTheme="minorHAnsi" w:cstheme="minorHAnsi"/>
          <w:sz w:val="22"/>
          <w:szCs w:val="22"/>
          <w:lang w:val="en-GB"/>
        </w:rPr>
        <w:t xml:space="preserve"> HIV drug resistance laboratory Operational Framework 3rd Edition including updates to integration of NGS and </w:t>
      </w:r>
      <w:del w:id="374" w:author="HALL-EIDSON, Patricia" w:date="2026-05-18T11:53:00Z" w16du:dateUtc="2026-05-18T09:53:00Z">
        <w:r w:rsidR="009B0D69" w:rsidRPr="009B0D69" w:rsidDel="003677F1">
          <w:rPr>
            <w:rFonts w:asciiTheme="minorHAnsi" w:hAnsiTheme="minorHAnsi" w:cstheme="minorHAnsi"/>
            <w:sz w:val="22"/>
            <w:szCs w:val="22"/>
            <w:lang w:val="en-GB"/>
          </w:rPr>
          <w:delText>QA/QC</w:delText>
        </w:r>
      </w:del>
      <w:ins w:id="375" w:author="HALL-EIDSON, Patricia" w:date="2026-05-18T11:53:00Z" w16du:dateUtc="2026-05-18T09:53:00Z">
        <w:r w:rsidR="003677F1">
          <w:rPr>
            <w:rFonts w:asciiTheme="minorHAnsi" w:hAnsiTheme="minorHAnsi" w:cstheme="minorHAnsi"/>
            <w:sz w:val="22"/>
            <w:szCs w:val="22"/>
            <w:lang w:val="en-GB"/>
          </w:rPr>
          <w:t>quality management</w:t>
        </w:r>
      </w:ins>
      <w:r w:rsidR="009B0D69" w:rsidRPr="009B0D69">
        <w:rPr>
          <w:rFonts w:asciiTheme="minorHAnsi" w:hAnsiTheme="minorHAnsi" w:cstheme="minorHAnsi"/>
          <w:sz w:val="22"/>
          <w:szCs w:val="22"/>
          <w:lang w:val="en-GB"/>
        </w:rPr>
        <w:t xml:space="preserve"> systems</w:t>
      </w:r>
      <w:ins w:id="376" w:author="HALL-EIDSON, Patricia" w:date="2026-05-18T11:54:00Z" w16du:dateUtc="2026-05-18T09:54:00Z">
        <w:r w:rsidR="003677F1">
          <w:rPr>
            <w:rFonts w:asciiTheme="minorHAnsi" w:hAnsiTheme="minorHAnsi" w:cstheme="minorHAnsi"/>
            <w:sz w:val="22"/>
            <w:szCs w:val="22"/>
            <w:lang w:val="en-GB"/>
          </w:rPr>
          <w:t xml:space="preserve"> and practices</w:t>
        </w:r>
      </w:ins>
      <w:r w:rsidR="009B0D69" w:rsidRPr="009B0D69">
        <w:rPr>
          <w:rFonts w:asciiTheme="minorHAnsi" w:hAnsiTheme="minorHAnsi" w:cstheme="minorHAnsi"/>
          <w:sz w:val="22"/>
          <w:szCs w:val="22"/>
          <w:lang w:val="en-GB"/>
        </w:rPr>
        <w:t xml:space="preserve">, </w:t>
      </w:r>
      <w:ins w:id="377" w:author="HALL-EIDSON, Patricia" w:date="2026-05-18T11:54:00Z" w16du:dateUtc="2026-05-18T09:54:00Z">
        <w:r w:rsidR="003677F1">
          <w:rPr>
            <w:rFonts w:asciiTheme="minorHAnsi" w:hAnsiTheme="minorHAnsi" w:cstheme="minorHAnsi"/>
            <w:sz w:val="22"/>
            <w:szCs w:val="22"/>
            <w:lang w:val="en-GB"/>
          </w:rPr>
          <w:t xml:space="preserve">considerations for </w:t>
        </w:r>
      </w:ins>
      <w:del w:id="378" w:author="HALL-EIDSON, Patricia" w:date="2026-05-18T11:54:00Z" w16du:dateUtc="2026-05-18T09:54:00Z">
        <w:r w:rsidR="009B0D69" w:rsidRPr="009B0D69" w:rsidDel="003677F1">
          <w:rPr>
            <w:rFonts w:asciiTheme="minorHAnsi" w:hAnsiTheme="minorHAnsi" w:cstheme="minorHAnsi"/>
            <w:sz w:val="22"/>
            <w:szCs w:val="22"/>
            <w:lang w:val="en-GB"/>
          </w:rPr>
          <w:delText xml:space="preserve">guidelines on </w:delText>
        </w:r>
      </w:del>
      <w:r w:rsidR="009B0D69" w:rsidRPr="009B0D69">
        <w:rPr>
          <w:rFonts w:asciiTheme="minorHAnsi" w:hAnsiTheme="minorHAnsi" w:cstheme="minorHAnsi"/>
          <w:sz w:val="22"/>
          <w:szCs w:val="22"/>
          <w:lang w:val="en-GB"/>
        </w:rPr>
        <w:t>bioinformatic</w:t>
      </w:r>
      <w:del w:id="379" w:author="HALL-EIDSON, Patricia" w:date="2026-05-18T11:54:00Z" w16du:dateUtc="2026-05-18T09:54:00Z">
        <w:r w:rsidR="009B0D69" w:rsidRPr="009B0D69" w:rsidDel="003677F1">
          <w:rPr>
            <w:rFonts w:asciiTheme="minorHAnsi" w:hAnsiTheme="minorHAnsi" w:cstheme="minorHAnsi"/>
            <w:sz w:val="22"/>
            <w:szCs w:val="22"/>
            <w:lang w:val="en-GB"/>
          </w:rPr>
          <w:delText>s</w:delText>
        </w:r>
      </w:del>
      <w:r w:rsidR="009B0D69" w:rsidRPr="009B0D69">
        <w:rPr>
          <w:rFonts w:asciiTheme="minorHAnsi" w:hAnsiTheme="minorHAnsi" w:cstheme="minorHAnsi"/>
          <w:sz w:val="22"/>
          <w:szCs w:val="22"/>
          <w:lang w:val="en-GB"/>
        </w:rPr>
        <w:t xml:space="preserve"> pipeline standards</w:t>
      </w:r>
      <w:ins w:id="380" w:author="HALL-EIDSON, Patricia" w:date="2026-05-18T11:54:00Z" w16du:dateUtc="2026-05-18T09:54:00Z">
        <w:r w:rsidR="003677F1">
          <w:rPr>
            <w:rFonts w:asciiTheme="minorHAnsi" w:hAnsiTheme="minorHAnsi" w:cstheme="minorHAnsi"/>
            <w:sz w:val="22"/>
            <w:szCs w:val="22"/>
            <w:lang w:val="en-GB"/>
          </w:rPr>
          <w:t>,</w:t>
        </w:r>
      </w:ins>
      <w:r w:rsidR="009B0D69" w:rsidRPr="009B0D69">
        <w:rPr>
          <w:rFonts w:asciiTheme="minorHAnsi" w:hAnsiTheme="minorHAnsi" w:cstheme="minorHAnsi"/>
          <w:sz w:val="22"/>
          <w:szCs w:val="22"/>
          <w:lang w:val="en-GB"/>
        </w:rPr>
        <w:t xml:space="preserve"> and</w:t>
      </w:r>
      <w:ins w:id="381" w:author="HALL-EIDSON, Patricia" w:date="2026-05-18T11:54:00Z" w16du:dateUtc="2026-05-18T09:54:00Z">
        <w:r w:rsidR="003677F1">
          <w:rPr>
            <w:rFonts w:asciiTheme="minorHAnsi" w:hAnsiTheme="minorHAnsi" w:cstheme="minorHAnsi"/>
            <w:sz w:val="22"/>
            <w:szCs w:val="22"/>
            <w:lang w:val="en-GB"/>
          </w:rPr>
          <w:t xml:space="preserve"> updates to the </w:t>
        </w:r>
      </w:ins>
      <w:del w:id="382" w:author="HALL-EIDSON, Patricia" w:date="2026-05-18T11:54:00Z" w16du:dateUtc="2026-05-18T09:54:00Z">
        <w:r w:rsidR="009B0D69" w:rsidRPr="009B0D69" w:rsidDel="003677F1">
          <w:rPr>
            <w:rFonts w:asciiTheme="minorHAnsi" w:hAnsiTheme="minorHAnsi" w:cstheme="minorHAnsi"/>
            <w:sz w:val="22"/>
            <w:szCs w:val="22"/>
            <w:lang w:val="en-GB"/>
          </w:rPr>
          <w:delText xml:space="preserve"> </w:delText>
        </w:r>
      </w:del>
      <w:r w:rsidR="009B0D69" w:rsidRPr="009B0D69">
        <w:rPr>
          <w:rFonts w:asciiTheme="minorHAnsi" w:hAnsiTheme="minorHAnsi" w:cstheme="minorHAnsi"/>
          <w:sz w:val="22"/>
          <w:szCs w:val="22"/>
          <w:lang w:val="en-GB"/>
        </w:rPr>
        <w:t xml:space="preserve">designation </w:t>
      </w:r>
      <w:ins w:id="383" w:author="HALL-EIDSON, Patricia" w:date="2026-05-18T11:54:00Z" w16du:dateUtc="2026-05-18T09:54:00Z">
        <w:r w:rsidR="003677F1">
          <w:rPr>
            <w:rFonts w:asciiTheme="minorHAnsi" w:hAnsiTheme="minorHAnsi" w:cstheme="minorHAnsi"/>
            <w:sz w:val="22"/>
            <w:szCs w:val="22"/>
            <w:lang w:val="en-GB"/>
          </w:rPr>
          <w:t>and re-designation processes for new and existing network laboratories.</w:t>
        </w:r>
      </w:ins>
      <w:del w:id="384" w:author="HALL-EIDSON, Patricia" w:date="2026-05-18T11:54:00Z" w16du:dateUtc="2026-05-18T09:54:00Z">
        <w:r w:rsidR="009B0D69" w:rsidRPr="009B0D69" w:rsidDel="003677F1">
          <w:rPr>
            <w:rFonts w:asciiTheme="minorHAnsi" w:hAnsiTheme="minorHAnsi" w:cstheme="minorHAnsi"/>
            <w:sz w:val="22"/>
            <w:szCs w:val="22"/>
            <w:lang w:val="en-GB"/>
          </w:rPr>
          <w:delText>process</w:delText>
        </w:r>
      </w:del>
    </w:p>
    <w:p w14:paraId="60707127" w14:textId="212E823A" w:rsidR="00A06CF4" w:rsidRDefault="00A06CF4" w:rsidP="00A06CF4">
      <w:pPr>
        <w:tabs>
          <w:tab w:val="num" w:pos="567"/>
        </w:tabs>
        <w:autoSpaceDE w:val="0"/>
        <w:autoSpaceDN w:val="0"/>
        <w:adjustRightInd w:val="0"/>
        <w:rPr>
          <w:ins w:id="385" w:author="HALL-EIDSON, Patricia" w:date="2026-05-18T11:54:00Z" w16du:dateUtc="2026-05-18T09:54:00Z"/>
          <w:rFonts w:asciiTheme="minorHAnsi" w:hAnsiTheme="minorHAnsi" w:cstheme="minorHAnsi"/>
          <w:sz w:val="22"/>
          <w:szCs w:val="22"/>
          <w:lang w:val="en-GB"/>
        </w:rPr>
      </w:pPr>
      <w:r w:rsidRPr="00342847">
        <w:rPr>
          <w:rFonts w:asciiTheme="minorHAnsi" w:hAnsiTheme="minorHAnsi" w:cstheme="minorHAnsi"/>
          <w:i/>
          <w:iCs/>
          <w:sz w:val="22"/>
          <w:szCs w:val="22"/>
          <w:highlight w:val="cyan"/>
          <w:lang w:val="en-GB"/>
        </w:rPr>
        <w:t>Timeline:</w:t>
      </w:r>
      <w:r w:rsidRPr="00342847">
        <w:rPr>
          <w:rFonts w:asciiTheme="minorHAnsi" w:hAnsiTheme="minorHAnsi" w:cstheme="minorHAnsi"/>
          <w:sz w:val="22"/>
          <w:szCs w:val="22"/>
          <w:highlight w:val="cyan"/>
          <w:lang w:val="en-GB"/>
        </w:rPr>
        <w:t xml:space="preserve">  </w:t>
      </w:r>
      <w:r w:rsidR="00321057">
        <w:rPr>
          <w:rFonts w:asciiTheme="minorHAnsi" w:hAnsiTheme="minorHAnsi" w:cstheme="minorHAnsi"/>
          <w:sz w:val="22"/>
          <w:szCs w:val="22"/>
          <w:lang w:val="en-GB"/>
        </w:rPr>
        <w:t>May 2027</w:t>
      </w:r>
      <w:ins w:id="386" w:author="HALL-EIDSON, Patricia" w:date="2026-05-18T11:53:00Z" w16du:dateUtc="2026-05-18T09:53:00Z">
        <w:r w:rsidR="004263C7">
          <w:rPr>
            <w:rFonts w:asciiTheme="minorHAnsi" w:hAnsiTheme="minorHAnsi" w:cstheme="minorHAnsi"/>
            <w:sz w:val="22"/>
            <w:szCs w:val="22"/>
            <w:lang w:val="en-GB"/>
          </w:rPr>
          <w:t xml:space="preserve"> (draft)</w:t>
        </w:r>
      </w:ins>
      <w:r w:rsidR="00321057">
        <w:rPr>
          <w:rFonts w:asciiTheme="minorHAnsi" w:hAnsiTheme="minorHAnsi" w:cstheme="minorHAnsi"/>
          <w:sz w:val="22"/>
          <w:szCs w:val="22"/>
          <w:lang w:val="en-GB"/>
        </w:rPr>
        <w:t xml:space="preserve"> and December 2027</w:t>
      </w:r>
      <w:ins w:id="387" w:author="HALL-EIDSON, Patricia" w:date="2026-05-18T11:53:00Z" w16du:dateUtc="2026-05-18T09:53:00Z">
        <w:r w:rsidR="004263C7">
          <w:rPr>
            <w:rFonts w:asciiTheme="minorHAnsi" w:hAnsiTheme="minorHAnsi" w:cstheme="minorHAnsi"/>
            <w:sz w:val="22"/>
            <w:szCs w:val="22"/>
            <w:lang w:val="en-GB"/>
          </w:rPr>
          <w:t xml:space="preserve"> (final)</w:t>
        </w:r>
      </w:ins>
    </w:p>
    <w:p w14:paraId="383E8936" w14:textId="77777777" w:rsidR="003677F1" w:rsidRDefault="003677F1" w:rsidP="00A06CF4">
      <w:pPr>
        <w:tabs>
          <w:tab w:val="num" w:pos="567"/>
        </w:tabs>
        <w:autoSpaceDE w:val="0"/>
        <w:autoSpaceDN w:val="0"/>
        <w:adjustRightInd w:val="0"/>
        <w:rPr>
          <w:ins w:id="388" w:author="HALL-EIDSON, Patricia" w:date="2026-05-18T11:54:00Z" w16du:dateUtc="2026-05-18T09:54:00Z"/>
          <w:rFonts w:asciiTheme="minorHAnsi" w:hAnsiTheme="minorHAnsi" w:cstheme="minorHAnsi"/>
          <w:sz w:val="22"/>
          <w:szCs w:val="22"/>
          <w:lang w:val="en-GB"/>
        </w:rPr>
      </w:pPr>
    </w:p>
    <w:p w14:paraId="682545E7" w14:textId="77777777" w:rsidR="00E87DE6" w:rsidRDefault="003677F1" w:rsidP="00A06CF4">
      <w:pPr>
        <w:tabs>
          <w:tab w:val="num" w:pos="567"/>
        </w:tabs>
        <w:autoSpaceDE w:val="0"/>
        <w:autoSpaceDN w:val="0"/>
        <w:adjustRightInd w:val="0"/>
        <w:rPr>
          <w:ins w:id="389" w:author="HALL-EIDSON, Patricia" w:date="2026-05-18T11:56:00Z" w16du:dateUtc="2026-05-18T09:56:00Z"/>
          <w:rFonts w:asciiTheme="minorHAnsi" w:hAnsiTheme="minorHAnsi" w:cstheme="minorHAnsi"/>
          <w:sz w:val="22"/>
          <w:szCs w:val="22"/>
          <w:lang w:val="en-GB"/>
        </w:rPr>
      </w:pPr>
      <w:ins w:id="390" w:author="HALL-EIDSON, Patricia" w:date="2026-05-18T11:54:00Z" w16du:dateUtc="2026-05-18T09:54:00Z">
        <w:r>
          <w:rPr>
            <w:rFonts w:asciiTheme="minorHAnsi" w:hAnsiTheme="minorHAnsi" w:cstheme="minorHAnsi"/>
            <w:sz w:val="22"/>
            <w:szCs w:val="22"/>
            <w:lang w:val="en-GB"/>
          </w:rPr>
          <w:t>Deliverable 4.2</w:t>
        </w:r>
      </w:ins>
      <w:ins w:id="391" w:author="HALL-EIDSON, Patricia" w:date="2026-05-18T11:55:00Z" w16du:dateUtc="2026-05-18T09:55:00Z">
        <w:r>
          <w:rPr>
            <w:rFonts w:asciiTheme="minorHAnsi" w:hAnsiTheme="minorHAnsi" w:cstheme="minorHAnsi"/>
            <w:sz w:val="22"/>
            <w:szCs w:val="22"/>
            <w:lang w:val="en-GB"/>
          </w:rPr>
          <w:t xml:space="preserve">: Draft </w:t>
        </w:r>
        <w:proofErr w:type="spellStart"/>
        <w:r>
          <w:rPr>
            <w:rFonts w:asciiTheme="minorHAnsi" w:hAnsiTheme="minorHAnsi" w:cstheme="minorHAnsi"/>
            <w:sz w:val="22"/>
            <w:szCs w:val="22"/>
            <w:lang w:val="en-GB"/>
          </w:rPr>
          <w:t>ResNet</w:t>
        </w:r>
        <w:proofErr w:type="spellEnd"/>
        <w:r>
          <w:rPr>
            <w:rFonts w:asciiTheme="minorHAnsi" w:hAnsiTheme="minorHAnsi" w:cstheme="minorHAnsi"/>
            <w:sz w:val="22"/>
            <w:szCs w:val="22"/>
            <w:lang w:val="en-GB"/>
          </w:rPr>
          <w:t xml:space="preserve"> Laboratory Network recognition and designation process outline that considers optional pathways for recognition</w:t>
        </w:r>
      </w:ins>
      <w:ins w:id="392" w:author="HALL-EIDSON, Patricia" w:date="2026-05-18T11:56:00Z" w16du:dateUtc="2026-05-18T09:56:00Z">
        <w:r w:rsidR="00E87DE6">
          <w:rPr>
            <w:rFonts w:asciiTheme="minorHAnsi" w:hAnsiTheme="minorHAnsi" w:cstheme="minorHAnsi"/>
            <w:sz w:val="22"/>
            <w:szCs w:val="22"/>
            <w:lang w:val="en-GB"/>
          </w:rPr>
          <w:t xml:space="preserve"> and designation of high-quality HIVDR laboratories against WHO collaborating </w:t>
        </w:r>
        <w:proofErr w:type="spellStart"/>
        <w:r w:rsidR="00E87DE6">
          <w:rPr>
            <w:rFonts w:asciiTheme="minorHAnsi" w:hAnsiTheme="minorHAnsi" w:cstheme="minorHAnsi"/>
            <w:sz w:val="22"/>
            <w:szCs w:val="22"/>
            <w:lang w:val="en-GB"/>
          </w:rPr>
          <w:t>center</w:t>
        </w:r>
        <w:proofErr w:type="spellEnd"/>
        <w:r w:rsidR="00E87DE6">
          <w:rPr>
            <w:rFonts w:asciiTheme="minorHAnsi" w:hAnsiTheme="minorHAnsi" w:cstheme="minorHAnsi"/>
            <w:sz w:val="22"/>
            <w:szCs w:val="22"/>
            <w:lang w:val="en-GB"/>
          </w:rPr>
          <w:t>, laboratory network, and site recognition pathways</w:t>
        </w:r>
      </w:ins>
    </w:p>
    <w:p w14:paraId="5321B92B" w14:textId="75B73163" w:rsidR="00C62D8E" w:rsidRPr="00984E59" w:rsidRDefault="00E87DE6" w:rsidP="00A06CF4">
      <w:pPr>
        <w:tabs>
          <w:tab w:val="num" w:pos="567"/>
        </w:tabs>
        <w:autoSpaceDE w:val="0"/>
        <w:autoSpaceDN w:val="0"/>
        <w:adjustRightInd w:val="0"/>
        <w:rPr>
          <w:rFonts w:asciiTheme="minorHAnsi" w:hAnsiTheme="minorHAnsi" w:cstheme="minorHAnsi"/>
          <w:sz w:val="22"/>
          <w:szCs w:val="22"/>
          <w:lang w:val="en-GB"/>
        </w:rPr>
      </w:pPr>
      <w:ins w:id="393" w:author="HALL-EIDSON, Patricia" w:date="2026-05-18T11:56:00Z" w16du:dateUtc="2026-05-18T09:56:00Z">
        <w:r w:rsidRPr="00F343EA">
          <w:rPr>
            <w:rFonts w:asciiTheme="minorHAnsi" w:hAnsiTheme="minorHAnsi" w:cstheme="minorHAnsi"/>
            <w:i/>
            <w:iCs/>
            <w:sz w:val="22"/>
            <w:szCs w:val="22"/>
            <w:lang w:val="en-GB"/>
            <w:rPrChange w:id="394" w:author="HALL-EIDSON, Patricia" w:date="2026-05-18T11:56:00Z" w16du:dateUtc="2026-05-18T09:56:00Z">
              <w:rPr>
                <w:rFonts w:asciiTheme="minorHAnsi" w:hAnsiTheme="minorHAnsi" w:cstheme="minorHAnsi"/>
                <w:sz w:val="22"/>
                <w:szCs w:val="22"/>
                <w:lang w:val="en-GB"/>
              </w:rPr>
            </w:rPrChange>
          </w:rPr>
          <w:t>Timeline</w:t>
        </w:r>
        <w:r>
          <w:rPr>
            <w:rFonts w:asciiTheme="minorHAnsi" w:hAnsiTheme="minorHAnsi" w:cstheme="minorHAnsi"/>
            <w:sz w:val="22"/>
            <w:szCs w:val="22"/>
            <w:lang w:val="en-GB"/>
          </w:rPr>
          <w:t xml:space="preserve">: </w:t>
        </w:r>
      </w:ins>
      <w:ins w:id="395" w:author="HALL-EIDSON, Patricia" w:date="2026-05-18T11:57:00Z" w16du:dateUtc="2026-05-18T09:57:00Z">
        <w:r w:rsidR="00F343EA">
          <w:rPr>
            <w:rFonts w:asciiTheme="minorHAnsi" w:hAnsiTheme="minorHAnsi" w:cstheme="minorHAnsi"/>
            <w:sz w:val="22"/>
            <w:szCs w:val="22"/>
            <w:lang w:val="en-GB"/>
          </w:rPr>
          <w:t>July</w:t>
        </w:r>
      </w:ins>
      <w:ins w:id="396" w:author="HALL-EIDSON, Patricia" w:date="2026-05-18T11:56:00Z" w16du:dateUtc="2026-05-18T09:56:00Z">
        <w:r>
          <w:rPr>
            <w:rFonts w:asciiTheme="minorHAnsi" w:hAnsiTheme="minorHAnsi" w:cstheme="minorHAnsi"/>
            <w:sz w:val="22"/>
            <w:szCs w:val="22"/>
            <w:lang w:val="en-GB"/>
          </w:rPr>
          <w:t xml:space="preserve"> 2027</w:t>
        </w:r>
      </w:ins>
      <w:ins w:id="397" w:author="HALL-EIDSON, Patricia" w:date="2026-05-18T11:57:00Z" w16du:dateUtc="2026-05-18T09:57:00Z">
        <w:r w:rsidR="00F343EA">
          <w:rPr>
            <w:rFonts w:asciiTheme="minorHAnsi" w:hAnsiTheme="minorHAnsi" w:cstheme="minorHAnsi"/>
            <w:sz w:val="22"/>
            <w:szCs w:val="22"/>
            <w:lang w:val="en-GB"/>
          </w:rPr>
          <w:t xml:space="preserve"> (for possible incorporation into Deliverable 2.1 December final Framework)</w:t>
        </w:r>
      </w:ins>
    </w:p>
    <w:p w14:paraId="13CCD090" w14:textId="77777777" w:rsidR="00A06CF4" w:rsidDel="00976140" w:rsidRDefault="00A06CF4" w:rsidP="00A06CF4">
      <w:pPr>
        <w:rPr>
          <w:del w:id="398" w:author="HALL-EIDSON, Patricia" w:date="2026-05-18T11:58:00Z" w16du:dateUtc="2026-05-18T09:58:00Z"/>
          <w:rFonts w:asciiTheme="minorHAnsi" w:hAnsiTheme="minorHAnsi" w:cstheme="minorHAnsi"/>
          <w:b/>
          <w:bCs/>
          <w:sz w:val="22"/>
          <w:szCs w:val="22"/>
          <w:u w:val="single"/>
          <w:lang w:val="en-GB"/>
        </w:rPr>
      </w:pPr>
    </w:p>
    <w:p w14:paraId="3F02E368" w14:textId="77777777" w:rsidR="00976140" w:rsidRPr="00A06CF4" w:rsidRDefault="00976140" w:rsidP="00A06CF4">
      <w:pPr>
        <w:pStyle w:val="NormalIndent"/>
        <w:tabs>
          <w:tab w:val="num" w:pos="540"/>
          <w:tab w:val="left" w:pos="8597"/>
        </w:tabs>
        <w:ind w:left="0"/>
        <w:rPr>
          <w:ins w:id="399" w:author="HALL-EIDSON, Patricia" w:date="2026-05-18T11:58:00Z" w16du:dateUtc="2026-05-18T09:58:00Z"/>
          <w:rFonts w:cs="Arial"/>
          <w:sz w:val="22"/>
          <w:szCs w:val="22"/>
        </w:rPr>
      </w:pPr>
    </w:p>
    <w:p w14:paraId="381EB9F4" w14:textId="6096AB6B" w:rsidR="004A0486" w:rsidRPr="00342847" w:rsidDel="00976140" w:rsidRDefault="004A0486" w:rsidP="004A0486">
      <w:pPr>
        <w:tabs>
          <w:tab w:val="num" w:pos="567"/>
        </w:tabs>
        <w:autoSpaceDE w:val="0"/>
        <w:autoSpaceDN w:val="0"/>
        <w:adjustRightInd w:val="0"/>
        <w:rPr>
          <w:del w:id="400" w:author="HALL-EIDSON, Patricia" w:date="2026-05-18T11:58:00Z" w16du:dateUtc="2026-05-18T09:58:00Z"/>
          <w:rFonts w:asciiTheme="minorHAnsi" w:hAnsiTheme="minorHAnsi" w:cstheme="minorHAnsi"/>
          <w:b/>
          <w:bCs/>
          <w:sz w:val="22"/>
          <w:szCs w:val="22"/>
          <w:highlight w:val="cyan"/>
          <w:u w:val="single"/>
          <w:lang w:val="en-GB"/>
        </w:rPr>
      </w:pPr>
      <w:del w:id="401" w:author="HALL-EIDSON, Patricia" w:date="2026-05-18T11:58:00Z" w16du:dateUtc="2026-05-18T09:58:00Z">
        <w:r w:rsidRPr="00342847" w:rsidDel="00976140">
          <w:rPr>
            <w:rFonts w:asciiTheme="minorHAnsi" w:hAnsiTheme="minorHAnsi" w:cstheme="minorHAnsi"/>
            <w:b/>
            <w:bCs/>
            <w:sz w:val="22"/>
            <w:szCs w:val="22"/>
            <w:highlight w:val="cyan"/>
            <w:u w:val="single"/>
            <w:lang w:val="en-GB"/>
          </w:rPr>
          <w:delText xml:space="preserve">Task </w:delText>
        </w:r>
        <w:r w:rsidDel="00976140">
          <w:rPr>
            <w:rFonts w:asciiTheme="minorHAnsi" w:hAnsiTheme="minorHAnsi" w:cstheme="minorHAnsi"/>
            <w:b/>
            <w:bCs/>
            <w:sz w:val="22"/>
            <w:szCs w:val="22"/>
            <w:highlight w:val="cyan"/>
            <w:u w:val="single"/>
            <w:lang w:val="en-GB"/>
          </w:rPr>
          <w:delText>5</w:delText>
        </w:r>
        <w:r w:rsidRPr="00342847" w:rsidDel="00976140">
          <w:rPr>
            <w:rFonts w:asciiTheme="minorHAnsi" w:hAnsiTheme="minorHAnsi" w:cstheme="minorHAnsi"/>
            <w:b/>
            <w:bCs/>
            <w:sz w:val="22"/>
            <w:szCs w:val="22"/>
            <w:highlight w:val="cyan"/>
            <w:u w:val="single"/>
            <w:lang w:val="en-GB"/>
          </w:rPr>
          <w:delText xml:space="preserve">: </w:delText>
        </w:r>
        <w:r w:rsidR="00EB003F" w:rsidRPr="00EB003F" w:rsidDel="00976140">
          <w:rPr>
            <w:rFonts w:asciiTheme="minorHAnsi" w:hAnsiTheme="minorHAnsi" w:cstheme="minorHAnsi"/>
            <w:b/>
            <w:bCs/>
            <w:sz w:val="22"/>
            <w:szCs w:val="22"/>
            <w:u w:val="single"/>
            <w:lang w:val="en-GB"/>
          </w:rPr>
          <w:delText>Final laboratory network strengthening report</w:delText>
        </w:r>
      </w:del>
    </w:p>
    <w:p w14:paraId="1D1D70EE" w14:textId="2B244DAD" w:rsidR="00F343EA" w:rsidDel="00D532D4" w:rsidRDefault="00EB003F" w:rsidP="004A0486">
      <w:pPr>
        <w:tabs>
          <w:tab w:val="num" w:pos="567"/>
        </w:tabs>
        <w:autoSpaceDE w:val="0"/>
        <w:autoSpaceDN w:val="0"/>
        <w:adjustRightInd w:val="0"/>
        <w:rPr>
          <w:moveFrom w:id="402" w:author="HALL-EIDSON, Patricia" w:date="2026-05-18T11:58:00Z" w16du:dateUtc="2026-05-18T09:58:00Z"/>
          <w:rFonts w:asciiTheme="minorHAnsi" w:hAnsiTheme="minorHAnsi" w:cstheme="minorHAnsi"/>
          <w:sz w:val="22"/>
          <w:szCs w:val="22"/>
          <w:lang w:val="en-GB"/>
        </w:rPr>
      </w:pPr>
      <w:moveFromRangeStart w:id="403" w:author="HALL-EIDSON, Patricia" w:date="2026-05-18T11:58:00Z" w:name="move229997896"/>
      <w:moveFrom w:id="404" w:author="HALL-EIDSON, Patricia" w:date="2026-05-18T11:58:00Z" w16du:dateUtc="2026-05-18T09:58:00Z">
        <w:r w:rsidRPr="00EB003F" w:rsidDel="00D532D4">
          <w:rPr>
            <w:rFonts w:asciiTheme="minorHAnsi" w:hAnsiTheme="minorHAnsi" w:cstheme="minorHAnsi"/>
            <w:sz w:val="22"/>
            <w:szCs w:val="22"/>
            <w:lang w:val="en-GB"/>
          </w:rPr>
          <w:t>Prepare a final technical report summarizing HIVResNet laboratory network strengthening activities and recommendations.</w:t>
        </w:r>
      </w:moveFrom>
    </w:p>
    <w:p w14:paraId="1549DCF7" w14:textId="20B802FE" w:rsidR="004A0486" w:rsidRPr="00DB682D" w:rsidDel="00D532D4" w:rsidRDefault="004A0486" w:rsidP="004A0486">
      <w:pPr>
        <w:tabs>
          <w:tab w:val="num" w:pos="567"/>
        </w:tabs>
        <w:autoSpaceDE w:val="0"/>
        <w:autoSpaceDN w:val="0"/>
        <w:adjustRightInd w:val="0"/>
        <w:rPr>
          <w:moveFrom w:id="405" w:author="HALL-EIDSON, Patricia" w:date="2026-05-18T11:58:00Z" w16du:dateUtc="2026-05-18T09:58:00Z"/>
          <w:rFonts w:asciiTheme="minorHAnsi" w:hAnsiTheme="minorHAnsi" w:cstheme="minorHAnsi"/>
          <w:sz w:val="22"/>
          <w:szCs w:val="22"/>
          <w:lang w:val="en-GB"/>
        </w:rPr>
      </w:pPr>
      <w:moveFrom w:id="406" w:author="HALL-EIDSON, Patricia" w:date="2026-05-18T11:58:00Z" w16du:dateUtc="2026-05-18T09:58:00Z">
        <w:r w:rsidRPr="00342847" w:rsidDel="00D532D4">
          <w:rPr>
            <w:rFonts w:asciiTheme="minorHAnsi" w:hAnsiTheme="minorHAnsi" w:cstheme="minorHAnsi"/>
            <w:sz w:val="22"/>
            <w:szCs w:val="22"/>
            <w:highlight w:val="cyan"/>
            <w:lang w:val="en-GB"/>
          </w:rPr>
          <w:t xml:space="preserve">Deliverable </w:t>
        </w:r>
        <w:r w:rsidR="00082DDF" w:rsidDel="00D532D4">
          <w:rPr>
            <w:rFonts w:asciiTheme="minorHAnsi" w:hAnsiTheme="minorHAnsi" w:cstheme="minorHAnsi"/>
            <w:sz w:val="22"/>
            <w:szCs w:val="22"/>
            <w:highlight w:val="cyan"/>
            <w:lang w:val="en-GB"/>
          </w:rPr>
          <w:t>5</w:t>
        </w:r>
        <w:r w:rsidRPr="00342847" w:rsidDel="00D532D4">
          <w:rPr>
            <w:rFonts w:asciiTheme="minorHAnsi" w:hAnsiTheme="minorHAnsi" w:cstheme="minorHAnsi"/>
            <w:sz w:val="22"/>
            <w:szCs w:val="22"/>
            <w:highlight w:val="cyan"/>
            <w:lang w:val="en-GB"/>
          </w:rPr>
          <w:t xml:space="preserve">: </w:t>
        </w:r>
        <w:r w:rsidR="00082DDF" w:rsidRPr="00082DDF" w:rsidDel="00D532D4">
          <w:rPr>
            <w:rFonts w:asciiTheme="minorHAnsi" w:hAnsiTheme="minorHAnsi" w:cstheme="minorHAnsi"/>
            <w:sz w:val="22"/>
            <w:szCs w:val="22"/>
            <w:lang w:val="en-GB"/>
          </w:rPr>
          <w:t>Final technical report summarizing laboratory network strengthening activities, including laboratory assessment and QA findings, and recommendations for future development of the HIVResNet laboratory network.</w:t>
        </w:r>
      </w:moveFrom>
    </w:p>
    <w:p w14:paraId="0D3F0C39" w14:textId="4E5787DD" w:rsidR="00B53205" w:rsidDel="00D532D4" w:rsidRDefault="00B53205" w:rsidP="004A0486">
      <w:pPr>
        <w:tabs>
          <w:tab w:val="num" w:pos="567"/>
        </w:tabs>
        <w:autoSpaceDE w:val="0"/>
        <w:autoSpaceDN w:val="0"/>
        <w:adjustRightInd w:val="0"/>
        <w:rPr>
          <w:moveFrom w:id="407" w:author="HALL-EIDSON, Patricia" w:date="2026-05-18T11:58:00Z" w16du:dateUtc="2026-05-18T09:58:00Z"/>
          <w:rFonts w:asciiTheme="minorHAnsi" w:hAnsiTheme="minorHAnsi" w:cstheme="minorHAnsi"/>
          <w:i/>
          <w:iCs/>
          <w:sz w:val="22"/>
          <w:szCs w:val="22"/>
          <w:highlight w:val="cyan"/>
          <w:lang w:val="en-GB"/>
        </w:rPr>
      </w:pPr>
    </w:p>
    <w:p w14:paraId="4DAEAD19" w14:textId="1A9EFBBA" w:rsidR="004A0486" w:rsidRPr="00342847" w:rsidDel="00D532D4" w:rsidRDefault="004A0486" w:rsidP="004A0486">
      <w:pPr>
        <w:tabs>
          <w:tab w:val="num" w:pos="567"/>
        </w:tabs>
        <w:autoSpaceDE w:val="0"/>
        <w:autoSpaceDN w:val="0"/>
        <w:adjustRightInd w:val="0"/>
        <w:rPr>
          <w:moveFrom w:id="408" w:author="HALL-EIDSON, Patricia" w:date="2026-05-18T11:58:00Z" w16du:dateUtc="2026-05-18T09:58:00Z"/>
          <w:rFonts w:asciiTheme="minorHAnsi" w:hAnsiTheme="minorHAnsi" w:cstheme="minorHAnsi"/>
          <w:sz w:val="22"/>
          <w:szCs w:val="22"/>
          <w:highlight w:val="cyan"/>
          <w:lang w:val="en-GB"/>
        </w:rPr>
      </w:pPr>
      <w:moveFrom w:id="409" w:author="HALL-EIDSON, Patricia" w:date="2026-05-18T11:58:00Z" w16du:dateUtc="2026-05-18T09:58:00Z">
        <w:r w:rsidRPr="00342847" w:rsidDel="00D532D4">
          <w:rPr>
            <w:rFonts w:asciiTheme="minorHAnsi" w:hAnsiTheme="minorHAnsi" w:cstheme="minorHAnsi"/>
            <w:i/>
            <w:iCs/>
            <w:sz w:val="22"/>
            <w:szCs w:val="22"/>
            <w:highlight w:val="cyan"/>
            <w:lang w:val="en-GB"/>
          </w:rPr>
          <w:t xml:space="preserve">Timeline: </w:t>
        </w:r>
        <w:r w:rsidR="00B53205" w:rsidDel="00D532D4">
          <w:rPr>
            <w:rFonts w:asciiTheme="minorHAnsi" w:hAnsiTheme="minorHAnsi" w:cstheme="minorHAnsi"/>
            <w:sz w:val="22"/>
            <w:szCs w:val="22"/>
            <w:highlight w:val="cyan"/>
            <w:lang w:val="en-GB"/>
          </w:rPr>
          <w:t>December 2027</w:t>
        </w:r>
      </w:moveFrom>
    </w:p>
    <w:moveFromRangeEnd w:id="403"/>
    <w:p w14:paraId="3369DCE2" w14:textId="77777777" w:rsidR="00A06CF4" w:rsidRDefault="00A06CF4" w:rsidP="00A06CF4"/>
    <w:p w14:paraId="6C776EBF" w14:textId="63BBD9DF" w:rsidR="00B53205" w:rsidRPr="00342847" w:rsidRDefault="00B53205" w:rsidP="00B53205">
      <w:pPr>
        <w:tabs>
          <w:tab w:val="num" w:pos="567"/>
        </w:tabs>
        <w:autoSpaceDE w:val="0"/>
        <w:autoSpaceDN w:val="0"/>
        <w:adjustRightInd w:val="0"/>
        <w:rPr>
          <w:rFonts w:asciiTheme="minorHAnsi" w:hAnsiTheme="minorHAnsi" w:cstheme="minorHAnsi"/>
          <w:b/>
          <w:bCs/>
          <w:sz w:val="22"/>
          <w:szCs w:val="22"/>
          <w:highlight w:val="cyan"/>
          <w:u w:val="single"/>
          <w:lang w:val="en-GB"/>
        </w:rPr>
      </w:pPr>
      <w:r w:rsidRPr="00342847">
        <w:rPr>
          <w:rFonts w:asciiTheme="minorHAnsi" w:hAnsiTheme="minorHAnsi" w:cstheme="minorHAnsi"/>
          <w:b/>
          <w:bCs/>
          <w:sz w:val="22"/>
          <w:szCs w:val="22"/>
          <w:highlight w:val="cyan"/>
          <w:u w:val="single"/>
          <w:lang w:val="en-GB"/>
        </w:rPr>
        <w:t xml:space="preserve">Task </w:t>
      </w:r>
      <w:r>
        <w:rPr>
          <w:rFonts w:asciiTheme="minorHAnsi" w:hAnsiTheme="minorHAnsi" w:cstheme="minorHAnsi"/>
          <w:b/>
          <w:bCs/>
          <w:sz w:val="22"/>
          <w:szCs w:val="22"/>
          <w:highlight w:val="cyan"/>
          <w:u w:val="single"/>
          <w:lang w:val="en-GB"/>
        </w:rPr>
        <w:t>6</w:t>
      </w:r>
      <w:r w:rsidRPr="00342847">
        <w:rPr>
          <w:rFonts w:asciiTheme="minorHAnsi" w:hAnsiTheme="minorHAnsi" w:cstheme="minorHAnsi"/>
          <w:b/>
          <w:bCs/>
          <w:sz w:val="22"/>
          <w:szCs w:val="22"/>
          <w:highlight w:val="cyan"/>
          <w:u w:val="single"/>
          <w:lang w:val="en-GB"/>
        </w:rPr>
        <w:t xml:space="preserve">: </w:t>
      </w:r>
      <w:r w:rsidR="007705D1" w:rsidRPr="007705D1">
        <w:rPr>
          <w:rFonts w:asciiTheme="minorHAnsi" w:hAnsiTheme="minorHAnsi" w:cstheme="minorHAnsi"/>
          <w:b/>
          <w:bCs/>
          <w:sz w:val="22"/>
          <w:szCs w:val="22"/>
          <w:u w:val="single"/>
          <w:lang w:val="en-GB"/>
        </w:rPr>
        <w:t>Technical input to laboratory implementation in Member States</w:t>
      </w:r>
    </w:p>
    <w:p w14:paraId="28784006" w14:textId="53D2EFFD" w:rsidR="001C205D" w:rsidRDefault="001C205D" w:rsidP="00B53205">
      <w:pPr>
        <w:tabs>
          <w:tab w:val="num" w:pos="567"/>
        </w:tabs>
        <w:autoSpaceDE w:val="0"/>
        <w:autoSpaceDN w:val="0"/>
        <w:adjustRightInd w:val="0"/>
        <w:rPr>
          <w:rFonts w:asciiTheme="minorHAnsi" w:hAnsiTheme="minorHAnsi" w:cstheme="minorHAnsi"/>
          <w:sz w:val="22"/>
          <w:szCs w:val="22"/>
          <w:lang w:val="en-GB"/>
        </w:rPr>
      </w:pPr>
      <w:r w:rsidRPr="001C205D">
        <w:rPr>
          <w:rFonts w:asciiTheme="minorHAnsi" w:hAnsiTheme="minorHAnsi" w:cstheme="minorHAnsi"/>
          <w:sz w:val="22"/>
          <w:szCs w:val="22"/>
          <w:lang w:val="en-GB"/>
        </w:rPr>
        <w:t xml:space="preserve">Provide technical input to WHO and </w:t>
      </w:r>
      <w:ins w:id="410" w:author="HALL-EIDSON, Patricia" w:date="2026-05-18T11:58:00Z" w16du:dateUtc="2026-05-18T09:58:00Z">
        <w:r w:rsidR="00417BCE">
          <w:rPr>
            <w:rFonts w:asciiTheme="minorHAnsi" w:hAnsiTheme="minorHAnsi" w:cstheme="minorHAnsi"/>
            <w:sz w:val="22"/>
            <w:szCs w:val="22"/>
            <w:lang w:val="en-GB"/>
          </w:rPr>
          <w:t xml:space="preserve">at WHO’s request, </w:t>
        </w:r>
      </w:ins>
      <w:r w:rsidRPr="001C205D">
        <w:rPr>
          <w:rFonts w:asciiTheme="minorHAnsi" w:hAnsiTheme="minorHAnsi" w:cstheme="minorHAnsi"/>
          <w:sz w:val="22"/>
          <w:szCs w:val="22"/>
          <w:lang w:val="en-GB"/>
        </w:rPr>
        <w:t>Member States</w:t>
      </w:r>
      <w:ins w:id="411" w:author="HALL-EIDSON, Patricia" w:date="2026-05-18T11:59:00Z" w16du:dateUtc="2026-05-18T09:59:00Z">
        <w:r w:rsidR="00417BCE">
          <w:rPr>
            <w:rFonts w:asciiTheme="minorHAnsi" w:hAnsiTheme="minorHAnsi" w:cstheme="minorHAnsi"/>
            <w:sz w:val="22"/>
            <w:szCs w:val="22"/>
            <w:lang w:val="en-GB"/>
          </w:rPr>
          <w:t>,</w:t>
        </w:r>
      </w:ins>
      <w:r w:rsidRPr="001C205D">
        <w:rPr>
          <w:rFonts w:asciiTheme="minorHAnsi" w:hAnsiTheme="minorHAnsi" w:cstheme="minorHAnsi"/>
          <w:sz w:val="22"/>
          <w:szCs w:val="22"/>
          <w:lang w:val="en-GB"/>
        </w:rPr>
        <w:t xml:space="preserve"> on</w:t>
      </w:r>
      <w:ins w:id="412" w:author="HALL-EIDSON, Patricia" w:date="2026-05-18T11:59:00Z" w16du:dateUtc="2026-05-18T09:59:00Z">
        <w:r w:rsidR="00417BCE">
          <w:rPr>
            <w:rFonts w:asciiTheme="minorHAnsi" w:hAnsiTheme="minorHAnsi" w:cstheme="minorHAnsi"/>
            <w:sz w:val="22"/>
            <w:szCs w:val="22"/>
            <w:lang w:val="en-GB"/>
          </w:rPr>
          <w:t xml:space="preserve"> implementation of WHO-recommended policy, operational, and technical guidance on </w:t>
        </w:r>
      </w:ins>
      <w:del w:id="413" w:author="HALL-EIDSON, Patricia" w:date="2026-05-18T11:59:00Z" w16du:dateUtc="2026-05-18T09:59:00Z">
        <w:r w:rsidRPr="001C205D" w:rsidDel="00417BCE">
          <w:rPr>
            <w:rFonts w:asciiTheme="minorHAnsi" w:hAnsiTheme="minorHAnsi" w:cstheme="minorHAnsi"/>
            <w:sz w:val="22"/>
            <w:szCs w:val="22"/>
            <w:lang w:val="en-GB"/>
          </w:rPr>
          <w:delText xml:space="preserve"> laboratory approaches for </w:delText>
        </w:r>
      </w:del>
      <w:r w:rsidRPr="001C205D">
        <w:rPr>
          <w:rFonts w:asciiTheme="minorHAnsi" w:hAnsiTheme="minorHAnsi" w:cstheme="minorHAnsi"/>
          <w:sz w:val="22"/>
          <w:szCs w:val="22"/>
          <w:lang w:val="en-GB"/>
        </w:rPr>
        <w:t>HIVDR testing.</w:t>
      </w:r>
    </w:p>
    <w:p w14:paraId="45E080E1" w14:textId="77777777" w:rsidR="001C205D" w:rsidRDefault="001C205D" w:rsidP="00B53205">
      <w:pPr>
        <w:tabs>
          <w:tab w:val="num" w:pos="567"/>
        </w:tabs>
        <w:autoSpaceDE w:val="0"/>
        <w:autoSpaceDN w:val="0"/>
        <w:adjustRightInd w:val="0"/>
        <w:rPr>
          <w:rFonts w:asciiTheme="minorHAnsi" w:hAnsiTheme="minorHAnsi" w:cstheme="minorHAnsi"/>
          <w:sz w:val="22"/>
          <w:szCs w:val="22"/>
          <w:lang w:val="en-GB"/>
        </w:rPr>
      </w:pPr>
    </w:p>
    <w:p w14:paraId="75A1EA01" w14:textId="6DC6C2AB" w:rsidR="00B53205" w:rsidRDefault="00B53205" w:rsidP="00B53205">
      <w:pPr>
        <w:tabs>
          <w:tab w:val="num" w:pos="567"/>
        </w:tabs>
        <w:autoSpaceDE w:val="0"/>
        <w:autoSpaceDN w:val="0"/>
        <w:adjustRightInd w:val="0"/>
        <w:rPr>
          <w:rFonts w:asciiTheme="minorHAnsi" w:hAnsiTheme="minorHAnsi" w:cstheme="minorHAnsi"/>
          <w:sz w:val="22"/>
          <w:szCs w:val="22"/>
          <w:lang w:val="en-GB"/>
        </w:rPr>
      </w:pPr>
      <w:r w:rsidRPr="00342847">
        <w:rPr>
          <w:rFonts w:asciiTheme="minorHAnsi" w:hAnsiTheme="minorHAnsi" w:cstheme="minorHAnsi"/>
          <w:sz w:val="22"/>
          <w:szCs w:val="22"/>
          <w:highlight w:val="cyan"/>
          <w:lang w:val="en-GB"/>
        </w:rPr>
        <w:t xml:space="preserve">Deliverable </w:t>
      </w:r>
      <w:r w:rsidR="001C205D">
        <w:rPr>
          <w:rFonts w:asciiTheme="minorHAnsi" w:hAnsiTheme="minorHAnsi" w:cstheme="minorHAnsi"/>
          <w:sz w:val="22"/>
          <w:szCs w:val="22"/>
          <w:highlight w:val="cyan"/>
          <w:lang w:val="en-GB"/>
        </w:rPr>
        <w:t>6</w:t>
      </w:r>
      <w:r w:rsidRPr="00342847">
        <w:rPr>
          <w:rFonts w:asciiTheme="minorHAnsi" w:hAnsiTheme="minorHAnsi" w:cstheme="minorHAnsi"/>
          <w:sz w:val="22"/>
          <w:szCs w:val="22"/>
          <w:highlight w:val="cyan"/>
          <w:lang w:val="en-GB"/>
        </w:rPr>
        <w:t xml:space="preserve">: </w:t>
      </w:r>
      <w:ins w:id="414" w:author="HALL-EIDSON, Patricia" w:date="2026-05-18T11:59:00Z" w16du:dateUtc="2026-05-18T09:59:00Z">
        <w:r w:rsidR="00417BCE">
          <w:rPr>
            <w:rFonts w:asciiTheme="minorHAnsi" w:hAnsiTheme="minorHAnsi" w:cstheme="minorHAnsi"/>
            <w:sz w:val="22"/>
            <w:szCs w:val="22"/>
            <w:lang w:val="en-GB"/>
          </w:rPr>
          <w:t xml:space="preserve">Technical assistance reports </w:t>
        </w:r>
      </w:ins>
      <w:del w:id="415" w:author="HALL-EIDSON, Patricia" w:date="2026-05-18T11:59:00Z" w16du:dateUtc="2026-05-18T09:59:00Z">
        <w:r w:rsidR="001279FA" w:rsidRPr="001279FA" w:rsidDel="00417BCE">
          <w:rPr>
            <w:rFonts w:asciiTheme="minorHAnsi" w:hAnsiTheme="minorHAnsi" w:cstheme="minorHAnsi"/>
            <w:sz w:val="22"/>
            <w:szCs w:val="22"/>
            <w:lang w:val="en-GB"/>
          </w:rPr>
          <w:delText xml:space="preserve">Technical inputs </w:delText>
        </w:r>
      </w:del>
      <w:r w:rsidR="001279FA" w:rsidRPr="001279FA">
        <w:rPr>
          <w:rFonts w:asciiTheme="minorHAnsi" w:hAnsiTheme="minorHAnsi" w:cstheme="minorHAnsi"/>
          <w:sz w:val="22"/>
          <w:szCs w:val="22"/>
          <w:lang w:val="en-GB"/>
        </w:rPr>
        <w:t xml:space="preserve">including </w:t>
      </w:r>
      <w:ins w:id="416" w:author="HALL-EIDSON, Patricia" w:date="2026-05-18T11:59:00Z" w16du:dateUtc="2026-05-18T09:59:00Z">
        <w:r w:rsidR="00417BCE">
          <w:rPr>
            <w:rFonts w:asciiTheme="minorHAnsi" w:hAnsiTheme="minorHAnsi" w:cstheme="minorHAnsi"/>
            <w:sz w:val="22"/>
            <w:szCs w:val="22"/>
            <w:lang w:val="en-GB"/>
          </w:rPr>
          <w:t xml:space="preserve">summaries of </w:t>
        </w:r>
      </w:ins>
      <w:r w:rsidR="001279FA" w:rsidRPr="001279FA">
        <w:rPr>
          <w:rFonts w:asciiTheme="minorHAnsi" w:hAnsiTheme="minorHAnsi" w:cstheme="minorHAnsi"/>
          <w:sz w:val="22"/>
          <w:szCs w:val="22"/>
          <w:lang w:val="en-GB"/>
        </w:rPr>
        <w:t xml:space="preserve">written </w:t>
      </w:r>
      <w:del w:id="417" w:author="HALL-EIDSON, Patricia" w:date="2026-05-18T11:59:00Z" w16du:dateUtc="2026-05-18T09:59:00Z">
        <w:r w:rsidR="001279FA" w:rsidRPr="001279FA" w:rsidDel="00417BCE">
          <w:rPr>
            <w:rFonts w:asciiTheme="minorHAnsi" w:hAnsiTheme="minorHAnsi" w:cstheme="minorHAnsi"/>
            <w:sz w:val="22"/>
            <w:szCs w:val="22"/>
            <w:lang w:val="en-GB"/>
          </w:rPr>
          <w:delText xml:space="preserve">guidance </w:delText>
        </w:r>
      </w:del>
      <w:r w:rsidR="001279FA" w:rsidRPr="001279FA">
        <w:rPr>
          <w:rFonts w:asciiTheme="minorHAnsi" w:hAnsiTheme="minorHAnsi" w:cstheme="minorHAnsi"/>
          <w:sz w:val="22"/>
          <w:szCs w:val="22"/>
          <w:lang w:val="en-GB"/>
        </w:rPr>
        <w:t>contributions, technical recommendations for implementation, and</w:t>
      </w:r>
      <w:del w:id="418" w:author="HALL-EIDSON, Patricia" w:date="2026-05-18T12:00:00Z" w16du:dateUtc="2026-05-18T10:00:00Z">
        <w:r w:rsidR="001279FA" w:rsidRPr="001279FA" w:rsidDel="00417BCE">
          <w:rPr>
            <w:rFonts w:asciiTheme="minorHAnsi" w:hAnsiTheme="minorHAnsi" w:cstheme="minorHAnsi"/>
            <w:sz w:val="22"/>
            <w:szCs w:val="22"/>
            <w:lang w:val="en-GB"/>
          </w:rPr>
          <w:delText xml:space="preserve"> </w:delText>
        </w:r>
      </w:del>
      <w:ins w:id="419" w:author="HALL-EIDSON, Patricia" w:date="2026-05-18T12:00:00Z" w16du:dateUtc="2026-05-18T10:00:00Z">
        <w:r w:rsidR="00316119">
          <w:rPr>
            <w:rFonts w:asciiTheme="minorHAnsi" w:hAnsiTheme="minorHAnsi" w:cstheme="minorHAnsi"/>
            <w:sz w:val="22"/>
            <w:szCs w:val="22"/>
            <w:lang w:val="en-GB"/>
          </w:rPr>
          <w:t xml:space="preserve"> follow-up needs, as well as any impact on WHO normative and technical guidance</w:t>
        </w:r>
      </w:ins>
      <w:del w:id="420" w:author="HALL-EIDSON, Patricia" w:date="2026-05-18T12:00:00Z" w16du:dateUtc="2026-05-18T10:00:00Z">
        <w:r w:rsidR="001279FA" w:rsidRPr="001279FA" w:rsidDel="00417BCE">
          <w:rPr>
            <w:rFonts w:asciiTheme="minorHAnsi" w:hAnsiTheme="minorHAnsi" w:cstheme="minorHAnsi"/>
            <w:sz w:val="22"/>
            <w:szCs w:val="22"/>
            <w:lang w:val="en-GB"/>
          </w:rPr>
          <w:delText>summary of inputs provided</w:delText>
        </w:r>
      </w:del>
      <w:r w:rsidR="001279FA" w:rsidRPr="001279FA">
        <w:rPr>
          <w:rFonts w:asciiTheme="minorHAnsi" w:hAnsiTheme="minorHAnsi" w:cstheme="minorHAnsi"/>
          <w:sz w:val="22"/>
          <w:szCs w:val="22"/>
          <w:lang w:val="en-GB"/>
        </w:rPr>
        <w:t>.</w:t>
      </w:r>
    </w:p>
    <w:p w14:paraId="0839B030" w14:textId="77777777" w:rsidR="001279FA" w:rsidRDefault="001279FA" w:rsidP="00B53205">
      <w:pPr>
        <w:tabs>
          <w:tab w:val="num" w:pos="567"/>
        </w:tabs>
        <w:autoSpaceDE w:val="0"/>
        <w:autoSpaceDN w:val="0"/>
        <w:adjustRightInd w:val="0"/>
        <w:rPr>
          <w:rFonts w:asciiTheme="minorHAnsi" w:hAnsiTheme="minorHAnsi" w:cstheme="minorHAnsi"/>
          <w:i/>
          <w:iCs/>
          <w:sz w:val="22"/>
          <w:szCs w:val="22"/>
          <w:highlight w:val="cyan"/>
          <w:lang w:val="en-GB"/>
        </w:rPr>
      </w:pPr>
    </w:p>
    <w:p w14:paraId="5F9B183B" w14:textId="6BDBB8FD" w:rsidR="00B53205" w:rsidRPr="00342847" w:rsidRDefault="00B53205" w:rsidP="00B53205">
      <w:pPr>
        <w:tabs>
          <w:tab w:val="num" w:pos="567"/>
        </w:tabs>
        <w:autoSpaceDE w:val="0"/>
        <w:autoSpaceDN w:val="0"/>
        <w:adjustRightInd w:val="0"/>
        <w:rPr>
          <w:rFonts w:asciiTheme="minorHAnsi" w:hAnsiTheme="minorHAnsi" w:cstheme="minorHAnsi"/>
          <w:sz w:val="22"/>
          <w:szCs w:val="22"/>
          <w:highlight w:val="cyan"/>
          <w:lang w:val="en-GB"/>
        </w:rPr>
      </w:pPr>
      <w:r w:rsidRPr="00342847">
        <w:rPr>
          <w:rFonts w:asciiTheme="minorHAnsi" w:hAnsiTheme="minorHAnsi" w:cstheme="minorHAnsi"/>
          <w:i/>
          <w:iCs/>
          <w:sz w:val="22"/>
          <w:szCs w:val="22"/>
          <w:highlight w:val="cyan"/>
          <w:lang w:val="en-GB"/>
        </w:rPr>
        <w:t xml:space="preserve">Timeline: </w:t>
      </w:r>
      <w:r w:rsidR="00312CA9">
        <w:rPr>
          <w:rFonts w:asciiTheme="minorHAnsi" w:hAnsiTheme="minorHAnsi" w:cstheme="minorHAnsi"/>
          <w:i/>
          <w:iCs/>
          <w:sz w:val="22"/>
          <w:szCs w:val="22"/>
          <w:highlight w:val="cyan"/>
          <w:lang w:val="en-GB"/>
        </w:rPr>
        <w:t xml:space="preserve"> </w:t>
      </w:r>
      <w:del w:id="421" w:author="HALL-EIDSON, Patricia" w:date="2026-05-18T12:00:00Z" w16du:dateUtc="2026-05-18T10:00:00Z">
        <w:r w:rsidR="00312CA9" w:rsidRPr="00312CA9" w:rsidDel="00316119">
          <w:rPr>
            <w:rFonts w:asciiTheme="minorHAnsi" w:hAnsiTheme="minorHAnsi" w:cstheme="minorHAnsi"/>
            <w:sz w:val="22"/>
            <w:szCs w:val="22"/>
            <w:highlight w:val="cyan"/>
            <w:lang w:val="en-GB"/>
          </w:rPr>
          <w:delText xml:space="preserve">February </w:delText>
        </w:r>
      </w:del>
      <w:ins w:id="422" w:author="HALL-EIDSON, Patricia" w:date="2026-05-18T12:00:00Z" w16du:dateUtc="2026-05-18T10:00:00Z">
        <w:r w:rsidR="00316119">
          <w:rPr>
            <w:rFonts w:asciiTheme="minorHAnsi" w:hAnsiTheme="minorHAnsi" w:cstheme="minorHAnsi"/>
            <w:sz w:val="22"/>
            <w:szCs w:val="22"/>
            <w:highlight w:val="cyan"/>
            <w:lang w:val="en-GB"/>
          </w:rPr>
          <w:t>March</w:t>
        </w:r>
        <w:r w:rsidR="00316119" w:rsidRPr="00312CA9">
          <w:rPr>
            <w:rFonts w:asciiTheme="minorHAnsi" w:hAnsiTheme="minorHAnsi" w:cstheme="minorHAnsi"/>
            <w:sz w:val="22"/>
            <w:szCs w:val="22"/>
            <w:highlight w:val="cyan"/>
            <w:lang w:val="en-GB"/>
          </w:rPr>
          <w:t xml:space="preserve"> </w:t>
        </w:r>
      </w:ins>
      <w:r w:rsidR="00312CA9" w:rsidRPr="00312CA9">
        <w:rPr>
          <w:rFonts w:asciiTheme="minorHAnsi" w:hAnsiTheme="minorHAnsi" w:cstheme="minorHAnsi"/>
          <w:sz w:val="22"/>
          <w:szCs w:val="22"/>
          <w:highlight w:val="cyan"/>
          <w:lang w:val="en-GB"/>
        </w:rPr>
        <w:t>2027</w:t>
      </w:r>
      <w:ins w:id="423" w:author="HALL-EIDSON, Patricia" w:date="2026-05-18T12:00:00Z" w16du:dateUtc="2026-05-18T10:00:00Z">
        <w:r w:rsidR="00316119">
          <w:rPr>
            <w:rFonts w:asciiTheme="minorHAnsi" w:hAnsiTheme="minorHAnsi" w:cstheme="minorHAnsi"/>
            <w:sz w:val="22"/>
            <w:szCs w:val="22"/>
            <w:highlight w:val="cyan"/>
            <w:lang w:val="en-GB"/>
          </w:rPr>
          <w:t xml:space="preserve">, </w:t>
        </w:r>
      </w:ins>
      <w:del w:id="424" w:author="HALL-EIDSON, Patricia" w:date="2026-05-18T12:00:00Z" w16du:dateUtc="2026-05-18T10:00:00Z">
        <w:r w:rsidR="00312CA9" w:rsidRPr="00312CA9" w:rsidDel="00316119">
          <w:rPr>
            <w:rFonts w:asciiTheme="minorHAnsi" w:hAnsiTheme="minorHAnsi" w:cstheme="minorHAnsi"/>
            <w:sz w:val="22"/>
            <w:szCs w:val="22"/>
            <w:highlight w:val="cyan"/>
            <w:lang w:val="en-GB"/>
          </w:rPr>
          <w:delText xml:space="preserve"> and</w:delText>
        </w:r>
        <w:r w:rsidR="00312CA9" w:rsidDel="00316119">
          <w:rPr>
            <w:rFonts w:asciiTheme="minorHAnsi" w:hAnsiTheme="minorHAnsi" w:cstheme="minorHAnsi"/>
            <w:i/>
            <w:iCs/>
            <w:sz w:val="22"/>
            <w:szCs w:val="22"/>
            <w:highlight w:val="cyan"/>
            <w:lang w:val="en-GB"/>
          </w:rPr>
          <w:delText xml:space="preserve"> </w:delText>
        </w:r>
        <w:r w:rsidDel="00543B26">
          <w:rPr>
            <w:rFonts w:asciiTheme="minorHAnsi" w:hAnsiTheme="minorHAnsi" w:cstheme="minorHAnsi"/>
            <w:sz w:val="22"/>
            <w:szCs w:val="22"/>
            <w:highlight w:val="cyan"/>
            <w:lang w:val="en-GB"/>
          </w:rPr>
          <w:delText>December</w:delText>
        </w:r>
      </w:del>
      <w:ins w:id="425" w:author="HALL-EIDSON, Patricia" w:date="2026-05-18T12:00:00Z" w16du:dateUtc="2026-05-18T10:00:00Z">
        <w:r w:rsidR="00543B26">
          <w:rPr>
            <w:rFonts w:asciiTheme="minorHAnsi" w:hAnsiTheme="minorHAnsi" w:cstheme="minorHAnsi"/>
            <w:sz w:val="22"/>
            <w:szCs w:val="22"/>
            <w:highlight w:val="cyan"/>
            <w:lang w:val="en-GB"/>
          </w:rPr>
          <w:t>July</w:t>
        </w:r>
      </w:ins>
      <w:r>
        <w:rPr>
          <w:rFonts w:asciiTheme="minorHAnsi" w:hAnsiTheme="minorHAnsi" w:cstheme="minorHAnsi"/>
          <w:sz w:val="22"/>
          <w:szCs w:val="22"/>
          <w:highlight w:val="cyan"/>
          <w:lang w:val="en-GB"/>
        </w:rPr>
        <w:t xml:space="preserve"> 2027</w:t>
      </w:r>
      <w:ins w:id="426" w:author="HALL-EIDSON, Patricia" w:date="2026-05-18T12:00:00Z" w16du:dateUtc="2026-05-18T10:00:00Z">
        <w:r w:rsidR="00543B26">
          <w:rPr>
            <w:rFonts w:asciiTheme="minorHAnsi" w:hAnsiTheme="minorHAnsi" w:cstheme="minorHAnsi"/>
            <w:sz w:val="22"/>
            <w:szCs w:val="22"/>
            <w:highlight w:val="cyan"/>
            <w:lang w:val="en-GB"/>
          </w:rPr>
          <w:t xml:space="preserve">, December 2027, March 2028, </w:t>
        </w:r>
      </w:ins>
      <w:ins w:id="427" w:author="HALL-EIDSON, Patricia" w:date="2026-05-18T12:01:00Z" w16du:dateUtc="2026-05-18T10:01:00Z">
        <w:r w:rsidR="00543B26">
          <w:rPr>
            <w:rFonts w:asciiTheme="minorHAnsi" w:hAnsiTheme="minorHAnsi" w:cstheme="minorHAnsi"/>
            <w:sz w:val="22"/>
            <w:szCs w:val="22"/>
            <w:highlight w:val="cyan"/>
            <w:lang w:val="en-GB"/>
          </w:rPr>
          <w:t>June</w:t>
        </w:r>
      </w:ins>
      <w:ins w:id="428" w:author="HALL-EIDSON, Patricia" w:date="2026-05-18T12:00:00Z" w16du:dateUtc="2026-05-18T10:00:00Z">
        <w:r w:rsidR="00543B26">
          <w:rPr>
            <w:rFonts w:asciiTheme="minorHAnsi" w:hAnsiTheme="minorHAnsi" w:cstheme="minorHAnsi"/>
            <w:sz w:val="22"/>
            <w:szCs w:val="22"/>
            <w:highlight w:val="cyan"/>
            <w:lang w:val="en-GB"/>
          </w:rPr>
          <w:t xml:space="preserve"> 2028 (or as needed)</w:t>
        </w:r>
      </w:ins>
    </w:p>
    <w:p w14:paraId="065B0264" w14:textId="77777777" w:rsidR="00B53205" w:rsidRDefault="00B53205" w:rsidP="00A06CF4"/>
    <w:p w14:paraId="11366B52" w14:textId="77777777" w:rsidR="00A06CF4" w:rsidRDefault="00A06CF4" w:rsidP="00A06CF4"/>
    <w:permEnd w:id="617430594"/>
    <w:p w14:paraId="1EEF26EA" w14:textId="77777777" w:rsidR="00BE46BC" w:rsidRPr="00091745" w:rsidRDefault="00BE46BC" w:rsidP="00BE46BC">
      <w:pPr>
        <w:pStyle w:val="Heading3"/>
        <w:keepNext/>
        <w:widowControl w:val="0"/>
        <w:numPr>
          <w:ilvl w:val="2"/>
          <w:numId w:val="1"/>
        </w:numPr>
        <w:tabs>
          <w:tab w:val="clear" w:pos="720"/>
        </w:tabs>
        <w:spacing w:before="120" w:line="240" w:lineRule="atLeast"/>
        <w:jc w:val="lowKashida"/>
        <w:rPr>
          <w:rFonts w:ascii="Arial" w:hAnsi="Arial" w:cs="Arial"/>
          <w:color w:val="447DB5"/>
        </w:rPr>
      </w:pPr>
      <w:r>
        <w:rPr>
          <w:rFonts w:ascii="Arial" w:hAnsi="Arial" w:cs="Arial"/>
          <w:color w:val="447DB5"/>
        </w:rPr>
        <w:t>Place of performance</w:t>
      </w:r>
      <w:bookmarkEnd w:id="188"/>
      <w:bookmarkEnd w:id="189"/>
      <w:bookmarkEnd w:id="190"/>
    </w:p>
    <w:p w14:paraId="394522AD" w14:textId="1032EEC8" w:rsidR="00B251EC" w:rsidRPr="00A112BC" w:rsidRDefault="00B251EC" w:rsidP="00B251EC">
      <w:pPr>
        <w:rPr>
          <w:i/>
          <w:color w:val="FF0000"/>
          <w:sz w:val="22"/>
          <w:lang w:val="en-GB"/>
        </w:rPr>
      </w:pPr>
      <w:permStart w:id="2105484756" w:edGrp="everyone"/>
      <w:r w:rsidRPr="00267CFF">
        <w:rPr>
          <w:sz w:val="22"/>
          <w:lang w:val="en-GB"/>
        </w:rPr>
        <w:t>The work can be carried out remotely at the contractor’s site</w:t>
      </w:r>
      <w:r w:rsidR="00167F12">
        <w:rPr>
          <w:sz w:val="22"/>
          <w:lang w:val="en-GB"/>
        </w:rPr>
        <w:t>.</w:t>
      </w:r>
    </w:p>
    <w:permEnd w:id="2105484756"/>
    <w:p w14:paraId="46DCFFC7" w14:textId="77777777" w:rsidR="00BE46BC" w:rsidRPr="00A112BC" w:rsidRDefault="00BE46BC" w:rsidP="00A112BC">
      <w:pPr>
        <w:rPr>
          <w:i/>
          <w:color w:val="FF0000"/>
          <w:sz w:val="22"/>
          <w:lang w:val="en-GB"/>
        </w:rPr>
      </w:pPr>
    </w:p>
    <w:p w14:paraId="274D4BE9" w14:textId="77777777" w:rsidR="00BE46BC" w:rsidRPr="00091745" w:rsidRDefault="00BE46BC" w:rsidP="00BE46BC">
      <w:pPr>
        <w:pStyle w:val="Heading3"/>
        <w:keepNext/>
        <w:widowControl w:val="0"/>
        <w:numPr>
          <w:ilvl w:val="2"/>
          <w:numId w:val="1"/>
        </w:numPr>
        <w:tabs>
          <w:tab w:val="clear" w:pos="720"/>
        </w:tabs>
        <w:spacing w:before="120" w:line="240" w:lineRule="atLeast"/>
        <w:jc w:val="lowKashida"/>
        <w:rPr>
          <w:rFonts w:ascii="Arial" w:hAnsi="Arial" w:cs="Arial"/>
          <w:color w:val="447DB5"/>
        </w:rPr>
      </w:pPr>
      <w:bookmarkStart w:id="429" w:name="_Toc78971471"/>
      <w:r>
        <w:rPr>
          <w:rFonts w:ascii="Arial" w:hAnsi="Arial" w:cs="Arial"/>
          <w:color w:val="447DB5"/>
        </w:rPr>
        <w:t>Timelines</w:t>
      </w:r>
      <w:bookmarkEnd w:id="429"/>
    </w:p>
    <w:p w14:paraId="7A824744" w14:textId="0297D079" w:rsidR="00BE46BC" w:rsidRPr="00E6391B" w:rsidRDefault="006E591B" w:rsidP="00D07547">
      <w:pPr>
        <w:rPr>
          <w:rFonts w:cs="Arial"/>
          <w:sz w:val="22"/>
          <w:szCs w:val="22"/>
          <w:lang w:val="en-GB"/>
        </w:rPr>
      </w:pPr>
      <w:permStart w:id="156586456" w:edGrp="everyone"/>
      <w:r>
        <w:rPr>
          <w:rFonts w:cs="Arial"/>
          <w:sz w:val="22"/>
          <w:szCs w:val="22"/>
          <w:lang w:val="en-GB"/>
        </w:rPr>
        <w:t>7</w:t>
      </w:r>
      <w:r w:rsidR="0000270C" w:rsidRPr="00E6391B">
        <w:rPr>
          <w:rFonts w:cs="Arial"/>
          <w:sz w:val="22"/>
          <w:szCs w:val="22"/>
          <w:lang w:val="en-GB"/>
        </w:rPr>
        <w:t xml:space="preserve">/2026 – </w:t>
      </w:r>
      <w:ins w:id="430" w:author="HALL-EIDSON, Patricia" w:date="2026-05-18T12:01:00Z" w16du:dateUtc="2026-05-18T10:01:00Z">
        <w:r w:rsidR="00543B26">
          <w:rPr>
            <w:rFonts w:cs="Arial"/>
            <w:sz w:val="22"/>
            <w:szCs w:val="22"/>
            <w:lang w:val="en-GB"/>
          </w:rPr>
          <w:t>7</w:t>
        </w:r>
      </w:ins>
      <w:del w:id="431" w:author="HALL-EIDSON, Patricia" w:date="2026-05-18T12:01:00Z" w16du:dateUtc="2026-05-18T10:01:00Z">
        <w:r w:rsidDel="00543B26">
          <w:rPr>
            <w:rFonts w:cs="Arial"/>
            <w:sz w:val="22"/>
            <w:szCs w:val="22"/>
            <w:lang w:val="en-GB"/>
          </w:rPr>
          <w:delText>12</w:delText>
        </w:r>
      </w:del>
      <w:r w:rsidR="0000270C" w:rsidRPr="00E6391B">
        <w:rPr>
          <w:rFonts w:cs="Arial"/>
          <w:sz w:val="22"/>
          <w:szCs w:val="22"/>
          <w:lang w:val="en-GB"/>
        </w:rPr>
        <w:t>/202</w:t>
      </w:r>
      <w:ins w:id="432" w:author="HALL-EIDSON, Patricia" w:date="2026-05-18T12:01:00Z" w16du:dateUtc="2026-05-18T10:01:00Z">
        <w:r w:rsidR="00543B26">
          <w:rPr>
            <w:rFonts w:cs="Arial"/>
            <w:sz w:val="22"/>
            <w:szCs w:val="22"/>
            <w:lang w:val="en-GB"/>
          </w:rPr>
          <w:t>8</w:t>
        </w:r>
      </w:ins>
      <w:del w:id="433" w:author="HALL-EIDSON, Patricia" w:date="2026-05-18T12:01:00Z" w16du:dateUtc="2026-05-18T10:01:00Z">
        <w:r w:rsidR="0000270C" w:rsidRPr="00E6391B" w:rsidDel="00543B26">
          <w:rPr>
            <w:rFonts w:cs="Arial"/>
            <w:sz w:val="22"/>
            <w:szCs w:val="22"/>
            <w:lang w:val="en-GB"/>
          </w:rPr>
          <w:delText>7</w:delText>
        </w:r>
      </w:del>
    </w:p>
    <w:permEnd w:id="156586456"/>
    <w:p w14:paraId="092CD273" w14:textId="77777777" w:rsidR="00BE46BC" w:rsidRDefault="00BE46BC" w:rsidP="00D07547">
      <w:pPr>
        <w:rPr>
          <w:rFonts w:cs="Arial"/>
          <w:i/>
          <w:iCs/>
          <w:color w:val="FF0000"/>
          <w:sz w:val="22"/>
          <w:szCs w:val="22"/>
          <w:lang w:val="en-GB"/>
        </w:rPr>
      </w:pPr>
    </w:p>
    <w:p w14:paraId="43B6DE8C" w14:textId="77777777" w:rsidR="00F72826" w:rsidRPr="00A112BC" w:rsidRDefault="00F72826"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434" w:name="_Toc78971472"/>
      <w:r w:rsidRPr="00A112BC">
        <w:rPr>
          <w:rFonts w:ascii="Arial" w:hAnsi="Arial"/>
          <w:color w:val="447DB5"/>
        </w:rPr>
        <w:t>Reporting requirements</w:t>
      </w:r>
      <w:bookmarkEnd w:id="434"/>
    </w:p>
    <w:p w14:paraId="2EBCD83D" w14:textId="77777777" w:rsidR="00BE2C75" w:rsidRPr="00BE2C75" w:rsidRDefault="00BE2C75" w:rsidP="00BE2C75">
      <w:pPr>
        <w:tabs>
          <w:tab w:val="num" w:pos="567"/>
        </w:tabs>
        <w:autoSpaceDE w:val="0"/>
        <w:autoSpaceDN w:val="0"/>
        <w:adjustRightInd w:val="0"/>
        <w:spacing w:after="60"/>
        <w:rPr>
          <w:rFonts w:cs="Arial"/>
          <w:sz w:val="22"/>
          <w:szCs w:val="22"/>
          <w:lang w:val="en-GB"/>
        </w:rPr>
      </w:pPr>
      <w:bookmarkStart w:id="435" w:name="_Toc191096584"/>
      <w:permStart w:id="1145978398" w:edGrp="everyone"/>
      <w:r w:rsidRPr="00BE2C75">
        <w:rPr>
          <w:rFonts w:cs="Arial"/>
          <w:sz w:val="22"/>
          <w:szCs w:val="22"/>
          <w:lang w:val="en-GB"/>
        </w:rPr>
        <w:t>The project lead of the selected contractor will be expected to provide an updated status in a written format on a quarterly basis.</w:t>
      </w:r>
    </w:p>
    <w:p w14:paraId="034A6B20" w14:textId="1DC0673E" w:rsidR="00C0532E" w:rsidRDefault="00BE2C75" w:rsidP="00BE2C75">
      <w:pPr>
        <w:tabs>
          <w:tab w:val="num" w:pos="567"/>
        </w:tabs>
        <w:autoSpaceDE w:val="0"/>
        <w:autoSpaceDN w:val="0"/>
        <w:adjustRightInd w:val="0"/>
        <w:spacing w:after="60"/>
        <w:rPr>
          <w:rFonts w:cs="Arial"/>
          <w:sz w:val="22"/>
          <w:szCs w:val="22"/>
          <w:lang w:val="en-GB"/>
        </w:rPr>
      </w:pPr>
      <w:r w:rsidRPr="00BE2C75">
        <w:rPr>
          <w:rFonts w:cs="Arial"/>
          <w:sz w:val="22"/>
          <w:szCs w:val="22"/>
          <w:lang w:val="en-GB"/>
        </w:rPr>
        <w:t xml:space="preserve">Formal reporting is expected upon delivery of each deliverable. Additional reporting activities may be requested by </w:t>
      </w:r>
      <w:proofErr w:type="gramStart"/>
      <w:r w:rsidRPr="00BE2C75">
        <w:rPr>
          <w:rFonts w:cs="Arial"/>
          <w:sz w:val="22"/>
          <w:szCs w:val="22"/>
          <w:lang w:val="en-GB"/>
        </w:rPr>
        <w:t>WHO, or</w:t>
      </w:r>
      <w:proofErr w:type="gramEnd"/>
      <w:r w:rsidRPr="00BE2C75">
        <w:rPr>
          <w:rFonts w:cs="Arial"/>
          <w:sz w:val="22"/>
          <w:szCs w:val="22"/>
          <w:lang w:val="en-GB"/>
        </w:rPr>
        <w:t xml:space="preserve"> initiated by the project manager on a need basis.</w:t>
      </w:r>
    </w:p>
    <w:permEnd w:id="1145978398"/>
    <w:p w14:paraId="47FCD260" w14:textId="77777777" w:rsidR="00F72826" w:rsidRPr="00A112BC" w:rsidRDefault="00F72826" w:rsidP="00F72826">
      <w:pPr>
        <w:keepNext/>
        <w:keepLines/>
        <w:rPr>
          <w:i/>
          <w:color w:val="FF0000"/>
          <w:sz w:val="22"/>
          <w:lang w:val="en-GB"/>
        </w:rPr>
      </w:pPr>
    </w:p>
    <w:p w14:paraId="491F85D1" w14:textId="77777777" w:rsidR="00E203E0" w:rsidRPr="00D07547" w:rsidRDefault="00E203E0" w:rsidP="00A112BC">
      <w:pPr>
        <w:pStyle w:val="Heading3"/>
        <w:keepNext/>
        <w:widowControl w:val="0"/>
        <w:numPr>
          <w:ilvl w:val="2"/>
          <w:numId w:val="1"/>
        </w:numPr>
        <w:tabs>
          <w:tab w:val="clear" w:pos="720"/>
        </w:tabs>
        <w:spacing w:before="120" w:line="240" w:lineRule="atLeast"/>
        <w:jc w:val="lowKashida"/>
        <w:rPr>
          <w:rFonts w:cs="Arial"/>
          <w:color w:val="447DB5"/>
        </w:rPr>
      </w:pPr>
      <w:bookmarkStart w:id="436" w:name="_Toc78971473"/>
      <w:r w:rsidRPr="00A112BC">
        <w:rPr>
          <w:rFonts w:ascii="Arial" w:hAnsi="Arial"/>
          <w:color w:val="447DB5"/>
        </w:rPr>
        <w:t>Performance monitoring</w:t>
      </w:r>
      <w:bookmarkEnd w:id="435"/>
      <w:bookmarkEnd w:id="436"/>
    </w:p>
    <w:p w14:paraId="1C894967" w14:textId="77777777" w:rsidR="00643B3C" w:rsidRPr="00643B3C" w:rsidRDefault="00643B3C" w:rsidP="00643B3C">
      <w:pPr>
        <w:rPr>
          <w:sz w:val="22"/>
          <w:lang w:val="en-GB"/>
        </w:rPr>
      </w:pPr>
      <w:permStart w:id="739342715" w:edGrp="everyone"/>
      <w:r w:rsidRPr="00643B3C">
        <w:rPr>
          <w:sz w:val="22"/>
          <w:lang w:val="en-GB"/>
        </w:rPr>
        <w:t>The Contractor will be evaluated on:</w:t>
      </w:r>
    </w:p>
    <w:p w14:paraId="59D1B647" w14:textId="77777777" w:rsidR="00643B3C" w:rsidRPr="00643B3C" w:rsidRDefault="00643B3C">
      <w:pPr>
        <w:pStyle w:val="ListParagraph"/>
        <w:numPr>
          <w:ilvl w:val="0"/>
          <w:numId w:val="29"/>
        </w:numPr>
        <w:rPr>
          <w:sz w:val="22"/>
          <w:lang w:val="en-GB"/>
        </w:rPr>
      </w:pPr>
      <w:r w:rsidRPr="00643B3C">
        <w:rPr>
          <w:sz w:val="22"/>
          <w:lang w:val="en-GB"/>
        </w:rPr>
        <w:t>Capacity to deliver products of an optimal technical quality within the agreed timelines;</w:t>
      </w:r>
    </w:p>
    <w:p w14:paraId="5D4AB508" w14:textId="77777777" w:rsidR="00643B3C" w:rsidRPr="00643B3C" w:rsidRDefault="00643B3C">
      <w:pPr>
        <w:pStyle w:val="ListParagraph"/>
        <w:numPr>
          <w:ilvl w:val="0"/>
          <w:numId w:val="29"/>
        </w:numPr>
        <w:rPr>
          <w:sz w:val="22"/>
          <w:lang w:val="en-GB"/>
        </w:rPr>
      </w:pPr>
      <w:r w:rsidRPr="00643B3C">
        <w:rPr>
          <w:sz w:val="22"/>
          <w:lang w:val="en-GB"/>
        </w:rPr>
        <w:t>Proper and smooth project management (including communication with the Technical Officer, the Project Lead and any other stakeholder);</w:t>
      </w:r>
    </w:p>
    <w:p w14:paraId="160FDBAF" w14:textId="77777777" w:rsidR="00643B3C" w:rsidRPr="00643B3C" w:rsidRDefault="00643B3C">
      <w:pPr>
        <w:pStyle w:val="ListParagraph"/>
        <w:numPr>
          <w:ilvl w:val="0"/>
          <w:numId w:val="29"/>
        </w:numPr>
        <w:rPr>
          <w:sz w:val="22"/>
          <w:lang w:val="en-GB"/>
        </w:rPr>
      </w:pPr>
      <w:r w:rsidRPr="00643B3C">
        <w:rPr>
          <w:sz w:val="22"/>
          <w:lang w:val="en-GB"/>
        </w:rPr>
        <w:t>Service orientation and responsiveness to WHO’s needs and expectations.</w:t>
      </w:r>
    </w:p>
    <w:p w14:paraId="796B9200" w14:textId="77777777" w:rsidR="00643B3C" w:rsidRPr="00643B3C" w:rsidRDefault="00643B3C" w:rsidP="00643B3C">
      <w:pPr>
        <w:rPr>
          <w:sz w:val="22"/>
          <w:lang w:val="en-GB"/>
        </w:rPr>
      </w:pPr>
    </w:p>
    <w:p w14:paraId="704676DE" w14:textId="77777777" w:rsidR="00E203E0" w:rsidRPr="00A112BC" w:rsidRDefault="00E203E0" w:rsidP="00A112BC">
      <w:pPr>
        <w:rPr>
          <w:i/>
          <w:color w:val="FF0000"/>
          <w:sz w:val="22"/>
          <w:lang w:val="en-GB"/>
        </w:rPr>
      </w:pPr>
    </w:p>
    <w:p w14:paraId="5A4B12BD" w14:textId="2C66186C" w:rsidR="005B200B" w:rsidRPr="00A112BC" w:rsidRDefault="005B200B"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437" w:name="_Toc499734280"/>
      <w:bookmarkStart w:id="438" w:name="_Toc499734409"/>
      <w:bookmarkStart w:id="439" w:name="_Toc499734281"/>
      <w:bookmarkStart w:id="440" w:name="_Toc499734410"/>
      <w:bookmarkStart w:id="441" w:name="_Toc499734282"/>
      <w:bookmarkStart w:id="442" w:name="_Toc499734411"/>
      <w:bookmarkStart w:id="443" w:name="_Toc499734283"/>
      <w:bookmarkStart w:id="444" w:name="_Toc499734412"/>
      <w:bookmarkStart w:id="445" w:name="_Toc499734284"/>
      <w:bookmarkStart w:id="446" w:name="_Toc499734413"/>
      <w:bookmarkStart w:id="447" w:name="_Toc499734285"/>
      <w:bookmarkStart w:id="448" w:name="_Toc499734414"/>
      <w:bookmarkStart w:id="449" w:name="_Toc499734286"/>
      <w:bookmarkStart w:id="450" w:name="_Toc499734415"/>
      <w:bookmarkStart w:id="451" w:name="_Toc499734287"/>
      <w:bookmarkStart w:id="452" w:name="_Toc499734416"/>
      <w:bookmarkStart w:id="453" w:name="_Toc499734288"/>
      <w:bookmarkStart w:id="454" w:name="_Toc499734417"/>
      <w:bookmarkStart w:id="455" w:name="_Toc499734289"/>
      <w:bookmarkStart w:id="456" w:name="_Toc499734418"/>
      <w:bookmarkStart w:id="457" w:name="_Toc499734290"/>
      <w:bookmarkStart w:id="458" w:name="_Toc499734419"/>
      <w:bookmarkStart w:id="459" w:name="_Toc499734291"/>
      <w:bookmarkStart w:id="460" w:name="_Toc499734420"/>
      <w:bookmarkStart w:id="461" w:name="_Toc499734292"/>
      <w:bookmarkStart w:id="462" w:name="_Toc499734421"/>
      <w:bookmarkStart w:id="463" w:name="_Toc499734293"/>
      <w:bookmarkStart w:id="464" w:name="_Toc499734422"/>
      <w:bookmarkStart w:id="465" w:name="_Toc191096587"/>
      <w:bookmarkStart w:id="466" w:name="_Toc78971474"/>
      <w:bookmarkEnd w:id="191"/>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A112BC">
        <w:rPr>
          <w:rFonts w:ascii="Arial" w:hAnsi="Arial"/>
          <w:color w:val="447DB5"/>
        </w:rPr>
        <w:t xml:space="preserve">Further </w:t>
      </w:r>
      <w:bookmarkEnd w:id="465"/>
      <w:r w:rsidR="00800E39">
        <w:rPr>
          <w:rFonts w:ascii="Arial" w:hAnsi="Arial" w:cs="Arial"/>
          <w:color w:val="447DB5"/>
        </w:rPr>
        <w:t>c</w:t>
      </w:r>
      <w:r w:rsidR="00800E39" w:rsidRPr="00091745">
        <w:rPr>
          <w:rFonts w:ascii="Arial" w:hAnsi="Arial" w:cs="Arial"/>
          <w:color w:val="447DB5"/>
        </w:rPr>
        <w:t>apacities</w:t>
      </w:r>
      <w:bookmarkEnd w:id="466"/>
    </w:p>
    <w:p w14:paraId="6719EFDA" w14:textId="0EFE8C03" w:rsidR="00EB01FC" w:rsidRPr="00E6391B" w:rsidRDefault="00EB01FC" w:rsidP="00EB01FC">
      <w:pPr>
        <w:rPr>
          <w:sz w:val="22"/>
          <w:szCs w:val="22"/>
        </w:rPr>
      </w:pPr>
      <w:bookmarkStart w:id="467" w:name="_Toc191446310"/>
      <w:r w:rsidRPr="00E6391B">
        <w:rPr>
          <w:sz w:val="22"/>
          <w:szCs w:val="22"/>
        </w:rPr>
        <w:t xml:space="preserve">Proficiency in French and/or Spanish is considered an asset, particularly to facilitate effective communication, technical assistance, and </w:t>
      </w:r>
      <w:r w:rsidR="00FC2EF2">
        <w:rPr>
          <w:sz w:val="22"/>
          <w:szCs w:val="22"/>
        </w:rPr>
        <w:t xml:space="preserve">experience in </w:t>
      </w:r>
      <w:r w:rsidRPr="00E6391B">
        <w:rPr>
          <w:sz w:val="22"/>
          <w:szCs w:val="22"/>
        </w:rPr>
        <w:t xml:space="preserve">coordination </w:t>
      </w:r>
      <w:r w:rsidR="00FC2EF2">
        <w:rPr>
          <w:sz w:val="22"/>
          <w:szCs w:val="22"/>
        </w:rPr>
        <w:t xml:space="preserve">of </w:t>
      </w:r>
      <w:r w:rsidR="00BC5471">
        <w:rPr>
          <w:sz w:val="22"/>
          <w:szCs w:val="22"/>
        </w:rPr>
        <w:t xml:space="preserve">laboratory networks and collaboration </w:t>
      </w:r>
      <w:r w:rsidRPr="00E6391B">
        <w:rPr>
          <w:sz w:val="22"/>
          <w:szCs w:val="22"/>
        </w:rPr>
        <w:t xml:space="preserve">with countries and regional stakeholders in the context of HIVDR </w:t>
      </w:r>
      <w:r w:rsidR="00BC5471">
        <w:rPr>
          <w:sz w:val="22"/>
          <w:szCs w:val="22"/>
        </w:rPr>
        <w:t>laboratory capacity building</w:t>
      </w:r>
      <w:r w:rsidRPr="00E6391B">
        <w:rPr>
          <w:sz w:val="22"/>
          <w:szCs w:val="22"/>
        </w:rPr>
        <w:t>.</w:t>
      </w:r>
    </w:p>
    <w:permEnd w:id="739342715"/>
    <w:p w14:paraId="5910ED8B" w14:textId="77777777" w:rsidR="00800E39" w:rsidRDefault="00311B81" w:rsidP="00D07547">
      <w:pPr>
        <w:keepNext/>
        <w:keepLines/>
        <w:tabs>
          <w:tab w:val="left" w:pos="1346"/>
        </w:tabs>
      </w:pPr>
      <w:r>
        <w:tab/>
      </w:r>
    </w:p>
    <w:p w14:paraId="7975DE43" w14:textId="77777777" w:rsidR="00F72826" w:rsidRDefault="00F72826" w:rsidP="00D07547">
      <w:pPr>
        <w:keepNext/>
        <w:keepLines/>
        <w:tabs>
          <w:tab w:val="left" w:pos="1346"/>
        </w:tabs>
      </w:pPr>
    </w:p>
    <w:p w14:paraId="39DC9857" w14:textId="77777777" w:rsidR="00BE46BC" w:rsidRDefault="00BE46BC">
      <w:pPr>
        <w:jc w:val="left"/>
      </w:pPr>
      <w:r>
        <w:br w:type="page"/>
      </w:r>
    </w:p>
    <w:p w14:paraId="5ECD1FF0" w14:textId="77777777" w:rsidR="00141137" w:rsidRPr="00091745" w:rsidRDefault="00141137" w:rsidP="00D77D19">
      <w:pPr>
        <w:pStyle w:val="Heading1"/>
        <w:pageBreakBefore w:val="0"/>
        <w:numPr>
          <w:ilvl w:val="0"/>
          <w:numId w:val="1"/>
        </w:numPr>
        <w:spacing w:after="0"/>
        <w:ind w:left="0"/>
        <w:rPr>
          <w:rFonts w:ascii="Arial" w:hAnsi="Arial" w:cs="Arial"/>
          <w:color w:val="447DB5"/>
          <w:sz w:val="22"/>
          <w:szCs w:val="22"/>
        </w:rPr>
      </w:pPr>
      <w:bookmarkStart w:id="468" w:name="_Ref501551843"/>
      <w:bookmarkStart w:id="469" w:name="_Toc78971475"/>
      <w:r w:rsidRPr="00091745">
        <w:rPr>
          <w:rFonts w:ascii="Arial" w:hAnsi="Arial" w:cs="Arial"/>
          <w:color w:val="447DB5"/>
          <w:sz w:val="22"/>
          <w:szCs w:val="22"/>
        </w:rPr>
        <w:lastRenderedPageBreak/>
        <w:t>Instructions To Bidders</w:t>
      </w:r>
      <w:bookmarkEnd w:id="39"/>
      <w:bookmarkEnd w:id="40"/>
      <w:bookmarkEnd w:id="467"/>
      <w:bookmarkEnd w:id="468"/>
      <w:bookmarkEnd w:id="469"/>
    </w:p>
    <w:p w14:paraId="7E4F2E53" w14:textId="77777777" w:rsidR="00141137" w:rsidRPr="00091745" w:rsidRDefault="00141137" w:rsidP="00141137">
      <w:pPr>
        <w:rPr>
          <w:rFonts w:cs="Arial"/>
          <w:sz w:val="22"/>
          <w:szCs w:val="22"/>
          <w:lang w:val="en-GB"/>
        </w:rPr>
      </w:pPr>
    </w:p>
    <w:p w14:paraId="3EB114D2" w14:textId="63C3ACFE" w:rsidR="00141137" w:rsidRDefault="00972E5E" w:rsidP="008F3D42">
      <w:pPr>
        <w:rPr>
          <w:rFonts w:cs="Arial"/>
          <w:sz w:val="22"/>
          <w:szCs w:val="22"/>
          <w:lang w:val="en-GB"/>
        </w:rPr>
      </w:pPr>
      <w:r w:rsidRPr="00091745">
        <w:rPr>
          <w:rFonts w:cs="Arial"/>
          <w:sz w:val="22"/>
          <w:szCs w:val="22"/>
          <w:lang w:val="en-GB"/>
        </w:rPr>
        <w:t>Bidders should follow the instructions set forth below in the submission of their proposal to WHO</w:t>
      </w:r>
      <w:r w:rsidR="008F3D42">
        <w:rPr>
          <w:rFonts w:cs="Arial"/>
          <w:sz w:val="22"/>
          <w:szCs w:val="22"/>
          <w:lang w:val="en-GB"/>
        </w:rPr>
        <w:t>:</w:t>
      </w:r>
    </w:p>
    <w:p w14:paraId="2A78A112" w14:textId="77777777" w:rsidR="00AD55F4" w:rsidRDefault="00AD55F4" w:rsidP="008F3D42">
      <w:pPr>
        <w:rPr>
          <w:rFonts w:cs="Arial"/>
          <w:sz w:val="22"/>
          <w:szCs w:val="22"/>
          <w:lang w:val="en-GB"/>
        </w:rPr>
      </w:pPr>
    </w:p>
    <w:p w14:paraId="70C7EEC7" w14:textId="0362F775" w:rsidR="00AD55F4" w:rsidRPr="005E6CC6" w:rsidRDefault="00AD55F4" w:rsidP="00F57C68">
      <w:pPr>
        <w:tabs>
          <w:tab w:val="num" w:pos="540"/>
        </w:tabs>
        <w:autoSpaceDE w:val="0"/>
        <w:autoSpaceDN w:val="0"/>
        <w:adjustRightInd w:val="0"/>
        <w:rPr>
          <w:rFonts w:asciiTheme="minorBidi" w:hAnsiTheme="minorBidi" w:cstheme="minorBidi"/>
          <w:b/>
          <w:sz w:val="22"/>
          <w:szCs w:val="22"/>
          <w:lang w:val="en-GB"/>
        </w:rPr>
      </w:pPr>
      <w:r w:rsidRPr="005E6CC6">
        <w:rPr>
          <w:rFonts w:asciiTheme="minorBidi" w:hAnsiTheme="minorBidi" w:cstheme="minorBidi"/>
          <w:b/>
          <w:sz w:val="22"/>
          <w:szCs w:val="22"/>
          <w:lang w:val="en-GB"/>
        </w:rPr>
        <w:t xml:space="preserve">WHO will not be responsible for </w:t>
      </w:r>
      <w:r>
        <w:rPr>
          <w:rFonts w:asciiTheme="minorBidi" w:hAnsiTheme="minorBidi" w:cstheme="minorBidi"/>
          <w:b/>
          <w:sz w:val="22"/>
          <w:szCs w:val="22"/>
          <w:lang w:val="en-GB"/>
        </w:rPr>
        <w:t xml:space="preserve">any </w:t>
      </w:r>
      <w:r w:rsidRPr="005E6CC6">
        <w:rPr>
          <w:rFonts w:asciiTheme="minorBidi" w:hAnsiTheme="minorBidi" w:cstheme="minorBidi"/>
          <w:b/>
          <w:sz w:val="22"/>
          <w:szCs w:val="22"/>
          <w:lang w:val="en-GB"/>
        </w:rPr>
        <w:t>proposal which do</w:t>
      </w:r>
      <w:r>
        <w:rPr>
          <w:rFonts w:asciiTheme="minorBidi" w:hAnsiTheme="minorBidi" w:cstheme="minorBidi"/>
          <w:b/>
          <w:sz w:val="22"/>
          <w:szCs w:val="22"/>
          <w:lang w:val="en-GB"/>
        </w:rPr>
        <w:t>es</w:t>
      </w:r>
      <w:r w:rsidRPr="005E6CC6">
        <w:rPr>
          <w:rFonts w:asciiTheme="minorBidi" w:hAnsiTheme="minorBidi" w:cstheme="minorBidi"/>
          <w:b/>
          <w:sz w:val="22"/>
          <w:szCs w:val="22"/>
          <w:lang w:val="en-GB"/>
        </w:rPr>
        <w:t xml:space="preserve"> not follow the </w:t>
      </w:r>
      <w:r>
        <w:rPr>
          <w:rFonts w:asciiTheme="minorBidi" w:hAnsiTheme="minorBidi" w:cstheme="minorBidi"/>
          <w:b/>
          <w:sz w:val="22"/>
          <w:szCs w:val="22"/>
          <w:lang w:val="en-GB"/>
        </w:rPr>
        <w:t xml:space="preserve">instructions </w:t>
      </w:r>
      <w:r w:rsidRPr="005E6CC6">
        <w:rPr>
          <w:rFonts w:asciiTheme="minorBidi" w:hAnsiTheme="minorBidi" w:cstheme="minorBidi"/>
          <w:b/>
          <w:sz w:val="22"/>
          <w:szCs w:val="22"/>
          <w:lang w:val="en-GB"/>
        </w:rPr>
        <w:t>in this R</w:t>
      </w:r>
      <w:r>
        <w:rPr>
          <w:rFonts w:asciiTheme="minorBidi" w:hAnsiTheme="minorBidi" w:cstheme="minorBidi"/>
          <w:b/>
          <w:sz w:val="22"/>
          <w:szCs w:val="22"/>
          <w:lang w:val="en-GB"/>
        </w:rPr>
        <w:t xml:space="preserve">FP, including this Section </w:t>
      </w:r>
      <w:r w:rsidR="00280E07">
        <w:rPr>
          <w:rFonts w:asciiTheme="minorBidi" w:hAnsiTheme="minorBidi" w:cstheme="minorBidi"/>
          <w:b/>
          <w:sz w:val="22"/>
          <w:szCs w:val="22"/>
          <w:lang w:val="en-GB"/>
        </w:rPr>
        <w:fldChar w:fldCharType="begin"/>
      </w:r>
      <w:r w:rsidR="00280E07">
        <w:rPr>
          <w:rFonts w:asciiTheme="minorBidi" w:hAnsiTheme="minorBidi" w:cstheme="minorBidi"/>
          <w:b/>
          <w:sz w:val="22"/>
          <w:szCs w:val="22"/>
          <w:lang w:val="en-GB"/>
        </w:rPr>
        <w:instrText xml:space="preserve"> REF _Ref501551843 \r \h </w:instrText>
      </w:r>
      <w:r w:rsidR="00280E07">
        <w:rPr>
          <w:rFonts w:asciiTheme="minorBidi" w:hAnsiTheme="minorBidi" w:cstheme="minorBidi"/>
          <w:b/>
          <w:sz w:val="22"/>
          <w:szCs w:val="22"/>
          <w:lang w:val="en-GB"/>
        </w:rPr>
      </w:r>
      <w:r w:rsidR="00280E07">
        <w:rPr>
          <w:rFonts w:asciiTheme="minorBidi" w:hAnsiTheme="minorBidi" w:cstheme="minorBidi"/>
          <w:b/>
          <w:sz w:val="22"/>
          <w:szCs w:val="22"/>
          <w:lang w:val="en-GB"/>
        </w:rPr>
        <w:fldChar w:fldCharType="separate"/>
      </w:r>
      <w:r w:rsidR="004929BF">
        <w:rPr>
          <w:rFonts w:asciiTheme="minorBidi" w:hAnsiTheme="minorBidi" w:cstheme="minorBidi"/>
          <w:b/>
          <w:sz w:val="22"/>
          <w:szCs w:val="22"/>
          <w:lang w:val="en-GB"/>
        </w:rPr>
        <w:t>4</w:t>
      </w:r>
      <w:r w:rsidR="00280E07">
        <w:rPr>
          <w:rFonts w:asciiTheme="minorBidi" w:hAnsiTheme="minorBidi" w:cstheme="minorBidi"/>
          <w:b/>
          <w:sz w:val="22"/>
          <w:szCs w:val="22"/>
          <w:lang w:val="en-GB"/>
        </w:rPr>
        <w:fldChar w:fldCharType="end"/>
      </w:r>
      <w:r w:rsidRPr="005E6CC6">
        <w:rPr>
          <w:rFonts w:asciiTheme="minorBidi" w:hAnsiTheme="minorBidi" w:cstheme="minorBidi"/>
          <w:b/>
          <w:sz w:val="22"/>
          <w:szCs w:val="22"/>
          <w:lang w:val="en-GB"/>
        </w:rPr>
        <w:t xml:space="preserve">, and may, at its discretion, reject </w:t>
      </w:r>
      <w:r>
        <w:rPr>
          <w:rFonts w:asciiTheme="minorBidi" w:hAnsiTheme="minorBidi" w:cstheme="minorBidi"/>
          <w:b/>
          <w:sz w:val="22"/>
          <w:szCs w:val="22"/>
          <w:lang w:val="en-GB"/>
        </w:rPr>
        <w:t xml:space="preserve">any </w:t>
      </w:r>
      <w:r w:rsidRPr="005E6CC6">
        <w:rPr>
          <w:rFonts w:asciiTheme="minorBidi" w:hAnsiTheme="minorBidi" w:cstheme="minorBidi"/>
          <w:b/>
          <w:sz w:val="22"/>
          <w:szCs w:val="22"/>
          <w:lang w:val="en-GB"/>
        </w:rPr>
        <w:t>such non-complaint proposal.</w:t>
      </w:r>
    </w:p>
    <w:p w14:paraId="41202DD2" w14:textId="77777777" w:rsidR="00AD55F4" w:rsidRPr="00091745" w:rsidRDefault="00AD55F4" w:rsidP="008F3D42">
      <w:pPr>
        <w:rPr>
          <w:rFonts w:cs="Arial"/>
          <w:sz w:val="22"/>
          <w:szCs w:val="22"/>
          <w:lang w:val="en-GB"/>
        </w:rPr>
      </w:pPr>
    </w:p>
    <w:p w14:paraId="0A8AAFED" w14:textId="77777777" w:rsidR="008821D9" w:rsidRPr="00091745" w:rsidRDefault="008821D9" w:rsidP="00141137">
      <w:pPr>
        <w:rPr>
          <w:rFonts w:cs="Arial"/>
          <w:sz w:val="22"/>
          <w:szCs w:val="22"/>
          <w:lang w:val="en-GB"/>
        </w:rPr>
      </w:pPr>
    </w:p>
    <w:p w14:paraId="058BDA6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70" w:name="_Toc108259888"/>
      <w:bookmarkStart w:id="471" w:name="_Toc122240159"/>
      <w:bookmarkStart w:id="472" w:name="_Toc122246468"/>
      <w:bookmarkStart w:id="473" w:name="_Toc191446311"/>
      <w:bookmarkStart w:id="474" w:name="_Toc78971476"/>
      <w:r w:rsidRPr="00091745">
        <w:rPr>
          <w:sz w:val="22"/>
          <w:szCs w:val="22"/>
        </w:rPr>
        <w:t xml:space="preserve">Language of the </w:t>
      </w:r>
      <w:bookmarkEnd w:id="470"/>
      <w:r w:rsidRPr="00091745">
        <w:rPr>
          <w:sz w:val="22"/>
          <w:szCs w:val="22"/>
        </w:rPr>
        <w:t xml:space="preserve">Proposal and other </w:t>
      </w:r>
      <w:bookmarkEnd w:id="471"/>
      <w:bookmarkEnd w:id="472"/>
      <w:r w:rsidRPr="00091745">
        <w:rPr>
          <w:sz w:val="22"/>
          <w:szCs w:val="22"/>
        </w:rPr>
        <w:t>Documents</w:t>
      </w:r>
      <w:bookmarkEnd w:id="473"/>
      <w:bookmarkEnd w:id="474"/>
    </w:p>
    <w:p w14:paraId="6145BFC9" w14:textId="77777777" w:rsidR="00141137" w:rsidRPr="00091745" w:rsidRDefault="00141137" w:rsidP="00F02294">
      <w:pPr>
        <w:tabs>
          <w:tab w:val="left" w:pos="851"/>
        </w:tabs>
        <w:autoSpaceDE w:val="0"/>
        <w:autoSpaceDN w:val="0"/>
        <w:adjustRightInd w:val="0"/>
        <w:rPr>
          <w:rFonts w:cs="Arial"/>
          <w:sz w:val="22"/>
          <w:szCs w:val="22"/>
          <w:lang w:val="en-GB"/>
        </w:rPr>
      </w:pPr>
    </w:p>
    <w:p w14:paraId="4BDB6839" w14:textId="64D06A3B" w:rsidR="00141137"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 proposal prepared by the bidder, and all correspondence and documents relating to the proposal exchanged by the bidder and WHO shall be written in the English language.</w:t>
      </w:r>
      <w:r w:rsidR="00544974">
        <w:rPr>
          <w:rFonts w:cs="Arial"/>
          <w:sz w:val="22"/>
          <w:szCs w:val="22"/>
          <w:lang w:val="en-GB"/>
        </w:rPr>
        <w:t xml:space="preserve"> </w:t>
      </w:r>
    </w:p>
    <w:p w14:paraId="3B3A2341" w14:textId="77777777" w:rsidR="00141137" w:rsidRPr="00091745" w:rsidRDefault="00141137" w:rsidP="00F02294">
      <w:pPr>
        <w:tabs>
          <w:tab w:val="left" w:pos="851"/>
        </w:tabs>
        <w:autoSpaceDE w:val="0"/>
        <w:autoSpaceDN w:val="0"/>
        <w:adjustRightInd w:val="0"/>
        <w:rPr>
          <w:rFonts w:cs="Arial"/>
          <w:sz w:val="22"/>
          <w:szCs w:val="22"/>
          <w:lang w:val="en-GB"/>
        </w:rPr>
      </w:pPr>
    </w:p>
    <w:p w14:paraId="4067589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75" w:name="_Toc108259891"/>
      <w:bookmarkStart w:id="476" w:name="_Toc122240160"/>
      <w:bookmarkStart w:id="477" w:name="_Toc122246469"/>
      <w:bookmarkStart w:id="478" w:name="_Toc191446312"/>
      <w:bookmarkStart w:id="479" w:name="_Toc322348223"/>
      <w:bookmarkStart w:id="480" w:name="_Ref490146527"/>
      <w:bookmarkStart w:id="481" w:name="_Ref490146529"/>
      <w:bookmarkStart w:id="482" w:name="_Ref490146544"/>
      <w:bookmarkStart w:id="483" w:name="_Ref490146596"/>
      <w:bookmarkStart w:id="484" w:name="_Ref499718894"/>
      <w:bookmarkStart w:id="485" w:name="_Toc78971477"/>
      <w:r w:rsidRPr="00091745">
        <w:rPr>
          <w:sz w:val="22"/>
          <w:szCs w:val="22"/>
        </w:rPr>
        <w:t xml:space="preserve">Intention to </w:t>
      </w:r>
      <w:bookmarkEnd w:id="475"/>
      <w:bookmarkEnd w:id="476"/>
      <w:bookmarkEnd w:id="477"/>
      <w:r w:rsidRPr="00091745">
        <w:rPr>
          <w:sz w:val="22"/>
          <w:szCs w:val="22"/>
        </w:rPr>
        <w:t>Bid</w:t>
      </w:r>
      <w:bookmarkEnd w:id="478"/>
      <w:bookmarkEnd w:id="479"/>
      <w:bookmarkEnd w:id="480"/>
      <w:bookmarkEnd w:id="481"/>
      <w:bookmarkEnd w:id="482"/>
      <w:bookmarkEnd w:id="483"/>
      <w:bookmarkEnd w:id="484"/>
      <w:bookmarkEnd w:id="485"/>
    </w:p>
    <w:p w14:paraId="57BD985A" w14:textId="77777777" w:rsidR="00141137" w:rsidRPr="00091745" w:rsidRDefault="00141137" w:rsidP="00F02294">
      <w:pPr>
        <w:tabs>
          <w:tab w:val="left" w:pos="851"/>
        </w:tabs>
        <w:autoSpaceDE w:val="0"/>
        <w:autoSpaceDN w:val="0"/>
        <w:adjustRightInd w:val="0"/>
        <w:rPr>
          <w:rFonts w:cs="Arial"/>
          <w:sz w:val="22"/>
          <w:szCs w:val="22"/>
          <w:lang w:val="en-GB"/>
        </w:rPr>
      </w:pPr>
    </w:p>
    <w:p w14:paraId="1F8AA132" w14:textId="0607A058" w:rsidR="00141137" w:rsidRPr="00091745" w:rsidRDefault="00141137" w:rsidP="00E203E0">
      <w:pPr>
        <w:tabs>
          <w:tab w:val="left" w:pos="851"/>
        </w:tabs>
        <w:autoSpaceDE w:val="0"/>
        <w:autoSpaceDN w:val="0"/>
        <w:adjustRightInd w:val="0"/>
        <w:rPr>
          <w:rFonts w:cs="Arial"/>
          <w:sz w:val="22"/>
          <w:szCs w:val="22"/>
          <w:lang w:val="en-GB"/>
        </w:rPr>
      </w:pPr>
      <w:r w:rsidRPr="00091745">
        <w:rPr>
          <w:rFonts w:cs="Arial"/>
          <w:b/>
          <w:bCs/>
          <w:sz w:val="22"/>
          <w:szCs w:val="22"/>
          <w:u w:val="single"/>
          <w:lang w:val="en-GB"/>
        </w:rPr>
        <w:t xml:space="preserve">No later than </w:t>
      </w:r>
      <w:permStart w:id="1557026974" w:edGrp="everyone"/>
      <w:r w:rsidR="005B3126">
        <w:rPr>
          <w:rFonts w:cs="Arial"/>
          <w:b/>
          <w:bCs/>
          <w:sz w:val="22"/>
          <w:szCs w:val="22"/>
          <w:u w:val="single"/>
          <w:lang w:val="en-GB"/>
        </w:rPr>
        <w:t>2</w:t>
      </w:r>
      <w:r w:rsidR="00AF263F">
        <w:rPr>
          <w:rFonts w:cs="Arial"/>
          <w:b/>
          <w:bCs/>
          <w:sz w:val="22"/>
          <w:szCs w:val="22"/>
          <w:u w:val="single"/>
          <w:lang w:val="en-GB"/>
        </w:rPr>
        <w:t xml:space="preserve">5 </w:t>
      </w:r>
      <w:proofErr w:type="gramStart"/>
      <w:r w:rsidR="00AF263F">
        <w:rPr>
          <w:rFonts w:cs="Arial"/>
          <w:b/>
          <w:bCs/>
          <w:sz w:val="22"/>
          <w:szCs w:val="22"/>
          <w:u w:val="single"/>
          <w:lang w:val="en-GB"/>
        </w:rPr>
        <w:t xml:space="preserve">June </w:t>
      </w:r>
      <w:r w:rsidR="00960071" w:rsidRPr="00960071">
        <w:rPr>
          <w:rFonts w:cs="Arial"/>
          <w:b/>
          <w:bCs/>
          <w:sz w:val="22"/>
          <w:szCs w:val="22"/>
          <w:u w:val="single"/>
          <w:lang w:val="en-GB"/>
        </w:rPr>
        <w:t xml:space="preserve"> 2026</w:t>
      </w:r>
      <w:proofErr w:type="gramEnd"/>
      <w:r w:rsidR="005B4170" w:rsidRPr="001B1593">
        <w:rPr>
          <w:rFonts w:cs="Arial"/>
          <w:color w:val="FF0000"/>
          <w:sz w:val="22"/>
          <w:szCs w:val="22"/>
          <w:lang w:val="en-GB"/>
        </w:rPr>
        <w:t xml:space="preserve"> </w:t>
      </w:r>
      <w:permEnd w:id="1557026974"/>
      <w:r w:rsidR="00E203E0">
        <w:rPr>
          <w:rFonts w:cs="Arial"/>
          <w:sz w:val="22"/>
          <w:szCs w:val="22"/>
          <w:lang w:val="en-GB"/>
        </w:rPr>
        <w:t xml:space="preserve"> t</w:t>
      </w:r>
      <w:r w:rsidRPr="00091745">
        <w:rPr>
          <w:rFonts w:cs="Arial"/>
          <w:sz w:val="22"/>
          <w:szCs w:val="22"/>
          <w:lang w:val="en-GB"/>
        </w:rPr>
        <w:t>he bidder shall complete and return by email to WHO</w:t>
      </w:r>
      <w:r w:rsidR="00A97A7A" w:rsidRPr="00091745">
        <w:rPr>
          <w:rFonts w:cs="Arial"/>
          <w:sz w:val="22"/>
          <w:szCs w:val="22"/>
          <w:lang w:val="en-GB"/>
        </w:rPr>
        <w:t xml:space="preserve"> to the following addres</w:t>
      </w:r>
      <w:r w:rsidR="00E203E0">
        <w:rPr>
          <w:rFonts w:cs="Arial"/>
          <w:sz w:val="22"/>
          <w:szCs w:val="22"/>
          <w:lang w:val="en-GB"/>
        </w:rPr>
        <w:t xml:space="preserve">s:   </w:t>
      </w:r>
      <w:permStart w:id="1509294528" w:edGrp="everyone"/>
      <w:r w:rsidR="00ED590D" w:rsidRPr="005B3126">
        <w:rPr>
          <w:rFonts w:cs="Arial"/>
          <w:b/>
          <w:bCs/>
          <w:sz w:val="22"/>
          <w:szCs w:val="22"/>
          <w:lang w:val="en-GB"/>
        </w:rPr>
        <w:t>HTHPDT</w:t>
      </w:r>
      <w:r w:rsidR="00960071" w:rsidRPr="005B3126">
        <w:rPr>
          <w:rFonts w:cs="Arial"/>
          <w:b/>
          <w:bCs/>
          <w:sz w:val="22"/>
          <w:szCs w:val="22"/>
          <w:lang w:val="en-GB"/>
        </w:rPr>
        <w:t>@who.int</w:t>
      </w:r>
      <w:r w:rsidR="00A97A7A" w:rsidRPr="005B3126">
        <w:rPr>
          <w:rStyle w:val="Hyperlink"/>
          <w:rFonts w:cs="Arial"/>
          <w:b/>
          <w:bCs/>
          <w:color w:val="auto"/>
          <w:sz w:val="22"/>
          <w:szCs w:val="22"/>
          <w:lang w:val="en-GB"/>
        </w:rPr>
        <w:t xml:space="preserve"> </w:t>
      </w:r>
      <w:permEnd w:id="1509294528"/>
    </w:p>
    <w:p w14:paraId="2456AF3E" w14:textId="77777777" w:rsidR="003F5CBD" w:rsidRPr="00091745" w:rsidRDefault="003F5CBD"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 </w:t>
      </w:r>
    </w:p>
    <w:p w14:paraId="2C8D9A38" w14:textId="71AAD992" w:rsidR="00141137" w:rsidRPr="00091745" w:rsidRDefault="00141137" w:rsidP="00F02294">
      <w:pPr>
        <w:numPr>
          <w:ilvl w:val="0"/>
          <w:numId w:val="9"/>
        </w:numPr>
        <w:tabs>
          <w:tab w:val="left" w:pos="851"/>
        </w:tabs>
        <w:autoSpaceDE w:val="0"/>
        <w:autoSpaceDN w:val="0"/>
        <w:adjustRightInd w:val="0"/>
        <w:spacing w:before="80" w:after="80"/>
        <w:ind w:left="0" w:firstLine="0"/>
        <w:rPr>
          <w:rFonts w:cs="Arial"/>
          <w:sz w:val="22"/>
          <w:szCs w:val="22"/>
          <w:lang w:val="en-GB"/>
        </w:rPr>
      </w:pPr>
      <w:r w:rsidRPr="00091745">
        <w:rPr>
          <w:rFonts w:cs="Arial"/>
          <w:sz w:val="22"/>
          <w:szCs w:val="22"/>
          <w:lang w:val="en-GB"/>
        </w:rPr>
        <w:t>The RFP</w:t>
      </w:r>
      <w:r w:rsidR="00544974">
        <w:rPr>
          <w:rFonts w:cs="Arial"/>
          <w:sz w:val="22"/>
          <w:szCs w:val="22"/>
          <w:lang w:val="en-GB"/>
        </w:rPr>
        <w:t xml:space="preserve"> </w:t>
      </w:r>
      <w:sdt>
        <w:sdtPr>
          <w:rPr>
            <w:rStyle w:val="Style3"/>
            <w:sz w:val="20"/>
            <w:szCs w:val="20"/>
          </w:rPr>
          <w:alias w:val="Bid Reference"/>
          <w:tag w:val="Bid Reference"/>
          <w:id w:val="232669828"/>
          <w:dataBinding w:prefixMappings="xmlns:ns0='http://schemas.microsoft.com/office/2006/coverPageProps' " w:xpath="/ns0:CoverPageProperties[1]/ns0:Abstract[1]" w:storeItemID="{55AF091B-3C7A-41E3-B477-F2FDAA23CFDA}"/>
          <w:text/>
        </w:sdtPr>
        <w:sdtContent>
          <w:r w:rsidR="002A0AF0">
            <w:rPr>
              <w:rStyle w:val="Style3"/>
              <w:sz w:val="20"/>
              <w:szCs w:val="20"/>
              <w:lang w:val="en-GB"/>
            </w:rPr>
            <w:t>……...</w:t>
          </w:r>
        </w:sdtContent>
      </w:sdt>
      <w:r w:rsidR="00544974">
        <w:rPr>
          <w:rFonts w:cs="Arial"/>
          <w:sz w:val="22"/>
          <w:szCs w:val="22"/>
          <w:lang w:val="en-GB"/>
        </w:rPr>
        <w:t xml:space="preserve"> </w:t>
      </w:r>
      <w:r w:rsidRPr="00091745">
        <w:rPr>
          <w:rFonts w:cs="Arial"/>
          <w:sz w:val="22"/>
          <w:szCs w:val="22"/>
          <w:lang w:val="en-GB"/>
        </w:rPr>
        <w:t>Acknowledgement form</w:t>
      </w:r>
      <w:r w:rsidR="006C572E" w:rsidRPr="00091745">
        <w:rPr>
          <w:rFonts w:cs="Arial"/>
          <w:sz w:val="22"/>
          <w:szCs w:val="22"/>
          <w:lang w:val="en-GB"/>
        </w:rPr>
        <w:t xml:space="preserve">, attached hereto as Annex 1, </w:t>
      </w:r>
      <w:r w:rsidRPr="00091745">
        <w:rPr>
          <w:rFonts w:cs="Arial"/>
          <w:sz w:val="22"/>
          <w:szCs w:val="22"/>
          <w:lang w:val="en-GB"/>
        </w:rPr>
        <w:t>signed as confirmation of the bidder's intention to submit a bona fide proposal and designate its representative to whom communications may be directed, including any addenda; and</w:t>
      </w:r>
    </w:p>
    <w:p w14:paraId="4F620EC4" w14:textId="7BED9DB7" w:rsidR="00141137" w:rsidRDefault="00141137" w:rsidP="00F02294">
      <w:pPr>
        <w:numPr>
          <w:ilvl w:val="0"/>
          <w:numId w:val="9"/>
        </w:numPr>
        <w:tabs>
          <w:tab w:val="left" w:pos="851"/>
        </w:tabs>
        <w:autoSpaceDE w:val="0"/>
        <w:autoSpaceDN w:val="0"/>
        <w:adjustRightInd w:val="0"/>
        <w:spacing w:before="80" w:after="80"/>
        <w:ind w:left="0" w:firstLine="0"/>
        <w:rPr>
          <w:rFonts w:cs="Arial"/>
          <w:sz w:val="22"/>
          <w:szCs w:val="22"/>
          <w:lang w:val="en-GB"/>
        </w:rPr>
      </w:pPr>
      <w:r w:rsidRPr="00091745">
        <w:rPr>
          <w:rFonts w:cs="Arial"/>
          <w:sz w:val="22"/>
          <w:szCs w:val="22"/>
          <w:lang w:val="en-GB"/>
        </w:rPr>
        <w:t>The RFP</w:t>
      </w:r>
      <w:r w:rsidR="00544974">
        <w:rPr>
          <w:rFonts w:cs="Arial"/>
          <w:sz w:val="22"/>
          <w:szCs w:val="22"/>
          <w:lang w:val="en-GB"/>
        </w:rPr>
        <w:t xml:space="preserve"> </w:t>
      </w:r>
      <w:sdt>
        <w:sdtPr>
          <w:rPr>
            <w:rStyle w:val="Style3"/>
            <w:sz w:val="20"/>
            <w:szCs w:val="20"/>
          </w:rPr>
          <w:alias w:val="Bid Reference"/>
          <w:tag w:val="Bid Reference"/>
          <w:id w:val="980343147"/>
          <w:dataBinding w:prefixMappings="xmlns:ns0='http://schemas.microsoft.com/office/2006/coverPageProps' " w:xpath="/ns0:CoverPageProperties[1]/ns0:Abstract[1]" w:storeItemID="{55AF091B-3C7A-41E3-B477-F2FDAA23CFDA}"/>
          <w:text/>
        </w:sdtPr>
        <w:sdtContent>
          <w:r w:rsidR="002A0AF0">
            <w:rPr>
              <w:rStyle w:val="Style3"/>
              <w:sz w:val="20"/>
              <w:szCs w:val="20"/>
              <w:lang w:val="en-GB"/>
            </w:rPr>
            <w:t>……...</w:t>
          </w:r>
        </w:sdtContent>
      </w:sdt>
      <w:r w:rsidR="00544974">
        <w:rPr>
          <w:rFonts w:cs="Arial"/>
          <w:sz w:val="22"/>
          <w:szCs w:val="22"/>
          <w:lang w:val="en-GB"/>
        </w:rPr>
        <w:t xml:space="preserve"> </w:t>
      </w:r>
      <w:r w:rsidRPr="00091745">
        <w:rPr>
          <w:rFonts w:cs="Arial"/>
          <w:sz w:val="22"/>
          <w:szCs w:val="22"/>
          <w:lang w:val="en-GB"/>
        </w:rPr>
        <w:t>Confidentiality</w:t>
      </w:r>
      <w:r w:rsidR="003C72F6">
        <w:rPr>
          <w:rFonts w:cs="Arial"/>
          <w:sz w:val="22"/>
          <w:szCs w:val="22"/>
          <w:lang w:val="en-GB"/>
        </w:rPr>
        <w:t xml:space="preserve"> Undertaking</w:t>
      </w:r>
      <w:r w:rsidRPr="00091745">
        <w:rPr>
          <w:rFonts w:cs="Arial"/>
          <w:sz w:val="22"/>
          <w:szCs w:val="22"/>
          <w:lang w:val="en-GB"/>
        </w:rPr>
        <w:t xml:space="preserve"> form</w:t>
      </w:r>
      <w:r w:rsidR="006C572E" w:rsidRPr="00091745">
        <w:rPr>
          <w:rFonts w:cs="Arial"/>
          <w:sz w:val="22"/>
          <w:szCs w:val="22"/>
          <w:lang w:val="en-GB"/>
        </w:rPr>
        <w:t>, attached hereto as Annex 2,</w:t>
      </w:r>
      <w:r w:rsidR="00544974">
        <w:rPr>
          <w:rFonts w:cs="Arial"/>
          <w:sz w:val="22"/>
          <w:szCs w:val="22"/>
          <w:lang w:val="en-GB"/>
        </w:rPr>
        <w:t xml:space="preserve"> </w:t>
      </w:r>
      <w:r w:rsidRPr="00091745">
        <w:rPr>
          <w:rFonts w:cs="Arial"/>
          <w:sz w:val="22"/>
          <w:szCs w:val="22"/>
          <w:lang w:val="en-GB"/>
        </w:rPr>
        <w:t>signed</w:t>
      </w:r>
      <w:r w:rsidR="00DD4561">
        <w:rPr>
          <w:rFonts w:cs="Arial"/>
          <w:sz w:val="22"/>
          <w:szCs w:val="22"/>
          <w:lang w:val="en-GB"/>
        </w:rPr>
        <w:t>;</w:t>
      </w:r>
    </w:p>
    <w:p w14:paraId="7FDD466C" w14:textId="2B0743E3" w:rsidR="00F03871" w:rsidRPr="00F03871" w:rsidRDefault="00DD4561" w:rsidP="00F57C68">
      <w:pPr>
        <w:numPr>
          <w:ilvl w:val="0"/>
          <w:numId w:val="9"/>
        </w:numPr>
        <w:tabs>
          <w:tab w:val="left" w:pos="851"/>
        </w:tabs>
        <w:autoSpaceDE w:val="0"/>
        <w:autoSpaceDN w:val="0"/>
        <w:adjustRightInd w:val="0"/>
        <w:spacing w:before="80" w:after="80"/>
        <w:ind w:left="0" w:firstLine="0"/>
        <w:rPr>
          <w:rFonts w:cs="Arial"/>
          <w:sz w:val="22"/>
          <w:szCs w:val="22"/>
          <w:lang w:val="en-GB"/>
        </w:rPr>
      </w:pPr>
      <w:r>
        <w:rPr>
          <w:rFonts w:cs="Arial"/>
          <w:sz w:val="22"/>
          <w:szCs w:val="22"/>
          <w:lang w:val="en-GB"/>
        </w:rPr>
        <w:t xml:space="preserve">The Self-Declaration </w:t>
      </w:r>
      <w:r w:rsidR="00E203E0">
        <w:rPr>
          <w:rFonts w:cs="Arial"/>
          <w:sz w:val="22"/>
          <w:szCs w:val="22"/>
          <w:lang w:val="en-GB"/>
        </w:rPr>
        <w:t>f</w:t>
      </w:r>
      <w:r>
        <w:rPr>
          <w:rFonts w:cs="Arial"/>
          <w:sz w:val="22"/>
          <w:szCs w:val="22"/>
          <w:lang w:val="en-GB"/>
        </w:rPr>
        <w:t>orm</w:t>
      </w:r>
      <w:r w:rsidR="00280E07">
        <w:rPr>
          <w:rFonts w:cs="Arial"/>
          <w:sz w:val="22"/>
          <w:szCs w:val="22"/>
          <w:lang w:val="en-GB"/>
        </w:rPr>
        <w:t>,</w:t>
      </w:r>
      <w:r>
        <w:rPr>
          <w:rFonts w:cs="Arial"/>
          <w:sz w:val="22"/>
          <w:szCs w:val="22"/>
          <w:lang w:val="en-GB"/>
        </w:rPr>
        <w:t xml:space="preserve"> </w:t>
      </w:r>
      <w:r w:rsidR="00A024A8" w:rsidRPr="00091745">
        <w:rPr>
          <w:rFonts w:cs="Arial"/>
          <w:sz w:val="22"/>
          <w:szCs w:val="22"/>
          <w:lang w:val="en-GB"/>
        </w:rPr>
        <w:t xml:space="preserve">attached hereto as </w:t>
      </w:r>
      <w:r>
        <w:rPr>
          <w:rFonts w:cs="Arial"/>
          <w:sz w:val="22"/>
          <w:szCs w:val="22"/>
          <w:lang w:val="en-GB"/>
        </w:rPr>
        <w:t>Annex 6, signed.</w:t>
      </w:r>
    </w:p>
    <w:p w14:paraId="66E3998A" w14:textId="77777777" w:rsidR="00E203E0" w:rsidRDefault="00E203E0" w:rsidP="00D07547">
      <w:pPr>
        <w:jc w:val="left"/>
        <w:rPr>
          <w:rFonts w:cs="Arial"/>
          <w:sz w:val="22"/>
          <w:szCs w:val="22"/>
          <w:lang w:val="en-GB"/>
        </w:rPr>
      </w:pPr>
    </w:p>
    <w:p w14:paraId="44862A29" w14:textId="77777777" w:rsidR="00F03871" w:rsidRPr="00D07547" w:rsidRDefault="00F03871" w:rsidP="00D07547">
      <w:pPr>
        <w:tabs>
          <w:tab w:val="left" w:pos="851"/>
        </w:tabs>
        <w:autoSpaceDE w:val="0"/>
        <w:autoSpaceDN w:val="0"/>
        <w:adjustRightInd w:val="0"/>
        <w:rPr>
          <w:rFonts w:cs="Arial"/>
          <w:sz w:val="22"/>
          <w:szCs w:val="22"/>
          <w:lang w:val="en-GB"/>
        </w:rPr>
      </w:pPr>
      <w:r w:rsidRPr="00D07547">
        <w:rPr>
          <w:rFonts w:cs="Arial"/>
          <w:sz w:val="22"/>
          <w:szCs w:val="22"/>
          <w:lang w:val="en-GB"/>
        </w:rPr>
        <w:t>These forms are confirming the bidder’s intention to submit a bona fide proposal and designating a representative to whom communications may be directed, including any addenda.</w:t>
      </w:r>
    </w:p>
    <w:p w14:paraId="6A0C375E" w14:textId="77777777" w:rsidR="00F03871" w:rsidRPr="00D07547" w:rsidRDefault="00F03871" w:rsidP="00D07547">
      <w:pPr>
        <w:tabs>
          <w:tab w:val="left" w:pos="851"/>
        </w:tabs>
        <w:autoSpaceDE w:val="0"/>
        <w:autoSpaceDN w:val="0"/>
        <w:adjustRightInd w:val="0"/>
        <w:rPr>
          <w:rFonts w:cs="Arial"/>
          <w:sz w:val="22"/>
          <w:szCs w:val="22"/>
          <w:lang w:val="en-GB"/>
        </w:rPr>
      </w:pPr>
    </w:p>
    <w:p w14:paraId="71B4EE22" w14:textId="1A2F8C30" w:rsidR="00F03871" w:rsidRPr="00D07547" w:rsidRDefault="00F03871" w:rsidP="00280E07">
      <w:pPr>
        <w:tabs>
          <w:tab w:val="left" w:pos="851"/>
        </w:tabs>
        <w:autoSpaceDE w:val="0"/>
        <w:autoSpaceDN w:val="0"/>
        <w:adjustRightInd w:val="0"/>
        <w:rPr>
          <w:rFonts w:cs="Arial"/>
          <w:sz w:val="22"/>
          <w:szCs w:val="22"/>
          <w:lang w:val="en-GB"/>
        </w:rPr>
      </w:pPr>
      <w:r w:rsidRPr="00D07547">
        <w:rPr>
          <w:rFonts w:cs="Arial"/>
          <w:sz w:val="22"/>
          <w:szCs w:val="22"/>
          <w:lang w:val="en-GB"/>
        </w:rPr>
        <w:t>WHO reserves the right to reject proposals from bidders who have not submitted the above</w:t>
      </w:r>
      <w:r w:rsidR="00280E07">
        <w:rPr>
          <w:rFonts w:cs="Arial"/>
          <w:sz w:val="22"/>
          <w:szCs w:val="22"/>
          <w:lang w:val="en-GB"/>
        </w:rPr>
        <w:t>-</w:t>
      </w:r>
      <w:r w:rsidRPr="00D07547">
        <w:rPr>
          <w:rFonts w:cs="Arial"/>
          <w:sz w:val="22"/>
          <w:szCs w:val="22"/>
          <w:lang w:val="en-GB"/>
        </w:rPr>
        <w:t xml:space="preserve">listed forms in accordance with this section. </w:t>
      </w:r>
    </w:p>
    <w:p w14:paraId="45207826" w14:textId="77777777" w:rsidR="00A97A7A" w:rsidRPr="00A112BC" w:rsidRDefault="00A97A7A" w:rsidP="00F02294">
      <w:pPr>
        <w:tabs>
          <w:tab w:val="left" w:pos="851"/>
        </w:tabs>
        <w:autoSpaceDE w:val="0"/>
        <w:autoSpaceDN w:val="0"/>
        <w:adjustRightInd w:val="0"/>
        <w:spacing w:before="80" w:after="80"/>
        <w:rPr>
          <w:b/>
          <w:sz w:val="22"/>
          <w:lang w:val="en-GB"/>
        </w:rPr>
      </w:pPr>
    </w:p>
    <w:p w14:paraId="09AE35E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86" w:name="_Toc108259889"/>
      <w:bookmarkStart w:id="487" w:name="_Toc122240161"/>
      <w:bookmarkStart w:id="488" w:name="_Toc122246470"/>
      <w:bookmarkStart w:id="489" w:name="_Toc191446313"/>
      <w:bookmarkStart w:id="490" w:name="_Toc78971478"/>
      <w:r w:rsidRPr="00091745">
        <w:rPr>
          <w:sz w:val="22"/>
          <w:szCs w:val="22"/>
        </w:rPr>
        <w:t xml:space="preserve">Cost of </w:t>
      </w:r>
      <w:bookmarkEnd w:id="486"/>
      <w:bookmarkEnd w:id="487"/>
      <w:bookmarkEnd w:id="488"/>
      <w:r w:rsidRPr="00091745">
        <w:rPr>
          <w:sz w:val="22"/>
          <w:szCs w:val="22"/>
        </w:rPr>
        <w:t>Proposal</w:t>
      </w:r>
      <w:bookmarkEnd w:id="489"/>
      <w:bookmarkEnd w:id="490"/>
    </w:p>
    <w:p w14:paraId="7B57A30E" w14:textId="77777777" w:rsidR="00141137" w:rsidRPr="00091745" w:rsidRDefault="00141137" w:rsidP="00F02294">
      <w:pPr>
        <w:tabs>
          <w:tab w:val="left" w:pos="851"/>
        </w:tabs>
        <w:autoSpaceDE w:val="0"/>
        <w:autoSpaceDN w:val="0"/>
        <w:adjustRightInd w:val="0"/>
        <w:rPr>
          <w:rFonts w:cs="Arial"/>
          <w:sz w:val="22"/>
          <w:szCs w:val="22"/>
          <w:lang w:val="en-GB"/>
        </w:rPr>
      </w:pPr>
    </w:p>
    <w:p w14:paraId="6C1747BE" w14:textId="77777777" w:rsidR="005E3E39"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 bidder shall bear all costs associated with the preparation and submission of the proposal</w:t>
      </w:r>
      <w:r w:rsidR="005E3E39" w:rsidRPr="00091745">
        <w:rPr>
          <w:rFonts w:cs="Arial"/>
          <w:sz w:val="22"/>
          <w:szCs w:val="22"/>
          <w:lang w:val="en-GB"/>
        </w:rPr>
        <w:t>, including but not limited to the possible cost of d</w:t>
      </w:r>
      <w:r w:rsidR="00471F19" w:rsidRPr="00091745">
        <w:rPr>
          <w:rFonts w:cs="Arial"/>
          <w:sz w:val="22"/>
          <w:szCs w:val="22"/>
          <w:lang w:val="en-GB"/>
        </w:rPr>
        <w:t>iscussing the proposal with WHO</w:t>
      </w:r>
      <w:r w:rsidR="005E3E39" w:rsidRPr="00091745">
        <w:rPr>
          <w:rFonts w:cs="Arial"/>
          <w:sz w:val="22"/>
          <w:szCs w:val="22"/>
          <w:lang w:val="en-GB"/>
        </w:rPr>
        <w:t xml:space="preserve">, making a presentation, negotiating a contract and any related travel. </w:t>
      </w:r>
    </w:p>
    <w:p w14:paraId="5428475F" w14:textId="77777777" w:rsidR="00141137"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WHO will in no case be responsible or liable for those costs, regardless of the conduct or outcome of the </w:t>
      </w:r>
      <w:r w:rsidR="005E3E39" w:rsidRPr="00091745">
        <w:rPr>
          <w:rFonts w:cs="Arial"/>
          <w:sz w:val="22"/>
          <w:szCs w:val="22"/>
          <w:lang w:val="en-GB"/>
        </w:rPr>
        <w:t xml:space="preserve">selection </w:t>
      </w:r>
      <w:r w:rsidRPr="00091745">
        <w:rPr>
          <w:rFonts w:cs="Arial"/>
          <w:sz w:val="22"/>
          <w:szCs w:val="22"/>
          <w:lang w:val="en-GB"/>
        </w:rPr>
        <w:t>process.</w:t>
      </w:r>
    </w:p>
    <w:p w14:paraId="2846F163" w14:textId="77777777" w:rsidR="00141137" w:rsidRPr="00091745" w:rsidRDefault="00141137" w:rsidP="00F02294">
      <w:pPr>
        <w:tabs>
          <w:tab w:val="left" w:pos="851"/>
        </w:tabs>
        <w:autoSpaceDE w:val="0"/>
        <w:autoSpaceDN w:val="0"/>
        <w:adjustRightInd w:val="0"/>
        <w:rPr>
          <w:rFonts w:cs="Arial"/>
          <w:sz w:val="22"/>
          <w:szCs w:val="22"/>
          <w:lang w:val="en-GB"/>
        </w:rPr>
      </w:pPr>
    </w:p>
    <w:p w14:paraId="44A72FB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91" w:name="_Toc108259890"/>
      <w:bookmarkStart w:id="492" w:name="_Toc122240162"/>
      <w:bookmarkStart w:id="493" w:name="_Toc122246471"/>
      <w:bookmarkStart w:id="494" w:name="_Toc191446314"/>
      <w:bookmarkStart w:id="495" w:name="_Ref490146626"/>
      <w:bookmarkStart w:id="496" w:name="_Toc78971479"/>
      <w:r w:rsidRPr="00091745">
        <w:rPr>
          <w:sz w:val="22"/>
          <w:szCs w:val="22"/>
        </w:rPr>
        <w:t xml:space="preserve">Contents of </w:t>
      </w:r>
      <w:bookmarkEnd w:id="491"/>
      <w:r w:rsidRPr="00091745">
        <w:rPr>
          <w:sz w:val="22"/>
          <w:szCs w:val="22"/>
        </w:rPr>
        <w:t xml:space="preserve">the </w:t>
      </w:r>
      <w:bookmarkEnd w:id="492"/>
      <w:bookmarkEnd w:id="493"/>
      <w:r w:rsidRPr="00091745">
        <w:rPr>
          <w:sz w:val="22"/>
          <w:szCs w:val="22"/>
        </w:rPr>
        <w:t>Proposal</w:t>
      </w:r>
      <w:bookmarkEnd w:id="494"/>
      <w:bookmarkEnd w:id="495"/>
      <w:bookmarkEnd w:id="496"/>
    </w:p>
    <w:p w14:paraId="5CDD7323" w14:textId="77777777" w:rsidR="00141137" w:rsidRPr="00091745" w:rsidRDefault="00141137" w:rsidP="00F02294">
      <w:pPr>
        <w:tabs>
          <w:tab w:val="left" w:pos="851"/>
        </w:tabs>
        <w:autoSpaceDE w:val="0"/>
        <w:autoSpaceDN w:val="0"/>
        <w:adjustRightInd w:val="0"/>
        <w:rPr>
          <w:rFonts w:cs="Arial"/>
          <w:sz w:val="22"/>
          <w:szCs w:val="22"/>
          <w:lang w:val="en-GB"/>
        </w:rPr>
      </w:pPr>
    </w:p>
    <w:p w14:paraId="3F209B4E" w14:textId="6CBD8CCA" w:rsidR="006C572E" w:rsidRPr="00A112BC" w:rsidRDefault="00141137" w:rsidP="00F02294">
      <w:pPr>
        <w:tabs>
          <w:tab w:val="left" w:pos="851"/>
        </w:tabs>
        <w:autoSpaceDE w:val="0"/>
        <w:autoSpaceDN w:val="0"/>
        <w:adjustRightInd w:val="0"/>
        <w:rPr>
          <w:color w:val="FF0000"/>
          <w:sz w:val="22"/>
          <w:lang w:val="en-GB"/>
        </w:rPr>
      </w:pPr>
      <w:permStart w:id="1999568921" w:edGrp="everyone"/>
      <w:r w:rsidRPr="005B3126">
        <w:rPr>
          <w:sz w:val="22"/>
          <w:lang w:val="en-GB"/>
        </w:rPr>
        <w:t xml:space="preserve">Proposals must offer the </w:t>
      </w:r>
      <w:r w:rsidRPr="005B3126">
        <w:rPr>
          <w:sz w:val="22"/>
          <w:u w:val="single"/>
          <w:lang w:val="en-GB"/>
        </w:rPr>
        <w:t>total</w:t>
      </w:r>
      <w:r w:rsidRPr="005B3126">
        <w:rPr>
          <w:sz w:val="22"/>
          <w:lang w:val="en-GB"/>
        </w:rPr>
        <w:t xml:space="preserve"> requirement. Proposals offering only part of the requirement </w:t>
      </w:r>
      <w:r w:rsidR="00A9525A" w:rsidRPr="005B3126">
        <w:rPr>
          <w:sz w:val="22"/>
          <w:lang w:val="en-GB"/>
        </w:rPr>
        <w:t xml:space="preserve">may </w:t>
      </w:r>
      <w:r w:rsidRPr="005B3126">
        <w:rPr>
          <w:sz w:val="22"/>
          <w:lang w:val="en-GB"/>
        </w:rPr>
        <w:t>be rejected.</w:t>
      </w:r>
      <w:r w:rsidRPr="00A112BC">
        <w:rPr>
          <w:color w:val="FF0000"/>
          <w:sz w:val="22"/>
          <w:lang w:val="en-GB"/>
        </w:rPr>
        <w:t xml:space="preserve"> </w:t>
      </w:r>
    </w:p>
    <w:permEnd w:id="1999568921"/>
    <w:p w14:paraId="60F2CB16" w14:textId="77777777" w:rsidR="00F421BF" w:rsidRPr="00091745" w:rsidRDefault="00F421BF" w:rsidP="00F02294">
      <w:pPr>
        <w:tabs>
          <w:tab w:val="left" w:pos="851"/>
        </w:tabs>
        <w:autoSpaceDE w:val="0"/>
        <w:autoSpaceDN w:val="0"/>
        <w:adjustRightInd w:val="0"/>
        <w:rPr>
          <w:rFonts w:cs="Arial"/>
          <w:sz w:val="22"/>
          <w:szCs w:val="22"/>
          <w:lang w:val="en-GB"/>
        </w:rPr>
      </w:pPr>
    </w:p>
    <w:p w14:paraId="5D65FD55" w14:textId="77777777" w:rsidR="005E3E39" w:rsidRPr="00091745" w:rsidRDefault="00141137" w:rsidP="008E776C">
      <w:pPr>
        <w:tabs>
          <w:tab w:val="left" w:pos="851"/>
        </w:tabs>
        <w:autoSpaceDE w:val="0"/>
        <w:autoSpaceDN w:val="0"/>
        <w:adjustRightInd w:val="0"/>
        <w:rPr>
          <w:rFonts w:cs="Arial"/>
          <w:sz w:val="22"/>
          <w:szCs w:val="22"/>
          <w:lang w:val="en-GB"/>
        </w:rPr>
      </w:pPr>
      <w:r w:rsidRPr="00091745">
        <w:rPr>
          <w:rFonts w:cs="Arial"/>
          <w:sz w:val="22"/>
          <w:szCs w:val="22"/>
          <w:lang w:val="en-GB"/>
        </w:rPr>
        <w:t xml:space="preserve">The bidder is expected to </w:t>
      </w:r>
      <w:r w:rsidR="00700D02" w:rsidRPr="00091745">
        <w:rPr>
          <w:rFonts w:cs="Arial"/>
          <w:sz w:val="22"/>
          <w:szCs w:val="22"/>
          <w:lang w:val="en-GB"/>
        </w:rPr>
        <w:t xml:space="preserve">follow the proposal structure described in paragraph </w:t>
      </w:r>
      <w:r w:rsidR="008E776C">
        <w:rPr>
          <w:rFonts w:cs="Arial"/>
          <w:sz w:val="22"/>
          <w:szCs w:val="22"/>
          <w:lang w:val="en-GB"/>
        </w:rPr>
        <w:t>“</w:t>
      </w:r>
      <w:r w:rsidR="008E776C" w:rsidRPr="008E776C">
        <w:rPr>
          <w:rFonts w:cs="Arial"/>
          <w:sz w:val="22"/>
          <w:szCs w:val="22"/>
          <w:lang w:val="en-GB"/>
        </w:rPr>
        <w:t>Proposal Structure</w:t>
      </w:r>
      <w:r w:rsidR="008E776C">
        <w:rPr>
          <w:rFonts w:cs="Arial"/>
          <w:sz w:val="22"/>
          <w:szCs w:val="22"/>
          <w:lang w:val="en-GB"/>
        </w:rPr>
        <w:t>”</w:t>
      </w:r>
      <w:r w:rsidR="00700D02" w:rsidRPr="00091745">
        <w:rPr>
          <w:rFonts w:cs="Arial"/>
          <w:sz w:val="22"/>
          <w:szCs w:val="22"/>
          <w:lang w:val="en-GB"/>
        </w:rPr>
        <w:t xml:space="preserve"> below and otherwise comply with</w:t>
      </w:r>
      <w:r w:rsidRPr="00091745">
        <w:rPr>
          <w:rFonts w:cs="Arial"/>
          <w:sz w:val="22"/>
          <w:szCs w:val="22"/>
          <w:lang w:val="en-GB"/>
        </w:rPr>
        <w:t xml:space="preserve"> all instructions, terms and specifications contained in</w:t>
      </w:r>
      <w:r w:rsidR="00700D02" w:rsidRPr="00091745">
        <w:rPr>
          <w:rFonts w:cs="Arial"/>
          <w:sz w:val="22"/>
          <w:szCs w:val="22"/>
          <w:lang w:val="en-GB"/>
        </w:rPr>
        <w:t xml:space="preserve">, and submit all forms required pursuant to, </w:t>
      </w:r>
      <w:r w:rsidR="00A9525A" w:rsidRPr="00091745">
        <w:rPr>
          <w:rFonts w:cs="Arial"/>
          <w:sz w:val="22"/>
          <w:szCs w:val="22"/>
          <w:lang w:val="en-GB"/>
        </w:rPr>
        <w:t xml:space="preserve">this </w:t>
      </w:r>
      <w:r w:rsidRPr="00091745">
        <w:rPr>
          <w:rFonts w:cs="Arial"/>
          <w:sz w:val="22"/>
          <w:szCs w:val="22"/>
          <w:lang w:val="en-GB"/>
        </w:rPr>
        <w:t>RFP.</w:t>
      </w:r>
      <w:r w:rsidR="005E3E39" w:rsidRPr="00091745">
        <w:rPr>
          <w:rFonts w:cs="Arial"/>
          <w:sz w:val="22"/>
          <w:szCs w:val="22"/>
          <w:lang w:val="en-GB"/>
        </w:rPr>
        <w:t xml:space="preserve"> Failure to </w:t>
      </w:r>
      <w:r w:rsidR="00B6271E" w:rsidRPr="00091745">
        <w:rPr>
          <w:rFonts w:cs="Arial"/>
          <w:sz w:val="22"/>
          <w:szCs w:val="22"/>
          <w:lang w:val="en-GB"/>
        </w:rPr>
        <w:t xml:space="preserve">follow the aforesaid proposal structure, to </w:t>
      </w:r>
      <w:r w:rsidR="005E3E39" w:rsidRPr="00091745">
        <w:rPr>
          <w:rFonts w:cs="Arial"/>
          <w:sz w:val="22"/>
          <w:szCs w:val="22"/>
          <w:lang w:val="en-GB"/>
        </w:rPr>
        <w:t>comply with</w:t>
      </w:r>
      <w:r w:rsidR="00B6271E" w:rsidRPr="00091745">
        <w:rPr>
          <w:rFonts w:cs="Arial"/>
          <w:sz w:val="22"/>
          <w:szCs w:val="22"/>
          <w:lang w:val="en-GB"/>
        </w:rPr>
        <w:t xml:space="preserve"> the aforesaid </w:t>
      </w:r>
      <w:r w:rsidR="005E3E39" w:rsidRPr="00091745">
        <w:rPr>
          <w:rFonts w:cs="Arial"/>
          <w:sz w:val="22"/>
          <w:szCs w:val="22"/>
          <w:lang w:val="en-GB"/>
        </w:rPr>
        <w:t xml:space="preserve">instructions, </w:t>
      </w:r>
      <w:r w:rsidR="00471F19" w:rsidRPr="00091745">
        <w:rPr>
          <w:rFonts w:cs="Arial"/>
          <w:sz w:val="22"/>
          <w:szCs w:val="22"/>
          <w:lang w:val="en-GB"/>
        </w:rPr>
        <w:t>terms and specifications</w:t>
      </w:r>
      <w:r w:rsidR="00B6271E" w:rsidRPr="00091745">
        <w:rPr>
          <w:rFonts w:cs="Arial"/>
          <w:sz w:val="22"/>
          <w:szCs w:val="22"/>
          <w:lang w:val="en-GB"/>
        </w:rPr>
        <w:t>, and/or to submit the aforesaid forms</w:t>
      </w:r>
      <w:r w:rsidR="005E3E39" w:rsidRPr="00091745">
        <w:rPr>
          <w:rFonts w:cs="Arial"/>
          <w:sz w:val="22"/>
          <w:szCs w:val="22"/>
          <w:lang w:val="en-GB"/>
        </w:rPr>
        <w:t xml:space="preserve"> will be at the bidder’s risk and may affect the evaluation of the proposal.</w:t>
      </w:r>
    </w:p>
    <w:p w14:paraId="2CB486C3" w14:textId="77777777" w:rsidR="00141137" w:rsidRPr="00091745" w:rsidRDefault="00141137" w:rsidP="00F02294">
      <w:pPr>
        <w:tabs>
          <w:tab w:val="left" w:pos="851"/>
        </w:tabs>
        <w:autoSpaceDE w:val="0"/>
        <w:autoSpaceDN w:val="0"/>
        <w:adjustRightInd w:val="0"/>
        <w:rPr>
          <w:rFonts w:cs="Arial"/>
          <w:sz w:val="22"/>
          <w:szCs w:val="22"/>
          <w:lang w:val="en-GB"/>
        </w:rPr>
      </w:pPr>
    </w:p>
    <w:p w14:paraId="24A2BB5C" w14:textId="77777777" w:rsidR="00F421BF" w:rsidRPr="00091745" w:rsidRDefault="00F421BF"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97" w:name="_Toc191096593"/>
      <w:bookmarkStart w:id="498" w:name="_Ref501033110"/>
      <w:bookmarkStart w:id="499" w:name="_Toc78971480"/>
      <w:bookmarkStart w:id="500" w:name="_Toc108259892"/>
      <w:bookmarkStart w:id="501" w:name="_Toc122240163"/>
      <w:bookmarkStart w:id="502" w:name="_Toc122246472"/>
      <w:bookmarkStart w:id="503" w:name="_Toc191446315"/>
      <w:r w:rsidRPr="00091745">
        <w:rPr>
          <w:sz w:val="22"/>
          <w:szCs w:val="22"/>
        </w:rPr>
        <w:t>Joint Proposal</w:t>
      </w:r>
      <w:bookmarkEnd w:id="497"/>
      <w:bookmarkEnd w:id="498"/>
      <w:bookmarkEnd w:id="499"/>
    </w:p>
    <w:p w14:paraId="11FA8E11" w14:textId="77777777" w:rsidR="00F421BF" w:rsidRPr="00091745" w:rsidRDefault="00F421BF" w:rsidP="00F02294">
      <w:pPr>
        <w:keepNext/>
        <w:tabs>
          <w:tab w:val="left" w:pos="851"/>
        </w:tabs>
        <w:autoSpaceDE w:val="0"/>
        <w:autoSpaceDN w:val="0"/>
        <w:adjustRightInd w:val="0"/>
        <w:rPr>
          <w:rFonts w:cs="Arial"/>
          <w:sz w:val="22"/>
          <w:szCs w:val="22"/>
          <w:lang w:val="en-GB"/>
        </w:rPr>
      </w:pPr>
    </w:p>
    <w:p w14:paraId="5428ED41" w14:textId="77777777" w:rsidR="00F421BF" w:rsidRPr="00091745" w:rsidRDefault="00F421BF"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Two or more </w:t>
      </w:r>
      <w:r w:rsidR="005E3E39" w:rsidRPr="00091745">
        <w:rPr>
          <w:rFonts w:cs="Arial"/>
          <w:sz w:val="22"/>
          <w:szCs w:val="22"/>
          <w:lang w:val="en-GB"/>
        </w:rPr>
        <w:t xml:space="preserve">entities </w:t>
      </w:r>
      <w:r w:rsidRPr="00091745">
        <w:rPr>
          <w:rFonts w:cs="Arial"/>
          <w:sz w:val="22"/>
          <w:szCs w:val="22"/>
          <w:lang w:val="en-GB"/>
        </w:rPr>
        <w:t>may form a consortium and submit a joint proposal</w:t>
      </w:r>
      <w:r w:rsidR="005E3E39" w:rsidRPr="00091745">
        <w:rPr>
          <w:rFonts w:cs="Arial"/>
          <w:sz w:val="22"/>
          <w:szCs w:val="22"/>
          <w:lang w:val="en-GB"/>
        </w:rPr>
        <w:t xml:space="preserve"> offering to jointly undertake</w:t>
      </w:r>
      <w:r w:rsidRPr="00091745">
        <w:rPr>
          <w:rFonts w:cs="Arial"/>
          <w:sz w:val="22"/>
          <w:szCs w:val="22"/>
          <w:lang w:val="en-GB"/>
        </w:rPr>
        <w:t xml:space="preserve"> the work. Such a proposal must be submitted </w:t>
      </w:r>
      <w:r w:rsidR="005E3E39" w:rsidRPr="00091745">
        <w:rPr>
          <w:rFonts w:cs="Arial"/>
          <w:sz w:val="22"/>
          <w:szCs w:val="22"/>
          <w:lang w:val="en-GB"/>
        </w:rPr>
        <w:t xml:space="preserve">in </w:t>
      </w:r>
      <w:r w:rsidRPr="00091745">
        <w:rPr>
          <w:rFonts w:cs="Arial"/>
          <w:sz w:val="22"/>
          <w:szCs w:val="22"/>
          <w:lang w:val="en-GB"/>
        </w:rPr>
        <w:t>the name of one member of the consortium - hereinafter</w:t>
      </w:r>
      <w:r w:rsidR="005E3E39" w:rsidRPr="00091745">
        <w:rPr>
          <w:rFonts w:cs="Arial"/>
          <w:sz w:val="22"/>
          <w:szCs w:val="22"/>
          <w:lang w:val="en-GB"/>
        </w:rPr>
        <w:t xml:space="preserve"> the</w:t>
      </w:r>
      <w:r w:rsidRPr="00091745">
        <w:rPr>
          <w:rFonts w:cs="Arial"/>
          <w:sz w:val="22"/>
          <w:szCs w:val="22"/>
          <w:lang w:val="en-GB"/>
        </w:rPr>
        <w:t xml:space="preserve"> “lead organization". The lead organization will be responsible for undertaking all negotiations and discussions with</w:t>
      </w:r>
      <w:r w:rsidR="005E3E39" w:rsidRPr="00091745">
        <w:rPr>
          <w:rFonts w:cs="Arial"/>
          <w:sz w:val="22"/>
          <w:szCs w:val="22"/>
          <w:lang w:val="en-GB"/>
        </w:rPr>
        <w:t>, and be the main point of contact for,</w:t>
      </w:r>
      <w:r w:rsidRPr="00091745">
        <w:rPr>
          <w:rFonts w:cs="Arial"/>
          <w:sz w:val="22"/>
          <w:szCs w:val="22"/>
          <w:lang w:val="en-GB"/>
        </w:rPr>
        <w:t xml:space="preserve"> WHO.</w:t>
      </w:r>
      <w:r w:rsidR="005E3E39" w:rsidRPr="00091745">
        <w:rPr>
          <w:rFonts w:cs="Arial"/>
          <w:sz w:val="22"/>
          <w:szCs w:val="22"/>
          <w:lang w:val="en-GB"/>
        </w:rPr>
        <w:t xml:space="preserve"> The lead organization and each member of the consortium will be jointly and severally responsible for the proper performance of the contract.</w:t>
      </w:r>
    </w:p>
    <w:p w14:paraId="4122B09A" w14:textId="77777777" w:rsidR="005E3E39" w:rsidRPr="00091745" w:rsidRDefault="005E3E39" w:rsidP="00F02294">
      <w:pPr>
        <w:tabs>
          <w:tab w:val="left" w:pos="851"/>
        </w:tabs>
        <w:autoSpaceDE w:val="0"/>
        <w:autoSpaceDN w:val="0"/>
        <w:adjustRightInd w:val="0"/>
        <w:rPr>
          <w:rFonts w:cs="Arial"/>
          <w:sz w:val="22"/>
          <w:szCs w:val="22"/>
          <w:lang w:val="en-GB"/>
        </w:rPr>
      </w:pPr>
    </w:p>
    <w:p w14:paraId="6ADDE3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04" w:name="_Ref490146369"/>
      <w:bookmarkStart w:id="505" w:name="_Toc78971481"/>
      <w:r w:rsidRPr="00091745">
        <w:rPr>
          <w:sz w:val="22"/>
          <w:szCs w:val="22"/>
        </w:rPr>
        <w:t xml:space="preserve">Communications during the RFP </w:t>
      </w:r>
      <w:bookmarkEnd w:id="500"/>
      <w:bookmarkEnd w:id="501"/>
      <w:bookmarkEnd w:id="502"/>
      <w:r w:rsidRPr="00091745">
        <w:rPr>
          <w:sz w:val="22"/>
          <w:szCs w:val="22"/>
        </w:rPr>
        <w:t>Period</w:t>
      </w:r>
      <w:bookmarkEnd w:id="503"/>
      <w:bookmarkEnd w:id="504"/>
      <w:bookmarkEnd w:id="505"/>
    </w:p>
    <w:p w14:paraId="5D6F8FBB" w14:textId="77777777" w:rsidR="00141137" w:rsidRPr="00091745" w:rsidRDefault="00141137" w:rsidP="00F02294">
      <w:pPr>
        <w:tabs>
          <w:tab w:val="left" w:pos="851"/>
        </w:tabs>
        <w:autoSpaceDE w:val="0"/>
        <w:autoSpaceDN w:val="0"/>
        <w:adjustRightInd w:val="0"/>
        <w:rPr>
          <w:rFonts w:cs="Arial"/>
          <w:sz w:val="22"/>
          <w:szCs w:val="22"/>
          <w:lang w:val="en-GB"/>
        </w:rPr>
      </w:pPr>
    </w:p>
    <w:p w14:paraId="1BE9EE59" w14:textId="5764FA79" w:rsidR="00141137" w:rsidRPr="00091745" w:rsidRDefault="00141137" w:rsidP="00E203E0">
      <w:pPr>
        <w:tabs>
          <w:tab w:val="left" w:pos="851"/>
        </w:tabs>
        <w:autoSpaceDE w:val="0"/>
        <w:autoSpaceDN w:val="0"/>
        <w:adjustRightInd w:val="0"/>
        <w:rPr>
          <w:rFonts w:cs="Arial"/>
          <w:sz w:val="22"/>
          <w:szCs w:val="22"/>
          <w:lang w:val="en-GB"/>
        </w:rPr>
      </w:pPr>
      <w:r w:rsidRPr="00091745">
        <w:rPr>
          <w:rFonts w:cs="Arial"/>
          <w:sz w:val="22"/>
          <w:szCs w:val="22"/>
          <w:lang w:val="en-GB"/>
        </w:rPr>
        <w:t>A prospective bidder requiring any clarification on technical, contractual or commercial matters may notify WHO via email at the following address</w:t>
      </w:r>
      <w:r w:rsidR="005E3E39" w:rsidRPr="00091745">
        <w:rPr>
          <w:rFonts w:cs="Arial"/>
          <w:sz w:val="22"/>
          <w:szCs w:val="22"/>
          <w:lang w:val="en-GB"/>
        </w:rPr>
        <w:t xml:space="preserve"> no later </w:t>
      </w:r>
      <w:bookmarkStart w:id="506" w:name="_Hlk62060854"/>
      <w:r w:rsidR="005E3E39" w:rsidRPr="00091745">
        <w:rPr>
          <w:rFonts w:cs="Arial"/>
          <w:sz w:val="22"/>
          <w:szCs w:val="22"/>
          <w:lang w:val="en-GB"/>
        </w:rPr>
        <w:t xml:space="preserve">than </w:t>
      </w:r>
      <w:permStart w:id="1333614923" w:edGrp="everyone"/>
      <w:r w:rsidR="00960071" w:rsidRPr="005B3126">
        <w:rPr>
          <w:rFonts w:cs="Arial"/>
          <w:b/>
          <w:sz w:val="22"/>
          <w:szCs w:val="22"/>
          <w:lang w:val="en-GB"/>
        </w:rPr>
        <w:t xml:space="preserve">20 </w:t>
      </w:r>
      <w:r w:rsidR="002F76A1" w:rsidRPr="005B3126">
        <w:rPr>
          <w:rFonts w:cs="Arial"/>
          <w:b/>
          <w:sz w:val="22"/>
          <w:szCs w:val="22"/>
          <w:lang w:val="en-GB"/>
        </w:rPr>
        <w:t>June</w:t>
      </w:r>
      <w:r w:rsidR="00960071" w:rsidRPr="005B3126">
        <w:rPr>
          <w:rFonts w:cs="Arial"/>
          <w:b/>
          <w:sz w:val="22"/>
          <w:szCs w:val="22"/>
          <w:lang w:val="en-GB"/>
        </w:rPr>
        <w:t xml:space="preserve"> 2026</w:t>
      </w:r>
      <w:permEnd w:id="1333614923"/>
      <w:r w:rsidRPr="00091745">
        <w:rPr>
          <w:rFonts w:cs="Arial"/>
          <w:sz w:val="22"/>
          <w:szCs w:val="22"/>
          <w:lang w:val="en-GB"/>
        </w:rPr>
        <w:t>:</w:t>
      </w:r>
    </w:p>
    <w:bookmarkEnd w:id="506"/>
    <w:p w14:paraId="78699802" w14:textId="77777777" w:rsidR="00141137" w:rsidRPr="00091745" w:rsidRDefault="00141137" w:rsidP="00F02294">
      <w:pPr>
        <w:tabs>
          <w:tab w:val="left" w:pos="851"/>
        </w:tabs>
        <w:autoSpaceDE w:val="0"/>
        <w:autoSpaceDN w:val="0"/>
        <w:adjustRightInd w:val="0"/>
        <w:rPr>
          <w:rFonts w:cs="Arial"/>
          <w:sz w:val="22"/>
          <w:szCs w:val="22"/>
          <w:lang w:val="en-GB"/>
        </w:rPr>
      </w:pPr>
    </w:p>
    <w:p w14:paraId="05F9701A" w14:textId="21607460" w:rsidR="00F421BF" w:rsidRPr="00A112BC" w:rsidRDefault="00141137" w:rsidP="00A112BC">
      <w:pPr>
        <w:tabs>
          <w:tab w:val="left" w:pos="851"/>
        </w:tabs>
        <w:autoSpaceDE w:val="0"/>
        <w:autoSpaceDN w:val="0"/>
        <w:adjustRightInd w:val="0"/>
        <w:ind w:left="1418" w:hanging="1418"/>
        <w:jc w:val="center"/>
        <w:rPr>
          <w:b/>
          <w:color w:val="000080"/>
          <w:sz w:val="22"/>
          <w:lang w:val="en-GB"/>
        </w:rPr>
      </w:pPr>
      <w:r w:rsidRPr="00A112BC">
        <w:rPr>
          <w:b/>
          <w:sz w:val="22"/>
          <w:lang w:val="en-GB"/>
        </w:rPr>
        <w:t>Email for submissions of all querie</w:t>
      </w:r>
      <w:r w:rsidR="00E203E0" w:rsidRPr="00A112BC">
        <w:rPr>
          <w:b/>
          <w:sz w:val="22"/>
          <w:lang w:val="en-GB"/>
        </w:rPr>
        <w:t>s:</w:t>
      </w:r>
      <w:permStart w:id="20406655" w:edGrp="everyone"/>
      <w:r w:rsidR="00960071" w:rsidRPr="00960071">
        <w:t xml:space="preserve"> </w:t>
      </w:r>
      <w:r w:rsidR="00ED590D" w:rsidRPr="005B3126">
        <w:rPr>
          <w:b/>
          <w:sz w:val="22"/>
          <w:lang w:val="en-GB"/>
        </w:rPr>
        <w:t>HTHPDT</w:t>
      </w:r>
      <w:r w:rsidR="00960071" w:rsidRPr="005B3126">
        <w:rPr>
          <w:b/>
          <w:sz w:val="22"/>
          <w:lang w:val="en-GB"/>
        </w:rPr>
        <w:t>@who.int</w:t>
      </w:r>
      <w:permEnd w:id="20406655"/>
    </w:p>
    <w:p w14:paraId="4D4E5429" w14:textId="42356E28" w:rsidR="00F421BF" w:rsidRPr="00A112BC" w:rsidRDefault="00621F22" w:rsidP="380A5FDD">
      <w:pPr>
        <w:tabs>
          <w:tab w:val="left" w:pos="851"/>
        </w:tabs>
        <w:autoSpaceDE w:val="0"/>
        <w:autoSpaceDN w:val="0"/>
        <w:adjustRightInd w:val="0"/>
        <w:ind w:left="1418" w:hanging="1418"/>
        <w:jc w:val="center"/>
        <w:rPr>
          <w:i/>
          <w:iCs/>
          <w:sz w:val="22"/>
          <w:szCs w:val="22"/>
        </w:rPr>
      </w:pPr>
      <w:r w:rsidRPr="380A5FDD">
        <w:rPr>
          <w:i/>
          <w:iCs/>
          <w:sz w:val="22"/>
          <w:szCs w:val="22"/>
        </w:rPr>
        <w:t xml:space="preserve">(use subject: </w:t>
      </w:r>
      <w:r w:rsidR="00827F24" w:rsidRPr="380A5FDD">
        <w:rPr>
          <w:i/>
          <w:iCs/>
          <w:sz w:val="22"/>
          <w:szCs w:val="22"/>
        </w:rPr>
        <w:t xml:space="preserve">Bid Ref. </w:t>
      </w:r>
      <w:sdt>
        <w:sdtPr>
          <w:rPr>
            <w:rStyle w:val="Style3"/>
            <w:i/>
            <w:iCs/>
            <w:sz w:val="20"/>
            <w:szCs w:val="20"/>
          </w:rPr>
          <w:alias w:val="Bid Reference"/>
          <w:tag w:val="Bid Reference"/>
          <w:id w:val="1340897538"/>
          <w:dataBinding w:prefixMappings="xmlns:ns0='http://schemas.microsoft.com/office/2006/coverPageProps' " w:xpath="/ns0:CoverPageProperties[1]/ns0:Abstract[1]" w:storeItemID="{55AF091B-3C7A-41E3-B477-F2FDAA23CFDA}"/>
          <w:text/>
        </w:sdtPr>
        <w:sdtContent>
          <w:r w:rsidR="002A0AF0" w:rsidRPr="380A5FDD">
            <w:rPr>
              <w:rStyle w:val="Style3"/>
              <w:i/>
              <w:iCs/>
              <w:sz w:val="20"/>
              <w:szCs w:val="20"/>
            </w:rPr>
            <w:t>……...</w:t>
          </w:r>
        </w:sdtContent>
      </w:sdt>
      <w:r w:rsidR="00112793" w:rsidRPr="380A5FDD">
        <w:rPr>
          <w:i/>
          <w:iCs/>
          <w:sz w:val="22"/>
          <w:szCs w:val="22"/>
        </w:rPr>
        <w:t xml:space="preserve"> </w:t>
      </w:r>
      <w:r w:rsidR="00843102" w:rsidRPr="380A5FDD">
        <w:rPr>
          <w:i/>
          <w:iCs/>
          <w:sz w:val="22"/>
          <w:szCs w:val="22"/>
        </w:rPr>
        <w:t>)</w:t>
      </w:r>
    </w:p>
    <w:p w14:paraId="50FF8402" w14:textId="77777777" w:rsidR="00141137" w:rsidRPr="00091745" w:rsidRDefault="00141137" w:rsidP="00F02294">
      <w:pPr>
        <w:tabs>
          <w:tab w:val="left" w:pos="851"/>
        </w:tabs>
        <w:autoSpaceDE w:val="0"/>
        <w:autoSpaceDN w:val="0"/>
        <w:adjustRightInd w:val="0"/>
        <w:rPr>
          <w:rFonts w:cs="Arial"/>
          <w:color w:val="000080"/>
          <w:sz w:val="22"/>
          <w:szCs w:val="22"/>
          <w:lang w:val="en-GB"/>
        </w:rPr>
      </w:pPr>
    </w:p>
    <w:p w14:paraId="757815C4" w14:textId="24817E2C" w:rsidR="00096B5C"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The </w:t>
      </w:r>
      <w:sdt>
        <w:sdtPr>
          <w:rPr>
            <w:rStyle w:val="Style3"/>
            <w:sz w:val="20"/>
            <w:szCs w:val="20"/>
          </w:rPr>
          <w:alias w:val="Unit Name"/>
          <w:tag w:val=""/>
          <w:id w:val="1130817246"/>
          <w:dataBinding w:prefixMappings="xmlns:ns0='http://purl.org/dc/elements/1.1/' xmlns:ns1='http://schemas.openxmlformats.org/package/2006/metadata/core-properties' " w:xpath="/ns1:coreProperties[1]/ns1:category[1]" w:storeItemID="{6C3C8BC8-F283-45AE-878A-BAB7291924A1}"/>
          <w:text/>
        </w:sdtPr>
        <w:sdtContent>
          <w:r w:rsidR="00416596">
            <w:rPr>
              <w:rStyle w:val="Style3"/>
              <w:sz w:val="20"/>
              <w:szCs w:val="20"/>
            </w:rPr>
            <w:t>WHO/HQ/HTH/PDT</w:t>
          </w:r>
        </w:sdtContent>
      </w:sdt>
      <w:r w:rsidR="00215751" w:rsidRPr="00091745">
        <w:rPr>
          <w:rFonts w:cs="Arial"/>
          <w:sz w:val="22"/>
          <w:szCs w:val="22"/>
          <w:lang w:val="en-GB"/>
        </w:rPr>
        <w:t xml:space="preserve"> </w:t>
      </w:r>
      <w:r w:rsidRPr="00091745">
        <w:rPr>
          <w:rFonts w:cs="Arial"/>
          <w:sz w:val="22"/>
          <w:szCs w:val="22"/>
          <w:lang w:val="en-GB"/>
        </w:rPr>
        <w:t xml:space="preserve">Team </w:t>
      </w:r>
      <w:r w:rsidR="005E3E39" w:rsidRPr="00091745">
        <w:rPr>
          <w:rFonts w:cs="Arial"/>
          <w:sz w:val="22"/>
          <w:szCs w:val="22"/>
          <w:lang w:val="en-GB"/>
        </w:rPr>
        <w:t xml:space="preserve">at WHO </w:t>
      </w:r>
      <w:r w:rsidRPr="00091745">
        <w:rPr>
          <w:rFonts w:cs="Arial"/>
          <w:sz w:val="22"/>
          <w:szCs w:val="22"/>
          <w:lang w:val="en-GB"/>
        </w:rPr>
        <w:t xml:space="preserve">will respond in writing (via email only) to any request for clarification of the RFP that it receives </w:t>
      </w:r>
      <w:r w:rsidR="000C69D6" w:rsidRPr="00091745">
        <w:rPr>
          <w:rFonts w:cs="Arial"/>
          <w:sz w:val="22"/>
          <w:szCs w:val="22"/>
          <w:lang w:val="en-GB"/>
        </w:rPr>
        <w:t>by the deadline indicated above.</w:t>
      </w:r>
      <w:r w:rsidR="00544974">
        <w:rPr>
          <w:rFonts w:cs="Arial"/>
          <w:sz w:val="22"/>
          <w:szCs w:val="22"/>
          <w:lang w:val="en-GB"/>
        </w:rPr>
        <w:t xml:space="preserve"> </w:t>
      </w:r>
      <w:r w:rsidRPr="00091745">
        <w:rPr>
          <w:rFonts w:cs="Arial"/>
          <w:sz w:val="22"/>
          <w:szCs w:val="22"/>
          <w:lang w:val="en-GB"/>
        </w:rPr>
        <w:t>A consolidated document of WHO's response</w:t>
      </w:r>
      <w:r w:rsidR="00F03871">
        <w:rPr>
          <w:rFonts w:cs="Arial"/>
          <w:sz w:val="22"/>
          <w:szCs w:val="22"/>
          <w:lang w:val="en-GB"/>
        </w:rPr>
        <w:t>s</w:t>
      </w:r>
      <w:r w:rsidRPr="00091745">
        <w:rPr>
          <w:rFonts w:cs="Arial"/>
          <w:sz w:val="22"/>
          <w:szCs w:val="22"/>
          <w:lang w:val="en-GB"/>
        </w:rPr>
        <w:t xml:space="preserve"> to all questions (including an explanation of the query but without identifying the source of enquiry) will be sent to all prospective bidders who have received the RFP.</w:t>
      </w:r>
      <w:r w:rsidRPr="00091745">
        <w:rPr>
          <w:rFonts w:cs="Arial"/>
          <w:b/>
          <w:bCs/>
          <w:sz w:val="22"/>
          <w:szCs w:val="22"/>
          <w:lang w:val="en-GB"/>
        </w:rPr>
        <w:t xml:space="preserve"> </w:t>
      </w:r>
      <w:r w:rsidRPr="00091745">
        <w:rPr>
          <w:rFonts w:cs="Arial"/>
          <w:sz w:val="22"/>
          <w:szCs w:val="22"/>
          <w:lang w:val="en-GB"/>
        </w:rPr>
        <w:t xml:space="preserve">Questions are to be submitted </w:t>
      </w:r>
      <w:r w:rsidR="002B2FED" w:rsidRPr="001307E0">
        <w:rPr>
          <w:rFonts w:cs="Arial"/>
          <w:sz w:val="22"/>
          <w:szCs w:val="22"/>
          <w:lang w:val="en-GB"/>
        </w:rPr>
        <w:t>following the format of</w:t>
      </w:r>
      <w:r w:rsidR="00096B5C" w:rsidRPr="00091745">
        <w:rPr>
          <w:rFonts w:cs="Arial"/>
          <w:sz w:val="22"/>
          <w:szCs w:val="22"/>
          <w:lang w:val="en-GB"/>
        </w:rPr>
        <w:t xml:space="preserve"> the form "Questions from Bidders"</w:t>
      </w:r>
      <w:r w:rsidR="006C572E" w:rsidRPr="00091745">
        <w:rPr>
          <w:rFonts w:cs="Arial"/>
          <w:sz w:val="22"/>
          <w:szCs w:val="22"/>
          <w:lang w:val="en-GB"/>
        </w:rPr>
        <w:t xml:space="preserve">, attached hereto as Annex </w:t>
      </w:r>
      <w:r w:rsidR="00A34C45">
        <w:rPr>
          <w:rFonts w:cs="Arial"/>
          <w:sz w:val="22"/>
          <w:szCs w:val="22"/>
          <w:lang w:val="en-GB"/>
        </w:rPr>
        <w:t>7</w:t>
      </w:r>
      <w:r w:rsidR="00096B5C" w:rsidRPr="00091745">
        <w:rPr>
          <w:rFonts w:cs="Arial"/>
          <w:sz w:val="22"/>
          <w:szCs w:val="22"/>
          <w:lang w:val="en-GB"/>
        </w:rPr>
        <w:t>.</w:t>
      </w:r>
    </w:p>
    <w:p w14:paraId="1AE806A1" w14:textId="77777777" w:rsidR="00141137" w:rsidRPr="00091745" w:rsidRDefault="00B6271E" w:rsidP="00F02294">
      <w:pPr>
        <w:tabs>
          <w:tab w:val="left" w:pos="851"/>
        </w:tabs>
        <w:autoSpaceDE w:val="0"/>
        <w:autoSpaceDN w:val="0"/>
        <w:adjustRightInd w:val="0"/>
        <w:rPr>
          <w:rFonts w:cs="Arial"/>
          <w:sz w:val="22"/>
          <w:szCs w:val="22"/>
          <w:lang w:val="en-GB"/>
        </w:rPr>
      </w:pPr>
      <w:r w:rsidRPr="00091745">
        <w:rPr>
          <w:rFonts w:cs="Arial"/>
          <w:sz w:val="22"/>
          <w:szCs w:val="22"/>
          <w:lang w:val="en-GB"/>
        </w:rPr>
        <w:tab/>
      </w:r>
    </w:p>
    <w:p w14:paraId="5252FCDE" w14:textId="583B2788" w:rsidR="00EB3974"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There shall be no individual presentation by or meeting with bidders until after the closing date</w:t>
      </w:r>
      <w:r w:rsidR="008C25C4">
        <w:rPr>
          <w:rFonts w:cs="Arial"/>
          <w:sz w:val="22"/>
          <w:szCs w:val="22"/>
          <w:lang w:val="en-GB"/>
        </w:rPr>
        <w:t xml:space="preserve"> for submission of proposals</w:t>
      </w:r>
      <w:r w:rsidRPr="00091745">
        <w:rPr>
          <w:rFonts w:cs="Arial"/>
          <w:sz w:val="22"/>
          <w:szCs w:val="22"/>
          <w:lang w:val="en-GB"/>
        </w:rPr>
        <w:t xml:space="preserve">. </w:t>
      </w:r>
      <w:r w:rsidR="00096B5C" w:rsidRPr="00091745">
        <w:rPr>
          <w:rFonts w:cs="Arial"/>
          <w:sz w:val="22"/>
          <w:szCs w:val="22"/>
          <w:lang w:val="en-GB"/>
        </w:rPr>
        <w:t>F</w:t>
      </w:r>
      <w:r w:rsidRPr="00091745">
        <w:rPr>
          <w:rFonts w:cs="Arial"/>
          <w:sz w:val="22"/>
          <w:szCs w:val="22"/>
          <w:lang w:val="en-GB"/>
        </w:rPr>
        <w:t xml:space="preserve">rom the date of issue of this RFP to the final selection, </w:t>
      </w:r>
      <w:r w:rsidR="00096B5C" w:rsidRPr="00091745">
        <w:rPr>
          <w:rFonts w:cs="Arial"/>
          <w:sz w:val="22"/>
          <w:szCs w:val="22"/>
          <w:lang w:val="en-GB"/>
        </w:rPr>
        <w:t xml:space="preserve">contact with WHO officials concerning the RFP process shall not be permitted, </w:t>
      </w:r>
      <w:r w:rsidRPr="00091745">
        <w:rPr>
          <w:rFonts w:cs="Arial"/>
          <w:sz w:val="22"/>
          <w:szCs w:val="22"/>
          <w:lang w:val="en-GB"/>
        </w:rPr>
        <w:t xml:space="preserve">other than </w:t>
      </w:r>
      <w:r w:rsidR="00EB3974" w:rsidRPr="00091745">
        <w:rPr>
          <w:rFonts w:cs="Arial"/>
          <w:sz w:val="22"/>
          <w:szCs w:val="22"/>
          <w:lang w:val="en-GB"/>
        </w:rPr>
        <w:t xml:space="preserve">through the submission of queries and/or through a possible presentation or meeting called for by WHO, in accordance with the terms of this RFP. </w:t>
      </w:r>
    </w:p>
    <w:p w14:paraId="54BBBB32" w14:textId="77777777" w:rsidR="00141137" w:rsidRPr="00091745" w:rsidRDefault="00141137" w:rsidP="00F02294">
      <w:pPr>
        <w:tabs>
          <w:tab w:val="left" w:pos="851"/>
        </w:tabs>
        <w:autoSpaceDE w:val="0"/>
        <w:autoSpaceDN w:val="0"/>
        <w:adjustRightInd w:val="0"/>
        <w:rPr>
          <w:rFonts w:cs="Arial"/>
          <w:sz w:val="22"/>
          <w:szCs w:val="22"/>
          <w:lang w:val="en-GB"/>
        </w:rPr>
      </w:pPr>
    </w:p>
    <w:p w14:paraId="4109523E" w14:textId="77777777" w:rsidR="00141137" w:rsidRPr="00091745" w:rsidRDefault="000D2148"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07" w:name="_Toc108259894"/>
      <w:bookmarkStart w:id="508" w:name="_Toc122240164"/>
      <w:bookmarkStart w:id="509" w:name="_Toc122246473"/>
      <w:bookmarkStart w:id="510" w:name="_Toc191446316"/>
      <w:bookmarkStart w:id="511" w:name="_Ref490146660"/>
      <w:bookmarkStart w:id="512" w:name="_Ref490146821"/>
      <w:bookmarkStart w:id="513" w:name="_Ref501551963"/>
      <w:bookmarkStart w:id="514" w:name="_Toc78971482"/>
      <w:r w:rsidRPr="00091745">
        <w:rPr>
          <w:sz w:val="22"/>
          <w:szCs w:val="22"/>
        </w:rPr>
        <w:t>Submission of Proposals</w:t>
      </w:r>
      <w:bookmarkEnd w:id="507"/>
      <w:bookmarkEnd w:id="508"/>
      <w:bookmarkEnd w:id="509"/>
      <w:bookmarkEnd w:id="510"/>
      <w:bookmarkEnd w:id="511"/>
      <w:bookmarkEnd w:id="512"/>
      <w:bookmarkEnd w:id="513"/>
      <w:bookmarkEnd w:id="514"/>
    </w:p>
    <w:p w14:paraId="1DA4EFA3" w14:textId="77777777" w:rsidR="00141137" w:rsidRPr="00091745" w:rsidRDefault="00141137" w:rsidP="00141137">
      <w:pPr>
        <w:rPr>
          <w:rFonts w:cs="Arial"/>
          <w:sz w:val="22"/>
          <w:szCs w:val="22"/>
          <w:lang w:val="en-GB"/>
        </w:rPr>
      </w:pPr>
    </w:p>
    <w:p w14:paraId="5B8A1542" w14:textId="5F23D9B3" w:rsidR="001122FF" w:rsidRPr="00C0532E" w:rsidRDefault="00141137" w:rsidP="00D07547">
      <w:pPr>
        <w:rPr>
          <w:b/>
          <w:color w:val="FF0000"/>
          <w:sz w:val="22"/>
        </w:rPr>
      </w:pPr>
      <w:r w:rsidRPr="00C0532E">
        <w:rPr>
          <w:rFonts w:cs="Arial"/>
          <w:b/>
          <w:color w:val="FF0000"/>
          <w:sz w:val="22"/>
          <w:szCs w:val="22"/>
          <w:lang w:val="en-GB"/>
        </w:rPr>
        <w:t xml:space="preserve">The bidder shall submit the complete proposal </w:t>
      </w:r>
      <w:r w:rsidR="003705F6" w:rsidRPr="00C0532E">
        <w:rPr>
          <w:rFonts w:cs="Arial"/>
          <w:b/>
          <w:color w:val="FF0000"/>
          <w:sz w:val="22"/>
          <w:szCs w:val="22"/>
          <w:lang w:val="en-GB"/>
        </w:rPr>
        <w:t xml:space="preserve">to WHO </w:t>
      </w:r>
      <w:r w:rsidR="0050488D" w:rsidRPr="006E2236">
        <w:rPr>
          <w:rFonts w:cs="Arial"/>
          <w:b/>
          <w:bCs/>
          <w:color w:val="FF0000"/>
          <w:sz w:val="22"/>
          <w:szCs w:val="22"/>
          <w:u w:val="single"/>
          <w:lang w:val="en-GB"/>
        </w:rPr>
        <w:t>no later than</w:t>
      </w:r>
      <w:r w:rsidR="00843102" w:rsidRPr="00C0532E">
        <w:rPr>
          <w:rFonts w:cs="Arial"/>
          <w:b/>
          <w:color w:val="FF0000"/>
          <w:sz w:val="22"/>
          <w:szCs w:val="22"/>
          <w:lang w:val="en-GB"/>
        </w:rPr>
        <w:t xml:space="preserve"> </w:t>
      </w:r>
      <w:permStart w:id="1495679202" w:edGrp="everyone"/>
      <w:sdt>
        <w:sdtPr>
          <w:rPr>
            <w:rStyle w:val="Style3"/>
            <w:rFonts w:cs="Arial"/>
            <w:color w:val="FF0000"/>
            <w:sz w:val="22"/>
            <w:szCs w:val="22"/>
            <w:lang w:val="en-GB"/>
          </w:rPr>
          <w:alias w:val="Closing Date"/>
          <w:tag w:val=""/>
          <w:id w:val="-1948537640"/>
          <w:dataBinding w:prefixMappings="xmlns:ns0='http://schemas.microsoft.com/office/2006/coverPageProps' " w:xpath="/ns0:CoverPageProperties[1]/ns0:PublishDate[1]" w:storeItemID="{55AF091B-3C7A-41E3-B477-F2FDAA23CFDA}"/>
          <w:date w:fullDate="2026-06-30T00:00:00Z">
            <w:dateFormat w:val="dd/MM/yyyy"/>
            <w:lid w:val="en-GB"/>
            <w:storeMappedDataAs w:val="dateTime"/>
            <w:calendar w:val="gregorian"/>
          </w:date>
        </w:sdtPr>
        <w:sdtContent>
          <w:r w:rsidR="00384A57">
            <w:rPr>
              <w:rStyle w:val="Style3"/>
              <w:rFonts w:cs="Arial"/>
              <w:color w:val="FF0000"/>
              <w:sz w:val="22"/>
              <w:szCs w:val="22"/>
              <w:lang w:val="en-GB"/>
            </w:rPr>
            <w:t>3</w:t>
          </w:r>
          <w:r w:rsidR="002F76A1">
            <w:rPr>
              <w:rStyle w:val="Style3"/>
              <w:rFonts w:cs="Arial"/>
              <w:color w:val="FF0000"/>
              <w:sz w:val="22"/>
              <w:szCs w:val="22"/>
              <w:lang w:val="en-GB"/>
            </w:rPr>
            <w:t>0</w:t>
          </w:r>
          <w:r w:rsidR="00384A57">
            <w:rPr>
              <w:rStyle w:val="Style3"/>
              <w:rFonts w:cs="Arial"/>
              <w:color w:val="FF0000"/>
              <w:sz w:val="22"/>
              <w:szCs w:val="22"/>
              <w:lang w:val="en-GB"/>
            </w:rPr>
            <w:t>/0</w:t>
          </w:r>
          <w:r w:rsidR="002F76A1">
            <w:rPr>
              <w:rStyle w:val="Style3"/>
              <w:rFonts w:cs="Arial"/>
              <w:color w:val="FF0000"/>
              <w:sz w:val="22"/>
              <w:szCs w:val="22"/>
              <w:lang w:val="en-GB"/>
            </w:rPr>
            <w:t>6</w:t>
          </w:r>
          <w:r w:rsidR="00384A57">
            <w:rPr>
              <w:rStyle w:val="Style3"/>
              <w:rFonts w:cs="Arial"/>
              <w:color w:val="FF0000"/>
              <w:sz w:val="22"/>
              <w:szCs w:val="22"/>
              <w:lang w:val="en-GB"/>
            </w:rPr>
            <w:t>/2026</w:t>
          </w:r>
        </w:sdtContent>
      </w:sdt>
      <w:permEnd w:id="1495679202"/>
      <w:r w:rsidR="00843102" w:rsidRPr="00C0532E">
        <w:rPr>
          <w:rFonts w:cs="Arial"/>
          <w:b/>
          <w:color w:val="FF0000"/>
          <w:sz w:val="22"/>
          <w:szCs w:val="22"/>
          <w:lang w:val="en-GB"/>
        </w:rPr>
        <w:t xml:space="preserve"> </w:t>
      </w:r>
      <w:r w:rsidR="00BD77A3" w:rsidRPr="00C0532E">
        <w:rPr>
          <w:rFonts w:cs="Arial"/>
          <w:b/>
          <w:color w:val="FF0000"/>
          <w:sz w:val="22"/>
          <w:szCs w:val="22"/>
          <w:lang w:val="en-GB"/>
        </w:rPr>
        <w:t>at</w:t>
      </w:r>
      <w:r w:rsidR="00843102" w:rsidRPr="00C0532E">
        <w:rPr>
          <w:rFonts w:cs="Arial"/>
          <w:b/>
          <w:color w:val="FF0000"/>
          <w:sz w:val="22"/>
          <w:szCs w:val="22"/>
          <w:lang w:val="en-GB"/>
        </w:rPr>
        <w:t xml:space="preserve"> </w:t>
      </w:r>
      <w:permStart w:id="1889683346" w:edGrp="everyone"/>
      <w:sdt>
        <w:sdtPr>
          <w:rPr>
            <w:rFonts w:cs="Arial"/>
            <w:b/>
            <w:bCs/>
            <w:color w:val="FF0000"/>
            <w:sz w:val="22"/>
            <w:szCs w:val="22"/>
            <w:lang w:val="en-GB"/>
          </w:rPr>
          <w:alias w:val="Closing Time"/>
          <w:tag w:val="Closing Time"/>
          <w:id w:val="875586256"/>
          <w:dataBinding w:prefixMappings="xmlns:ns0='http://purl.org/dc/elements/1.1/' xmlns:ns1='http://schemas.openxmlformats.org/package/2006/metadata/core-properties' " w:xpath="/ns1:coreProperties[1]/ns1:keywords[1]" w:storeItemID="{6C3C8BC8-F283-45AE-878A-BAB7291924A1}"/>
          <w:text/>
        </w:sdtPr>
        <w:sdtContent>
          <w:r w:rsidR="004E64B9" w:rsidRPr="004E64B9">
            <w:rPr>
              <w:rFonts w:cs="Arial"/>
              <w:b/>
              <w:bCs/>
              <w:color w:val="FF0000"/>
              <w:sz w:val="22"/>
              <w:szCs w:val="22"/>
              <w:lang w:val="en-GB"/>
            </w:rPr>
            <w:t>23:</w:t>
          </w:r>
          <w:r w:rsidR="005B3126">
            <w:rPr>
              <w:rFonts w:cs="Arial"/>
              <w:b/>
              <w:bCs/>
              <w:color w:val="FF0000"/>
              <w:sz w:val="22"/>
              <w:szCs w:val="22"/>
              <w:lang w:val="en-GB"/>
            </w:rPr>
            <w:t>59</w:t>
          </w:r>
        </w:sdtContent>
      </w:sdt>
      <w:permEnd w:id="1889683346"/>
      <w:r w:rsidR="00C30400" w:rsidRPr="00C0532E">
        <w:rPr>
          <w:rFonts w:cs="Arial"/>
          <w:b/>
          <w:color w:val="FF0000"/>
          <w:sz w:val="22"/>
          <w:szCs w:val="22"/>
          <w:lang w:val="en-GB"/>
        </w:rPr>
        <w:t xml:space="preserve"> hours</w:t>
      </w:r>
      <w:r w:rsidR="006D68C4" w:rsidRPr="00C0532E">
        <w:rPr>
          <w:rFonts w:cs="Arial"/>
          <w:b/>
          <w:color w:val="FF0000"/>
          <w:sz w:val="22"/>
          <w:szCs w:val="22"/>
        </w:rPr>
        <w:t xml:space="preserve"> </w:t>
      </w:r>
      <w:r w:rsidR="000B4330" w:rsidRPr="00C0532E">
        <w:rPr>
          <w:rFonts w:cs="Arial"/>
          <w:b/>
          <w:color w:val="FF0000"/>
          <w:sz w:val="22"/>
          <w:szCs w:val="22"/>
        </w:rPr>
        <w:t xml:space="preserve"> </w:t>
      </w:r>
      <w:permStart w:id="1981959112" w:edGrp="everyone"/>
      <w:sdt>
        <w:sdtPr>
          <w:rPr>
            <w:rStyle w:val="Style3"/>
            <w:rFonts w:cs="Arial"/>
            <w:color w:val="FF0000"/>
            <w:sz w:val="22"/>
            <w:szCs w:val="22"/>
            <w:lang w:val="en-GB"/>
          </w:rPr>
          <w:alias w:val="Location"/>
          <w:tag w:val="Location"/>
          <w:id w:val="-1901816808"/>
          <w:dataBinding w:prefixMappings="xmlns:ns0='http://schemas.microsoft.com/office/2006/coverPageProps' " w:xpath="/ns0:CoverPageProperties[1]/ns0:CompanyAddress[1]" w:storeItemID="{55AF091B-3C7A-41E3-B477-F2FDAA23CFDA}"/>
          <w:text/>
        </w:sdtPr>
        <w:sdtContent>
          <w:r w:rsidR="004E64B9" w:rsidRPr="004E64B9">
            <w:rPr>
              <w:rStyle w:val="Style3"/>
              <w:rFonts w:cs="Arial"/>
              <w:color w:val="FF0000"/>
              <w:sz w:val="22"/>
              <w:szCs w:val="22"/>
              <w:lang w:val="en-GB"/>
            </w:rPr>
            <w:t>Geneva</w:t>
          </w:r>
        </w:sdtContent>
      </w:sdt>
      <w:permEnd w:id="1981959112"/>
      <w:r w:rsidR="00544974" w:rsidRPr="00C0532E">
        <w:rPr>
          <w:rFonts w:cs="Arial"/>
          <w:b/>
          <w:color w:val="FF0000"/>
          <w:sz w:val="22"/>
          <w:szCs w:val="22"/>
        </w:rPr>
        <w:t xml:space="preserve"> </w:t>
      </w:r>
      <w:r w:rsidR="000B4330" w:rsidRPr="00C0532E">
        <w:rPr>
          <w:rFonts w:cs="Arial"/>
          <w:b/>
          <w:color w:val="FF0000"/>
          <w:sz w:val="22"/>
          <w:szCs w:val="22"/>
        </w:rPr>
        <w:t>t</w:t>
      </w:r>
      <w:r w:rsidR="0050488D" w:rsidRPr="00C0532E">
        <w:rPr>
          <w:rFonts w:cs="Arial"/>
          <w:b/>
          <w:color w:val="FF0000"/>
          <w:sz w:val="22"/>
          <w:szCs w:val="22"/>
        </w:rPr>
        <w:t xml:space="preserve">ime (“the </w:t>
      </w:r>
      <w:r w:rsidR="00544974" w:rsidRPr="00C0532E">
        <w:rPr>
          <w:rFonts w:cs="Arial"/>
          <w:b/>
          <w:color w:val="FF0000"/>
          <w:sz w:val="22"/>
          <w:szCs w:val="22"/>
        </w:rPr>
        <w:t>Closing Date for Submission of Proposals</w:t>
      </w:r>
      <w:r w:rsidR="0050488D" w:rsidRPr="00C0532E">
        <w:rPr>
          <w:rFonts w:cs="Arial"/>
          <w:b/>
          <w:color w:val="FF0000"/>
          <w:sz w:val="22"/>
          <w:szCs w:val="22"/>
        </w:rPr>
        <w:t xml:space="preserve">”), </w:t>
      </w:r>
      <w:r w:rsidR="001122FF" w:rsidRPr="00C0532E">
        <w:rPr>
          <w:rFonts w:cs="Arial"/>
          <w:b/>
          <w:color w:val="FF0000"/>
          <w:sz w:val="22"/>
          <w:szCs w:val="22"/>
        </w:rPr>
        <w:t>as follows:</w:t>
      </w:r>
    </w:p>
    <w:p w14:paraId="5B5E6509" w14:textId="23E3B129" w:rsidR="00544974" w:rsidRPr="00D07547" w:rsidRDefault="00544974" w:rsidP="00CD221B">
      <w:pPr>
        <w:pStyle w:val="BodyText"/>
        <w:spacing w:after="0"/>
        <w:ind w:left="1080" w:hanging="1080"/>
        <w:rPr>
          <w:rFonts w:ascii="Arial" w:hAnsi="Arial" w:cs="Arial"/>
          <w:sz w:val="22"/>
          <w:szCs w:val="22"/>
        </w:rPr>
      </w:pPr>
    </w:p>
    <w:p w14:paraId="4F56DEDD" w14:textId="0FEB0086" w:rsidR="00AA1C69" w:rsidRPr="00D07547" w:rsidRDefault="00CD0F5B" w:rsidP="00D07547">
      <w:pPr>
        <w:rPr>
          <w:rFonts w:asciiTheme="minorBidi" w:hAnsiTheme="minorBidi" w:cstheme="minorBidi"/>
          <w:sz w:val="22"/>
          <w:szCs w:val="22"/>
          <w:u w:val="single"/>
          <w:lang w:val="en-GB"/>
        </w:rPr>
      </w:pPr>
      <w:r w:rsidRPr="00D07547">
        <w:rPr>
          <w:rFonts w:asciiTheme="minorBidi" w:hAnsiTheme="minorBidi" w:cstheme="minorBidi"/>
          <w:sz w:val="22"/>
          <w:szCs w:val="22"/>
          <w:lang w:val="en-GB"/>
        </w:rPr>
        <w:t xml:space="preserve"> </w:t>
      </w:r>
      <w:permStart w:id="1492006327" w:edGrp="everyone"/>
      <w:sdt>
        <w:sdtPr>
          <w:rPr>
            <w:rFonts w:asciiTheme="minorBidi" w:hAnsiTheme="minorBidi" w:cstheme="minorBidi"/>
            <w:sz w:val="22"/>
            <w:szCs w:val="22"/>
            <w:lang w:val="en-GB"/>
          </w:rPr>
          <w:id w:val="-843007519"/>
          <w14:checkbox>
            <w14:checked w14:val="1"/>
            <w14:checkedState w14:val="2612" w14:font="MS Gothic"/>
            <w14:uncheckedState w14:val="2610" w14:font="MS Gothic"/>
          </w14:checkbox>
        </w:sdtPr>
        <w:sdtContent>
          <w:r w:rsidR="00546B29">
            <w:rPr>
              <w:rFonts w:ascii="MS Gothic" w:eastAsia="MS Gothic" w:hAnsi="MS Gothic" w:cstheme="minorBidi" w:hint="eastAsia"/>
              <w:sz w:val="22"/>
              <w:szCs w:val="22"/>
              <w:lang w:val="en-GB"/>
            </w:rPr>
            <w:t>☒</w:t>
          </w:r>
        </w:sdtContent>
      </w:sdt>
      <w:r w:rsidR="00544974" w:rsidRPr="00A112BC">
        <w:rPr>
          <w:rFonts w:asciiTheme="minorBidi" w:hAnsiTheme="minorBidi"/>
          <w:sz w:val="22"/>
          <w:u w:val="single"/>
          <w:lang w:val="en-GB"/>
        </w:rPr>
        <w:t xml:space="preserve"> </w:t>
      </w:r>
      <w:r w:rsidR="00C22ACB" w:rsidRPr="00194ABC">
        <w:rPr>
          <w:rFonts w:asciiTheme="minorBidi" w:hAnsiTheme="minorBidi" w:cstheme="minorBidi"/>
          <w:sz w:val="22"/>
          <w:szCs w:val="22"/>
          <w:u w:val="single"/>
          <w:lang w:val="en-GB"/>
        </w:rPr>
        <w:t xml:space="preserve">by E-mail at the following address: </w:t>
      </w:r>
      <w:r w:rsidR="00ED590D" w:rsidRPr="005B3126">
        <w:rPr>
          <w:rFonts w:asciiTheme="minorBidi" w:hAnsiTheme="minorBidi" w:cstheme="minorBidi"/>
          <w:b/>
          <w:bCs/>
          <w:sz w:val="22"/>
          <w:szCs w:val="22"/>
          <w:lang w:val="en-GB"/>
        </w:rPr>
        <w:t>HTHPDT</w:t>
      </w:r>
      <w:r w:rsidR="005B3126">
        <w:rPr>
          <w:rFonts w:asciiTheme="minorBidi" w:hAnsiTheme="minorBidi" w:cstheme="minorBidi"/>
          <w:b/>
          <w:bCs/>
          <w:sz w:val="22"/>
          <w:szCs w:val="22"/>
          <w:lang w:val="en-GB"/>
        </w:rPr>
        <w:t>@</w:t>
      </w:r>
      <w:r w:rsidR="00C22ACB" w:rsidRPr="005B3126">
        <w:rPr>
          <w:rFonts w:asciiTheme="minorBidi" w:hAnsiTheme="minorBidi" w:cstheme="minorBidi"/>
          <w:b/>
          <w:bCs/>
          <w:sz w:val="22"/>
          <w:szCs w:val="22"/>
          <w:lang w:val="en-GB"/>
        </w:rPr>
        <w:t>who.int</w:t>
      </w:r>
    </w:p>
    <w:p w14:paraId="52B0A0E5" w14:textId="77777777" w:rsidR="0050488D" w:rsidRDefault="0050488D" w:rsidP="00AA1C69">
      <w:pPr>
        <w:pStyle w:val="BodyText"/>
        <w:spacing w:after="0"/>
        <w:ind w:left="1080"/>
        <w:rPr>
          <w:rFonts w:asciiTheme="minorBidi" w:hAnsiTheme="minorBidi" w:cstheme="minorBidi"/>
          <w:b/>
          <w:bCs/>
          <w:sz w:val="22"/>
          <w:szCs w:val="22"/>
          <w:u w:val="single"/>
        </w:rPr>
      </w:pPr>
    </w:p>
    <w:p w14:paraId="415CD6F6" w14:textId="77777777" w:rsidR="00C22ACB" w:rsidRPr="00A112BC" w:rsidRDefault="00C22ACB" w:rsidP="00546B29">
      <w:pPr>
        <w:pStyle w:val="BodyText"/>
        <w:spacing w:after="0"/>
        <w:ind w:left="0"/>
        <w:rPr>
          <w:rFonts w:asciiTheme="minorBidi" w:hAnsiTheme="minorBidi"/>
          <w:b/>
          <w:sz w:val="22"/>
          <w:u w:val="single"/>
        </w:rPr>
      </w:pPr>
    </w:p>
    <w:p w14:paraId="21AF6819" w14:textId="21A4E9AE" w:rsidR="0050488D" w:rsidRPr="00A112BC" w:rsidRDefault="00C22ACB" w:rsidP="00A112BC">
      <w:pPr>
        <w:widowControl w:val="0"/>
        <w:autoSpaceDE w:val="0"/>
        <w:autoSpaceDN w:val="0"/>
        <w:adjustRightInd w:val="0"/>
        <w:spacing w:before="120" w:line="240" w:lineRule="atLeast"/>
        <w:rPr>
          <w:rFonts w:asciiTheme="minorBidi" w:hAnsiTheme="minorBidi"/>
          <w:sz w:val="22"/>
          <w:u w:val="single"/>
          <w:lang w:val="en-GB"/>
        </w:rPr>
      </w:pPr>
      <w:r w:rsidRPr="00A112BC">
        <w:rPr>
          <w:rFonts w:asciiTheme="minorBidi" w:hAnsiTheme="minorBidi"/>
          <w:sz w:val="22"/>
          <w:u w:val="single"/>
        </w:rPr>
        <w:t xml:space="preserve">The bidder must ensure that the content of all copies is identical. </w:t>
      </w:r>
      <w:r w:rsidRPr="00A112BC">
        <w:rPr>
          <w:rFonts w:asciiTheme="minorBidi" w:hAnsiTheme="minorBidi"/>
          <w:sz w:val="22"/>
          <w:u w:val="single"/>
          <w:lang w:val="en-GB"/>
        </w:rPr>
        <w:t xml:space="preserve">If at any time a difference is discovered between any copies of the </w:t>
      </w:r>
      <w:proofErr w:type="gramStart"/>
      <w:r w:rsidRPr="00A112BC">
        <w:rPr>
          <w:rFonts w:asciiTheme="minorBidi" w:hAnsiTheme="minorBidi"/>
          <w:sz w:val="22"/>
          <w:u w:val="single"/>
          <w:lang w:val="en-GB"/>
        </w:rPr>
        <w:t>proposal</w:t>
      </w:r>
      <w:proofErr w:type="gramEnd"/>
      <w:r w:rsidRPr="00A112BC">
        <w:rPr>
          <w:rFonts w:asciiTheme="minorBidi" w:hAnsiTheme="minorBidi"/>
          <w:sz w:val="22"/>
          <w:u w:val="single"/>
          <w:lang w:val="en-GB"/>
        </w:rPr>
        <w:t xml:space="preserve"> then the "Master Copy" will prevail as the official copy</w:t>
      </w:r>
      <w:r w:rsidRPr="00194ABC">
        <w:rPr>
          <w:rFonts w:asciiTheme="minorBidi" w:hAnsiTheme="minorBidi" w:cstheme="minorBidi"/>
          <w:sz w:val="22"/>
          <w:szCs w:val="22"/>
          <w:u w:val="single"/>
          <w:lang w:val="en-GB"/>
        </w:rPr>
        <w:t xml:space="preserve">. </w:t>
      </w:r>
      <w:r w:rsidRPr="00A112BC" w:rsidDel="00C22ACB">
        <w:rPr>
          <w:rFonts w:asciiTheme="minorBidi" w:hAnsiTheme="minorBidi"/>
          <w:sz w:val="22"/>
          <w:u w:val="single"/>
          <w:lang w:val="en-GB"/>
        </w:rPr>
        <w:t xml:space="preserve"> </w:t>
      </w:r>
    </w:p>
    <w:permEnd w:id="1492006327"/>
    <w:p w14:paraId="61393A8E" w14:textId="77777777" w:rsidR="0050488D" w:rsidRPr="00A112BC" w:rsidRDefault="0050488D" w:rsidP="00A112BC">
      <w:pPr>
        <w:pStyle w:val="ListParagraph"/>
        <w:ind w:left="1080"/>
        <w:rPr>
          <w:rFonts w:asciiTheme="minorBidi" w:hAnsiTheme="minorBidi"/>
          <w:sz w:val="22"/>
          <w:u w:val="single"/>
          <w:lang w:val="en-GB"/>
        </w:rPr>
      </w:pPr>
    </w:p>
    <w:p w14:paraId="6B88519E" w14:textId="317B295A" w:rsidR="00C22ACB" w:rsidRPr="00D07547" w:rsidRDefault="00280E07" w:rsidP="009F070C">
      <w:pPr>
        <w:widowControl w:val="0"/>
        <w:autoSpaceDE w:val="0"/>
        <w:autoSpaceDN w:val="0"/>
        <w:adjustRightInd w:val="0"/>
        <w:spacing w:before="120" w:line="240" w:lineRule="atLeast"/>
        <w:rPr>
          <w:rFonts w:asciiTheme="minorHAnsi" w:hAnsiTheme="minorHAnsi" w:cstheme="minorBidi"/>
          <w:sz w:val="24"/>
          <w:lang w:val="en-GB"/>
        </w:rPr>
      </w:pPr>
      <w:r>
        <w:rPr>
          <w:rFonts w:asciiTheme="minorBidi" w:hAnsiTheme="minorBidi" w:cstheme="minorBidi"/>
          <w:sz w:val="22"/>
          <w:szCs w:val="22"/>
        </w:rPr>
        <w:t>E</w:t>
      </w:r>
      <w:r w:rsidR="00C22ACB" w:rsidRPr="00D07547">
        <w:rPr>
          <w:rFonts w:asciiTheme="minorBidi" w:hAnsiTheme="minorBidi" w:cstheme="minorBidi"/>
          <w:sz w:val="22"/>
          <w:szCs w:val="22"/>
        </w:rPr>
        <w:t>ach proposal should be prepared in two distinct parts: the technical proposal and the financial offer.</w:t>
      </w:r>
    </w:p>
    <w:p w14:paraId="67B01A26" w14:textId="297291C8" w:rsidR="004F63E9" w:rsidRPr="00091745" w:rsidRDefault="004F63E9">
      <w:pPr>
        <w:widowControl w:val="0"/>
        <w:spacing w:line="240" w:lineRule="atLeast"/>
        <w:jc w:val="lowKashida"/>
        <w:rPr>
          <w:rFonts w:cs="Arial"/>
          <w:sz w:val="22"/>
          <w:szCs w:val="22"/>
          <w:lang w:val="en-GB"/>
        </w:rPr>
      </w:pPr>
      <w:r w:rsidRPr="00091745">
        <w:rPr>
          <w:rFonts w:cs="Arial"/>
          <w:sz w:val="22"/>
          <w:szCs w:val="22"/>
          <w:lang w:val="en-GB"/>
        </w:rPr>
        <w:t xml:space="preserve">Each proposal </w:t>
      </w:r>
      <w:r w:rsidR="007C5335">
        <w:rPr>
          <w:rFonts w:cs="Arial"/>
          <w:sz w:val="22"/>
          <w:szCs w:val="22"/>
          <w:lang w:val="en-GB"/>
        </w:rPr>
        <w:t>must</w:t>
      </w:r>
      <w:r w:rsidR="007C5335" w:rsidRPr="00091745">
        <w:rPr>
          <w:rFonts w:cs="Arial"/>
          <w:sz w:val="22"/>
          <w:szCs w:val="22"/>
          <w:lang w:val="en-GB"/>
        </w:rPr>
        <w:t xml:space="preserve"> </w:t>
      </w:r>
      <w:r w:rsidRPr="00091745">
        <w:rPr>
          <w:rFonts w:cs="Arial"/>
          <w:sz w:val="22"/>
          <w:szCs w:val="22"/>
          <w:lang w:val="en-GB"/>
        </w:rPr>
        <w:t xml:space="preserve">include the </w:t>
      </w:r>
      <w:r w:rsidR="006E420B" w:rsidRPr="00091745">
        <w:rPr>
          <w:rFonts w:cs="Arial"/>
          <w:sz w:val="22"/>
          <w:szCs w:val="22"/>
          <w:lang w:val="en-GB"/>
        </w:rPr>
        <w:t xml:space="preserve">signed </w:t>
      </w:r>
      <w:r w:rsidR="00865F56" w:rsidRPr="00091745">
        <w:rPr>
          <w:rFonts w:cs="Arial"/>
          <w:sz w:val="22"/>
          <w:szCs w:val="22"/>
          <w:lang w:val="en-GB"/>
        </w:rPr>
        <w:t xml:space="preserve">Proposal </w:t>
      </w:r>
      <w:r w:rsidR="00112FD3" w:rsidRPr="00091745">
        <w:rPr>
          <w:rFonts w:cs="Arial"/>
          <w:sz w:val="22"/>
          <w:szCs w:val="22"/>
          <w:lang w:val="en-GB"/>
        </w:rPr>
        <w:t>C</w:t>
      </w:r>
      <w:r w:rsidRPr="00091745">
        <w:rPr>
          <w:rFonts w:cs="Arial"/>
          <w:sz w:val="22"/>
          <w:szCs w:val="22"/>
          <w:lang w:val="en-GB"/>
        </w:rPr>
        <w:t>omplete</w:t>
      </w:r>
      <w:r w:rsidR="00865F56" w:rsidRPr="00091745">
        <w:rPr>
          <w:rFonts w:cs="Arial"/>
          <w:sz w:val="22"/>
          <w:szCs w:val="22"/>
          <w:lang w:val="en-GB"/>
        </w:rPr>
        <w:t>ness</w:t>
      </w:r>
      <w:r w:rsidRPr="00091745">
        <w:rPr>
          <w:rFonts w:cs="Arial"/>
          <w:sz w:val="22"/>
          <w:szCs w:val="22"/>
          <w:lang w:val="en-GB"/>
        </w:rPr>
        <w:t xml:space="preserve"> </w:t>
      </w:r>
      <w:r w:rsidR="00112FD3" w:rsidRPr="00091745">
        <w:rPr>
          <w:rFonts w:cs="Arial"/>
          <w:sz w:val="22"/>
          <w:szCs w:val="22"/>
          <w:lang w:val="en-GB"/>
        </w:rPr>
        <w:t>F</w:t>
      </w:r>
      <w:r w:rsidRPr="00091745">
        <w:rPr>
          <w:rFonts w:cs="Arial"/>
          <w:sz w:val="22"/>
          <w:szCs w:val="22"/>
          <w:lang w:val="en-GB"/>
        </w:rPr>
        <w:t xml:space="preserve">orm </w:t>
      </w:r>
      <w:r w:rsidR="006C572E" w:rsidRPr="00091745">
        <w:rPr>
          <w:rFonts w:cs="Arial"/>
          <w:sz w:val="22"/>
          <w:szCs w:val="22"/>
          <w:lang w:val="en-GB"/>
        </w:rPr>
        <w:t xml:space="preserve">(attached hereto as Annex 3) </w:t>
      </w:r>
      <w:r w:rsidRPr="00091745">
        <w:rPr>
          <w:rFonts w:cs="Arial"/>
          <w:sz w:val="22"/>
          <w:szCs w:val="22"/>
          <w:lang w:val="en-GB"/>
        </w:rPr>
        <w:t xml:space="preserve">and supporting documents, as well as the </w:t>
      </w:r>
      <w:r w:rsidR="00865F56" w:rsidRPr="00091745">
        <w:rPr>
          <w:rFonts w:cs="Arial"/>
          <w:sz w:val="22"/>
          <w:szCs w:val="22"/>
          <w:lang w:val="en-GB"/>
        </w:rPr>
        <w:t>signed</w:t>
      </w:r>
      <w:r w:rsidRPr="00091745">
        <w:rPr>
          <w:rFonts w:cs="Arial"/>
          <w:sz w:val="22"/>
          <w:szCs w:val="22"/>
          <w:lang w:val="en-GB"/>
        </w:rPr>
        <w:t xml:space="preserve"> Acceptance Form</w:t>
      </w:r>
      <w:r w:rsidR="006C572E" w:rsidRPr="00091745">
        <w:rPr>
          <w:rFonts w:cs="Arial"/>
          <w:sz w:val="22"/>
          <w:szCs w:val="22"/>
          <w:lang w:val="en-GB"/>
        </w:rPr>
        <w:t xml:space="preserve"> (attached hereto as Annex 5)</w:t>
      </w:r>
      <w:r w:rsidR="009C116C" w:rsidRPr="00091745">
        <w:rPr>
          <w:rFonts w:cs="Arial"/>
          <w:sz w:val="22"/>
          <w:szCs w:val="22"/>
          <w:lang w:val="en-GB"/>
        </w:rPr>
        <w:t>.</w:t>
      </w:r>
    </w:p>
    <w:p w14:paraId="69E81877" w14:textId="77777777" w:rsidR="004F63E9" w:rsidRPr="00091745" w:rsidRDefault="004F63E9" w:rsidP="004F63E9">
      <w:pPr>
        <w:autoSpaceDE w:val="0"/>
        <w:autoSpaceDN w:val="0"/>
        <w:adjustRightInd w:val="0"/>
        <w:rPr>
          <w:rFonts w:cs="Arial"/>
          <w:sz w:val="22"/>
          <w:szCs w:val="22"/>
          <w:u w:val="single"/>
          <w:lang w:val="en-GB"/>
        </w:rPr>
      </w:pPr>
    </w:p>
    <w:p w14:paraId="07FF8651" w14:textId="46F09331" w:rsidR="00F4017E" w:rsidRPr="00091745" w:rsidRDefault="004F63E9" w:rsidP="00112793">
      <w:pPr>
        <w:pStyle w:val="BodyText"/>
        <w:spacing w:after="0"/>
        <w:ind w:left="0"/>
        <w:rPr>
          <w:rFonts w:ascii="Arial" w:hAnsi="Arial" w:cs="Arial"/>
          <w:sz w:val="22"/>
          <w:szCs w:val="22"/>
        </w:rPr>
      </w:pPr>
      <w:r w:rsidRPr="00091745">
        <w:rPr>
          <w:rFonts w:ascii="Arial" w:hAnsi="Arial" w:cs="Arial"/>
          <w:sz w:val="22"/>
          <w:szCs w:val="22"/>
        </w:rPr>
        <w:t>Each</w:t>
      </w:r>
      <w:r w:rsidR="009F070C" w:rsidRPr="00091745">
        <w:rPr>
          <w:rFonts w:ascii="Arial" w:hAnsi="Arial" w:cs="Arial"/>
          <w:sz w:val="22"/>
          <w:szCs w:val="22"/>
        </w:rPr>
        <w:t xml:space="preserve"> proposal </w:t>
      </w:r>
      <w:r w:rsidR="00AA1C69" w:rsidRPr="00091745">
        <w:rPr>
          <w:rFonts w:ascii="Arial" w:hAnsi="Arial" w:cs="Arial"/>
          <w:sz w:val="22"/>
          <w:szCs w:val="22"/>
        </w:rPr>
        <w:t xml:space="preserve">shall be </w:t>
      </w:r>
      <w:r w:rsidR="009F070C" w:rsidRPr="00091745">
        <w:rPr>
          <w:rFonts w:ascii="Arial" w:hAnsi="Arial" w:cs="Arial"/>
          <w:sz w:val="22"/>
          <w:szCs w:val="22"/>
        </w:rPr>
        <w:t>marked Bid Ref:</w:t>
      </w:r>
      <w:r w:rsidR="00544974">
        <w:rPr>
          <w:rFonts w:ascii="Arial" w:hAnsi="Arial" w:cs="Arial"/>
          <w:sz w:val="22"/>
          <w:szCs w:val="22"/>
        </w:rPr>
        <w:t xml:space="preserve"> </w:t>
      </w:r>
      <w:sdt>
        <w:sdtPr>
          <w:rPr>
            <w:rStyle w:val="Style3"/>
            <w:sz w:val="20"/>
          </w:rPr>
          <w:alias w:val="Bid Reference"/>
          <w:tag w:val="Bid Reference"/>
          <w:id w:val="1126816408"/>
          <w:dataBinding w:prefixMappings="xmlns:ns0='http://schemas.microsoft.com/office/2006/coverPageProps' " w:xpath="/ns0:CoverPageProperties[1]/ns0:Abstract[1]" w:storeItemID="{55AF091B-3C7A-41E3-B477-F2FDAA23CFDA}"/>
          <w:text/>
        </w:sdtPr>
        <w:sdtContent>
          <w:r w:rsidR="002A0AF0">
            <w:rPr>
              <w:rStyle w:val="Style3"/>
              <w:sz w:val="20"/>
            </w:rPr>
            <w:t>……...</w:t>
          </w:r>
        </w:sdtContent>
      </w:sdt>
      <w:r w:rsidR="00112793" w:rsidRPr="00091745">
        <w:rPr>
          <w:rFonts w:ascii="Arial" w:hAnsi="Arial" w:cs="Arial"/>
          <w:sz w:val="22"/>
          <w:szCs w:val="22"/>
        </w:rPr>
        <w:t xml:space="preserve"> </w:t>
      </w:r>
      <w:r w:rsidR="009F070C" w:rsidRPr="00091745">
        <w:rPr>
          <w:rFonts w:ascii="Arial" w:hAnsi="Arial" w:cs="Arial"/>
          <w:sz w:val="22"/>
          <w:szCs w:val="22"/>
        </w:rPr>
        <w:t xml:space="preserve">and be </w:t>
      </w:r>
      <w:r w:rsidR="00AA1C69" w:rsidRPr="00091745">
        <w:rPr>
          <w:rFonts w:ascii="Arial" w:hAnsi="Arial" w:cs="Arial"/>
          <w:sz w:val="22"/>
          <w:szCs w:val="22"/>
        </w:rPr>
        <w:t>signed by a person or persons duly authorized to represent the bidder, submit a proposal and bind the bidder to the terms of the RFP.</w:t>
      </w:r>
      <w:r w:rsidR="00544974">
        <w:rPr>
          <w:rFonts w:ascii="Arial" w:hAnsi="Arial" w:cs="Arial"/>
          <w:sz w:val="22"/>
          <w:szCs w:val="22"/>
        </w:rPr>
        <w:t xml:space="preserve">  </w:t>
      </w:r>
    </w:p>
    <w:p w14:paraId="70D09948" w14:textId="77777777" w:rsidR="00F4017E" w:rsidRPr="00091745" w:rsidRDefault="00F4017E" w:rsidP="00F4017E">
      <w:pPr>
        <w:pStyle w:val="BodyText"/>
        <w:spacing w:after="0"/>
        <w:ind w:left="0"/>
        <w:rPr>
          <w:rFonts w:ascii="Arial" w:hAnsi="Arial" w:cs="Arial"/>
          <w:sz w:val="22"/>
          <w:szCs w:val="22"/>
        </w:rPr>
      </w:pPr>
    </w:p>
    <w:p w14:paraId="0D95406B" w14:textId="164BA263" w:rsidR="00AA1C69" w:rsidRPr="00091745" w:rsidRDefault="00AA1C69" w:rsidP="00F4017E">
      <w:pPr>
        <w:pStyle w:val="BodyText"/>
        <w:spacing w:after="0"/>
        <w:ind w:left="0"/>
        <w:rPr>
          <w:rFonts w:ascii="Arial" w:hAnsi="Arial" w:cs="Arial"/>
          <w:sz w:val="22"/>
          <w:szCs w:val="22"/>
        </w:rPr>
      </w:pPr>
      <w:r w:rsidRPr="00091745">
        <w:rPr>
          <w:rFonts w:ascii="Arial" w:hAnsi="Arial" w:cs="Arial"/>
          <w:sz w:val="22"/>
          <w:szCs w:val="22"/>
        </w:rPr>
        <w:t>A proposal shall contain no interlineations, erasures, or overwriting except, as necessary to correct errors made by the bidder, in which case such corrections shall be initialled by the person or persons signing the proposal.</w:t>
      </w:r>
      <w:r w:rsidR="00544974">
        <w:rPr>
          <w:rFonts w:ascii="Arial" w:hAnsi="Arial" w:cs="Arial"/>
          <w:sz w:val="22"/>
          <w:szCs w:val="22"/>
        </w:rPr>
        <w:t xml:space="preserve"> </w:t>
      </w:r>
      <w:r w:rsidR="00F4017E" w:rsidRPr="00091745">
        <w:rPr>
          <w:rFonts w:ascii="Arial" w:hAnsi="Arial" w:cs="Arial"/>
          <w:sz w:val="22"/>
          <w:szCs w:val="22"/>
        </w:rPr>
        <w:t xml:space="preserve"> </w:t>
      </w:r>
    </w:p>
    <w:p w14:paraId="31D4F3A8" w14:textId="77777777" w:rsidR="004F63E9" w:rsidRPr="00091745" w:rsidRDefault="004F63E9" w:rsidP="009F070C">
      <w:pPr>
        <w:pStyle w:val="BodyText"/>
        <w:spacing w:after="0"/>
        <w:ind w:left="0"/>
        <w:rPr>
          <w:rFonts w:ascii="Arial" w:hAnsi="Arial" w:cs="Arial"/>
          <w:sz w:val="22"/>
          <w:szCs w:val="22"/>
        </w:rPr>
      </w:pPr>
    </w:p>
    <w:p w14:paraId="51944301" w14:textId="34981046" w:rsidR="009F070C" w:rsidRPr="00091745" w:rsidRDefault="009F070C" w:rsidP="009F589D">
      <w:pPr>
        <w:autoSpaceDE w:val="0"/>
        <w:autoSpaceDN w:val="0"/>
        <w:adjustRightInd w:val="0"/>
        <w:rPr>
          <w:rFonts w:cs="Arial"/>
          <w:sz w:val="22"/>
          <w:szCs w:val="22"/>
          <w:lang w:val="en-GB"/>
        </w:rPr>
      </w:pPr>
      <w:r w:rsidRPr="00091745">
        <w:rPr>
          <w:rFonts w:cs="Arial"/>
          <w:sz w:val="22"/>
          <w:szCs w:val="22"/>
          <w:lang w:val="en-GB"/>
        </w:rPr>
        <w:t xml:space="preserve">It shall be the Bidder’s responsibility to obtain a confirmation of receipt </w:t>
      </w:r>
      <w:r w:rsidR="00F071BF" w:rsidRPr="00091745">
        <w:rPr>
          <w:rFonts w:cs="Arial"/>
          <w:sz w:val="22"/>
          <w:szCs w:val="22"/>
          <w:lang w:val="en-GB"/>
        </w:rPr>
        <w:t xml:space="preserve">by WHO </w:t>
      </w:r>
      <w:r w:rsidRPr="00091745">
        <w:rPr>
          <w:rFonts w:cs="Arial"/>
          <w:sz w:val="22"/>
          <w:szCs w:val="22"/>
          <w:lang w:val="en-GB"/>
        </w:rPr>
        <w:t xml:space="preserve">of </w:t>
      </w:r>
      <w:r w:rsidR="003F5CBD" w:rsidRPr="00091745">
        <w:rPr>
          <w:rFonts w:cs="Arial"/>
          <w:sz w:val="22"/>
          <w:szCs w:val="22"/>
          <w:lang w:val="en-GB"/>
        </w:rPr>
        <w:t>the signed Acknowledgement form (</w:t>
      </w:r>
      <w:r w:rsidR="00CB313A" w:rsidRPr="00091745">
        <w:rPr>
          <w:rFonts w:cs="Arial"/>
          <w:sz w:val="22"/>
          <w:szCs w:val="22"/>
          <w:lang w:val="en-GB"/>
        </w:rPr>
        <w:t>see section</w:t>
      </w:r>
      <w:r w:rsidR="00CB313A">
        <w:rPr>
          <w:rFonts w:cs="Arial"/>
          <w:sz w:val="22"/>
          <w:szCs w:val="22"/>
          <w:lang w:val="en-GB"/>
        </w:rPr>
        <w:t xml:space="preserve"> “</w:t>
      </w:r>
      <w:r w:rsidR="00CB313A" w:rsidRPr="00AE132A">
        <w:rPr>
          <w:rFonts w:cs="Arial"/>
          <w:sz w:val="22"/>
          <w:szCs w:val="22"/>
          <w:lang w:val="en-GB"/>
        </w:rPr>
        <w:t>Intention to Bid</w:t>
      </w:r>
      <w:r w:rsidR="00CB313A">
        <w:rPr>
          <w:rFonts w:cs="Arial"/>
          <w:sz w:val="22"/>
          <w:szCs w:val="22"/>
          <w:lang w:val="en-GB"/>
        </w:rPr>
        <w:t>”</w:t>
      </w:r>
      <w:r w:rsidR="009F589D">
        <w:rPr>
          <w:rFonts w:cs="Arial"/>
          <w:sz w:val="22"/>
          <w:szCs w:val="22"/>
          <w:lang w:val="en-GB"/>
        </w:rPr>
        <w:t xml:space="preserve"> </w:t>
      </w:r>
      <w:r w:rsidR="009F589D">
        <w:rPr>
          <w:rFonts w:cs="Arial"/>
          <w:sz w:val="22"/>
          <w:szCs w:val="22"/>
          <w:lang w:val="en-GB"/>
        </w:rPr>
        <w:fldChar w:fldCharType="begin"/>
      </w:r>
      <w:r w:rsidR="009F589D">
        <w:rPr>
          <w:rFonts w:cs="Arial"/>
          <w:sz w:val="22"/>
          <w:szCs w:val="22"/>
          <w:lang w:val="en-GB"/>
        </w:rPr>
        <w:instrText xml:space="preserve"> REF _Ref499718894 \r \h </w:instrText>
      </w:r>
      <w:r w:rsidR="009F589D">
        <w:rPr>
          <w:rFonts w:cs="Arial"/>
          <w:sz w:val="22"/>
          <w:szCs w:val="22"/>
          <w:lang w:val="en-GB"/>
        </w:rPr>
      </w:r>
      <w:r w:rsidR="009F589D">
        <w:rPr>
          <w:rFonts w:cs="Arial"/>
          <w:sz w:val="22"/>
          <w:szCs w:val="22"/>
          <w:lang w:val="en-GB"/>
        </w:rPr>
        <w:fldChar w:fldCharType="separate"/>
      </w:r>
      <w:r w:rsidR="004929BF">
        <w:rPr>
          <w:rFonts w:cs="Arial"/>
          <w:sz w:val="22"/>
          <w:szCs w:val="22"/>
          <w:lang w:val="en-GB"/>
        </w:rPr>
        <w:t>4.2</w:t>
      </w:r>
      <w:r w:rsidR="009F589D">
        <w:rPr>
          <w:rFonts w:cs="Arial"/>
          <w:sz w:val="22"/>
          <w:szCs w:val="22"/>
          <w:lang w:val="en-GB"/>
        </w:rPr>
        <w:fldChar w:fldCharType="end"/>
      </w:r>
      <w:r w:rsidR="009F589D">
        <w:rPr>
          <w:rFonts w:cs="Arial"/>
          <w:sz w:val="22"/>
          <w:szCs w:val="22"/>
          <w:lang w:val="en-GB"/>
        </w:rPr>
        <w:fldChar w:fldCharType="begin"/>
      </w:r>
      <w:r w:rsidR="009F589D">
        <w:rPr>
          <w:rFonts w:cs="Arial"/>
          <w:sz w:val="22"/>
          <w:szCs w:val="22"/>
          <w:lang w:val="en-GB"/>
        </w:rPr>
        <w:instrText xml:space="preserve"> REF _Ref499718894 \r \h </w:instrText>
      </w:r>
      <w:r w:rsidR="009F589D">
        <w:rPr>
          <w:rFonts w:cs="Arial"/>
          <w:sz w:val="22"/>
          <w:szCs w:val="22"/>
          <w:lang w:val="en-GB"/>
        </w:rPr>
      </w:r>
      <w:r w:rsidR="009F589D">
        <w:rPr>
          <w:rFonts w:cs="Arial"/>
          <w:sz w:val="22"/>
          <w:szCs w:val="22"/>
          <w:lang w:val="en-GB"/>
        </w:rPr>
        <w:fldChar w:fldCharType="separate"/>
      </w:r>
      <w:r w:rsidR="004929BF">
        <w:rPr>
          <w:rFonts w:cs="Arial"/>
          <w:sz w:val="22"/>
          <w:szCs w:val="22"/>
          <w:lang w:val="en-GB"/>
        </w:rPr>
        <w:t>4.2</w:t>
      </w:r>
      <w:r w:rsidR="009F589D">
        <w:rPr>
          <w:rFonts w:cs="Arial"/>
          <w:sz w:val="22"/>
          <w:szCs w:val="22"/>
          <w:lang w:val="en-GB"/>
        </w:rPr>
        <w:fldChar w:fldCharType="end"/>
      </w:r>
      <w:r w:rsidR="00CB313A">
        <w:rPr>
          <w:rFonts w:cs="Arial"/>
          <w:sz w:val="22"/>
          <w:szCs w:val="22"/>
          <w:lang w:val="en-GB"/>
        </w:rPr>
        <w:t xml:space="preserve"> above</w:t>
      </w:r>
      <w:r w:rsidR="003F5CBD" w:rsidRPr="00091745">
        <w:rPr>
          <w:rFonts w:cs="Arial"/>
          <w:sz w:val="22"/>
          <w:szCs w:val="22"/>
          <w:lang w:val="en-GB"/>
        </w:rPr>
        <w:t xml:space="preserve">) and </w:t>
      </w:r>
      <w:r w:rsidRPr="00091745">
        <w:rPr>
          <w:rFonts w:cs="Arial"/>
          <w:sz w:val="22"/>
          <w:szCs w:val="22"/>
          <w:lang w:val="en-GB"/>
        </w:rPr>
        <w:t>the proposal, marking in particular the Bid Reference number and the date and time of receipt by WHO.</w:t>
      </w:r>
    </w:p>
    <w:p w14:paraId="3FDB6870" w14:textId="77777777" w:rsidR="009F070C" w:rsidRPr="00091745" w:rsidRDefault="009F070C" w:rsidP="009F070C">
      <w:pPr>
        <w:autoSpaceDE w:val="0"/>
        <w:autoSpaceDN w:val="0"/>
        <w:adjustRightInd w:val="0"/>
        <w:rPr>
          <w:rFonts w:cs="Arial"/>
          <w:sz w:val="22"/>
          <w:szCs w:val="22"/>
          <w:lang w:val="en-GB"/>
        </w:rPr>
      </w:pPr>
    </w:p>
    <w:p w14:paraId="5F4259D1" w14:textId="77777777" w:rsidR="00074C4A" w:rsidRPr="00091745" w:rsidRDefault="00074C4A" w:rsidP="009F070C">
      <w:pPr>
        <w:autoSpaceDE w:val="0"/>
        <w:autoSpaceDN w:val="0"/>
        <w:adjustRightInd w:val="0"/>
        <w:rPr>
          <w:rFonts w:cs="Arial"/>
          <w:sz w:val="22"/>
          <w:szCs w:val="22"/>
          <w:lang w:val="en-GB"/>
        </w:rPr>
      </w:pPr>
      <w:r w:rsidRPr="00091745">
        <w:rPr>
          <w:rFonts w:cs="Arial"/>
          <w:sz w:val="22"/>
          <w:szCs w:val="22"/>
          <w:lang w:val="en-GB"/>
        </w:rPr>
        <w:lastRenderedPageBreak/>
        <w:t xml:space="preserve">WHO may, at its own discretion, extend </w:t>
      </w:r>
      <w:r w:rsidR="00CC2A77" w:rsidRPr="00091745">
        <w:rPr>
          <w:rFonts w:cs="Arial"/>
          <w:sz w:val="22"/>
          <w:szCs w:val="22"/>
          <w:lang w:val="en-GB"/>
        </w:rPr>
        <w:t>the</w:t>
      </w:r>
      <w:r w:rsidRPr="00091745">
        <w:rPr>
          <w:rFonts w:cs="Arial"/>
          <w:sz w:val="22"/>
          <w:szCs w:val="22"/>
          <w:lang w:val="en-GB"/>
        </w:rPr>
        <w:t xml:space="preserve"> closing date for the submission of proposals by notifying all bidders thereof in writing. </w:t>
      </w:r>
    </w:p>
    <w:p w14:paraId="0F7C8B8F" w14:textId="77777777" w:rsidR="00450E77" w:rsidRPr="00091745" w:rsidRDefault="00450E77" w:rsidP="009F070C">
      <w:pPr>
        <w:autoSpaceDE w:val="0"/>
        <w:autoSpaceDN w:val="0"/>
        <w:adjustRightInd w:val="0"/>
        <w:rPr>
          <w:rFonts w:cs="Arial"/>
          <w:sz w:val="22"/>
          <w:szCs w:val="22"/>
          <w:lang w:val="en-GB"/>
        </w:rPr>
      </w:pPr>
    </w:p>
    <w:p w14:paraId="38029E41" w14:textId="4070B7B9" w:rsidR="00074C4A" w:rsidRDefault="00074C4A">
      <w:pPr>
        <w:autoSpaceDE w:val="0"/>
        <w:autoSpaceDN w:val="0"/>
        <w:adjustRightInd w:val="0"/>
        <w:rPr>
          <w:rFonts w:cs="Arial"/>
          <w:sz w:val="22"/>
          <w:szCs w:val="22"/>
          <w:lang w:val="en-GB"/>
        </w:rPr>
      </w:pPr>
      <w:r w:rsidRPr="00091745">
        <w:rPr>
          <w:rFonts w:cs="Arial"/>
          <w:sz w:val="22"/>
          <w:szCs w:val="22"/>
          <w:lang w:val="en-GB"/>
        </w:rPr>
        <w:t xml:space="preserve">Any proposal received by WHO after the closing date for submission of proposals </w:t>
      </w:r>
      <w:r w:rsidR="007C5335">
        <w:rPr>
          <w:rFonts w:cs="Arial"/>
          <w:sz w:val="22"/>
          <w:szCs w:val="22"/>
          <w:lang w:val="en-GB"/>
        </w:rPr>
        <w:t>will</w:t>
      </w:r>
      <w:r w:rsidR="00D22045" w:rsidRPr="00091745">
        <w:rPr>
          <w:rFonts w:cs="Arial"/>
          <w:sz w:val="22"/>
          <w:szCs w:val="22"/>
          <w:lang w:val="en-GB"/>
        </w:rPr>
        <w:t xml:space="preserve"> </w:t>
      </w:r>
      <w:r w:rsidRPr="00091745">
        <w:rPr>
          <w:rFonts w:cs="Arial"/>
          <w:sz w:val="22"/>
          <w:szCs w:val="22"/>
          <w:lang w:val="en-GB"/>
        </w:rPr>
        <w:t>be rejected.</w:t>
      </w:r>
      <w:r w:rsidR="00544974">
        <w:rPr>
          <w:rFonts w:cs="Arial"/>
          <w:sz w:val="22"/>
          <w:szCs w:val="22"/>
          <w:lang w:val="en-GB"/>
        </w:rPr>
        <w:t xml:space="preserve"> </w:t>
      </w:r>
    </w:p>
    <w:p w14:paraId="577DEB05" w14:textId="77777777" w:rsidR="00D22045" w:rsidRDefault="00D22045" w:rsidP="00D22045">
      <w:pPr>
        <w:autoSpaceDE w:val="0"/>
        <w:autoSpaceDN w:val="0"/>
        <w:adjustRightInd w:val="0"/>
        <w:rPr>
          <w:rFonts w:cs="Arial"/>
          <w:sz w:val="22"/>
          <w:szCs w:val="22"/>
          <w:lang w:val="en-GB"/>
        </w:rPr>
      </w:pPr>
    </w:p>
    <w:p w14:paraId="14ADFCA1" w14:textId="0B5A3DEA" w:rsidR="00D22045" w:rsidRPr="00091745" w:rsidRDefault="00280E07" w:rsidP="00280E07">
      <w:pPr>
        <w:autoSpaceDE w:val="0"/>
        <w:autoSpaceDN w:val="0"/>
        <w:adjustRightInd w:val="0"/>
        <w:rPr>
          <w:rFonts w:cs="Arial"/>
          <w:sz w:val="22"/>
          <w:szCs w:val="22"/>
          <w:lang w:val="en-GB"/>
        </w:rPr>
      </w:pPr>
      <w:r w:rsidRPr="00D409E9">
        <w:rPr>
          <w:rFonts w:cs="Arial"/>
          <w:b/>
          <w:sz w:val="22"/>
          <w:szCs w:val="22"/>
          <w:lang w:val="en-GB"/>
        </w:rPr>
        <w:t>WHO may, at its discretion</w:t>
      </w:r>
      <w:r>
        <w:rPr>
          <w:rFonts w:cs="Arial"/>
          <w:b/>
          <w:sz w:val="22"/>
          <w:szCs w:val="22"/>
          <w:lang w:val="en-GB"/>
        </w:rPr>
        <w:t xml:space="preserve">, </w:t>
      </w:r>
      <w:r w:rsidRPr="00D409E9">
        <w:rPr>
          <w:rFonts w:cs="Arial"/>
          <w:b/>
          <w:sz w:val="22"/>
          <w:szCs w:val="22"/>
          <w:lang w:val="en-GB"/>
        </w:rPr>
        <w:t xml:space="preserve">reject late bids. </w:t>
      </w:r>
      <w:r w:rsidR="00D22045">
        <w:rPr>
          <w:rFonts w:cs="Arial"/>
          <w:b/>
          <w:sz w:val="22"/>
          <w:szCs w:val="22"/>
          <w:lang w:val="en-GB"/>
        </w:rPr>
        <w:t>Bidders are therefore advised to ensure that they have taken all steps to submit their proposals in advance of the above closing date and time.</w:t>
      </w:r>
    </w:p>
    <w:p w14:paraId="71C16FD9" w14:textId="77777777" w:rsidR="002C29C8" w:rsidRPr="00091745" w:rsidRDefault="002C29C8" w:rsidP="00827F24">
      <w:pPr>
        <w:widowControl w:val="0"/>
        <w:autoSpaceDE w:val="0"/>
        <w:autoSpaceDN w:val="0"/>
        <w:adjustRightInd w:val="0"/>
        <w:spacing w:line="240" w:lineRule="atLeast"/>
        <w:rPr>
          <w:rFonts w:cs="Arial"/>
          <w:sz w:val="22"/>
          <w:szCs w:val="22"/>
          <w:lang w:val="en-GB"/>
        </w:rPr>
      </w:pPr>
    </w:p>
    <w:p w14:paraId="24ECBCF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15" w:name="_Toc108259896"/>
      <w:bookmarkStart w:id="516" w:name="_Toc122240166"/>
      <w:bookmarkStart w:id="517" w:name="_Toc122246475"/>
      <w:bookmarkStart w:id="518" w:name="_Toc191446318"/>
      <w:bookmarkStart w:id="519" w:name="_Ref322355843"/>
      <w:bookmarkStart w:id="520" w:name="_Ref322355975"/>
      <w:bookmarkStart w:id="521" w:name="_Ref490146696"/>
      <w:bookmarkStart w:id="522" w:name="_Ref499719654"/>
      <w:bookmarkStart w:id="523" w:name="_Ref501033573"/>
      <w:bookmarkStart w:id="524" w:name="_Ref501552018"/>
      <w:bookmarkStart w:id="525" w:name="_Toc78971483"/>
      <w:r w:rsidRPr="00091745">
        <w:rPr>
          <w:sz w:val="22"/>
          <w:szCs w:val="22"/>
        </w:rPr>
        <w:t xml:space="preserve">Period of Validity of </w:t>
      </w:r>
      <w:bookmarkEnd w:id="515"/>
      <w:bookmarkEnd w:id="516"/>
      <w:bookmarkEnd w:id="517"/>
      <w:r w:rsidRPr="00091745">
        <w:rPr>
          <w:sz w:val="22"/>
          <w:szCs w:val="22"/>
        </w:rPr>
        <w:t>Proposals</w:t>
      </w:r>
      <w:bookmarkEnd w:id="518"/>
      <w:bookmarkEnd w:id="519"/>
      <w:bookmarkEnd w:id="520"/>
      <w:bookmarkEnd w:id="521"/>
      <w:bookmarkEnd w:id="522"/>
      <w:bookmarkEnd w:id="523"/>
      <w:bookmarkEnd w:id="524"/>
      <w:bookmarkEnd w:id="525"/>
    </w:p>
    <w:p w14:paraId="291AF1C8" w14:textId="77777777" w:rsidR="00141137" w:rsidRPr="00091745" w:rsidRDefault="00141137" w:rsidP="00F02294">
      <w:pPr>
        <w:tabs>
          <w:tab w:val="left" w:pos="142"/>
        </w:tabs>
        <w:autoSpaceDE w:val="0"/>
        <w:autoSpaceDN w:val="0"/>
        <w:adjustRightInd w:val="0"/>
        <w:rPr>
          <w:rFonts w:cs="Arial"/>
          <w:sz w:val="22"/>
          <w:szCs w:val="22"/>
          <w:lang w:val="en-GB"/>
        </w:rPr>
      </w:pPr>
    </w:p>
    <w:p w14:paraId="09BA3E28" w14:textId="74F988B1" w:rsidR="00141137" w:rsidRPr="00091745" w:rsidRDefault="00141137" w:rsidP="00342863">
      <w:pPr>
        <w:tabs>
          <w:tab w:val="left" w:pos="142"/>
        </w:tabs>
        <w:autoSpaceDE w:val="0"/>
        <w:autoSpaceDN w:val="0"/>
        <w:adjustRightInd w:val="0"/>
        <w:rPr>
          <w:rFonts w:cs="Arial"/>
          <w:sz w:val="22"/>
          <w:szCs w:val="22"/>
          <w:lang w:val="en-GB"/>
        </w:rPr>
      </w:pPr>
      <w:r w:rsidRPr="00091745">
        <w:rPr>
          <w:rFonts w:cs="Arial"/>
          <w:sz w:val="22"/>
          <w:szCs w:val="22"/>
          <w:lang w:val="en-GB"/>
        </w:rPr>
        <w:t xml:space="preserve">The offer outlined in the proposal must be valid for a minimum period of </w:t>
      </w:r>
      <w:permStart w:id="65694093" w:edGrp="everyone"/>
      <w:r w:rsidR="00C22ACB" w:rsidRPr="005B3126">
        <w:rPr>
          <w:rFonts w:cs="Arial"/>
          <w:b/>
          <w:bCs/>
          <w:i/>
          <w:iCs/>
          <w:sz w:val="22"/>
          <w:szCs w:val="22"/>
          <w:lang w:val="en-GB"/>
        </w:rPr>
        <w:t>1</w:t>
      </w:r>
      <w:r w:rsidR="00342863" w:rsidRPr="005B3126">
        <w:rPr>
          <w:rFonts w:cs="Arial"/>
          <w:b/>
          <w:bCs/>
          <w:i/>
          <w:iCs/>
          <w:sz w:val="22"/>
          <w:szCs w:val="22"/>
          <w:lang w:val="en-GB"/>
        </w:rPr>
        <w:t>8</w:t>
      </w:r>
      <w:r w:rsidR="00C22ACB" w:rsidRPr="005B3126">
        <w:rPr>
          <w:rFonts w:cs="Arial"/>
          <w:b/>
          <w:bCs/>
          <w:i/>
          <w:iCs/>
          <w:sz w:val="22"/>
          <w:szCs w:val="22"/>
          <w:lang w:val="en-GB"/>
        </w:rPr>
        <w:t>0</w:t>
      </w:r>
      <w:permEnd w:id="65694093"/>
      <w:r w:rsidR="00C22ACB" w:rsidRPr="00091745">
        <w:rPr>
          <w:rFonts w:cs="Arial"/>
          <w:sz w:val="22"/>
          <w:szCs w:val="22"/>
          <w:lang w:val="en-GB"/>
        </w:rPr>
        <w:t xml:space="preserve"> </w:t>
      </w:r>
      <w:r w:rsidRPr="00091745">
        <w:rPr>
          <w:rFonts w:cs="Arial"/>
          <w:sz w:val="22"/>
          <w:szCs w:val="22"/>
          <w:lang w:val="en-GB"/>
        </w:rPr>
        <w:t>calendar days after the closing date</w:t>
      </w:r>
      <w:r w:rsidR="008C25C4">
        <w:rPr>
          <w:rFonts w:cs="Arial"/>
          <w:sz w:val="22"/>
          <w:szCs w:val="22"/>
          <w:lang w:val="en-GB"/>
        </w:rPr>
        <w:t xml:space="preserve"> for submission of proposals</w:t>
      </w:r>
      <w:r w:rsidRPr="00091745">
        <w:rPr>
          <w:rFonts w:cs="Arial"/>
          <w:sz w:val="22"/>
          <w:szCs w:val="22"/>
          <w:lang w:val="en-GB"/>
        </w:rPr>
        <w:t>. A proposal valid for a shorter period may be rejected by WHO. In exceptional circumstances, WHO may solicit the bidder’s consent to an extension of the period of validity.</w:t>
      </w:r>
      <w:r w:rsidR="00544974">
        <w:rPr>
          <w:rFonts w:cs="Arial"/>
          <w:sz w:val="22"/>
          <w:szCs w:val="22"/>
          <w:lang w:val="en-GB"/>
        </w:rPr>
        <w:t xml:space="preserve"> </w:t>
      </w:r>
      <w:r w:rsidRPr="00091745">
        <w:rPr>
          <w:rFonts w:cs="Arial"/>
          <w:sz w:val="22"/>
          <w:szCs w:val="22"/>
          <w:lang w:val="en-GB"/>
        </w:rPr>
        <w:t xml:space="preserve">The request and the responses thereto shall be made in writing. </w:t>
      </w:r>
      <w:r w:rsidR="003222FA" w:rsidRPr="00091745">
        <w:rPr>
          <w:rFonts w:cs="Arial"/>
          <w:sz w:val="22"/>
          <w:szCs w:val="22"/>
          <w:lang w:val="en-GB"/>
        </w:rPr>
        <w:t>Any bidder granting such an extension will not, however, be</w:t>
      </w:r>
      <w:r w:rsidR="00544974">
        <w:rPr>
          <w:rFonts w:cs="Arial"/>
          <w:sz w:val="22"/>
          <w:szCs w:val="22"/>
          <w:lang w:val="en-GB"/>
        </w:rPr>
        <w:t xml:space="preserve"> </w:t>
      </w:r>
      <w:r w:rsidR="003222FA" w:rsidRPr="00091745">
        <w:rPr>
          <w:rFonts w:cs="Arial"/>
          <w:sz w:val="22"/>
          <w:szCs w:val="22"/>
          <w:lang w:val="en-GB"/>
        </w:rPr>
        <w:t>permitted to otherwise modify its proposal.</w:t>
      </w:r>
    </w:p>
    <w:p w14:paraId="48EF365C" w14:textId="77777777" w:rsidR="00F86C53" w:rsidRPr="00091745" w:rsidRDefault="00F86C53" w:rsidP="00F02294">
      <w:pPr>
        <w:tabs>
          <w:tab w:val="left" w:pos="142"/>
        </w:tabs>
        <w:autoSpaceDE w:val="0"/>
        <w:autoSpaceDN w:val="0"/>
        <w:adjustRightInd w:val="0"/>
        <w:rPr>
          <w:rFonts w:cs="Arial"/>
          <w:sz w:val="22"/>
          <w:szCs w:val="22"/>
          <w:lang w:val="en-GB"/>
        </w:rPr>
      </w:pPr>
    </w:p>
    <w:p w14:paraId="1C05393F"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26" w:name="_Toc108259898"/>
      <w:bookmarkStart w:id="527" w:name="_Toc122240168"/>
      <w:bookmarkStart w:id="528" w:name="_Toc122246477"/>
      <w:bookmarkStart w:id="529" w:name="_Toc191446320"/>
      <w:bookmarkStart w:id="530" w:name="_Toc78971484"/>
      <w:r w:rsidRPr="00091745">
        <w:rPr>
          <w:sz w:val="22"/>
          <w:szCs w:val="22"/>
        </w:rPr>
        <w:t xml:space="preserve">Modification and Withdrawal of </w:t>
      </w:r>
      <w:bookmarkEnd w:id="526"/>
      <w:bookmarkEnd w:id="527"/>
      <w:bookmarkEnd w:id="528"/>
      <w:r w:rsidRPr="00091745">
        <w:rPr>
          <w:sz w:val="22"/>
          <w:szCs w:val="22"/>
        </w:rPr>
        <w:t>Proposals</w:t>
      </w:r>
      <w:bookmarkEnd w:id="529"/>
      <w:bookmarkEnd w:id="530"/>
    </w:p>
    <w:p w14:paraId="0F71E6DA" w14:textId="77777777" w:rsidR="00141137" w:rsidRPr="00091745" w:rsidRDefault="00141137" w:rsidP="00F02294">
      <w:pPr>
        <w:tabs>
          <w:tab w:val="left" w:pos="142"/>
        </w:tabs>
        <w:autoSpaceDE w:val="0"/>
        <w:autoSpaceDN w:val="0"/>
        <w:adjustRightInd w:val="0"/>
        <w:rPr>
          <w:rFonts w:cs="Arial"/>
          <w:sz w:val="22"/>
          <w:szCs w:val="22"/>
          <w:lang w:val="en-GB"/>
        </w:rPr>
      </w:pPr>
    </w:p>
    <w:p w14:paraId="1FB1FF2E" w14:textId="68EF90E4"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The bidder may withdraw its proposal any</w:t>
      </w:r>
      <w:r w:rsidR="002A24B9" w:rsidRPr="00091745">
        <w:rPr>
          <w:rFonts w:cs="Arial"/>
          <w:sz w:val="22"/>
          <w:szCs w:val="22"/>
          <w:lang w:val="en-GB"/>
        </w:rPr>
        <w:t xml:space="preserve"> </w:t>
      </w:r>
      <w:r w:rsidRPr="00091745">
        <w:rPr>
          <w:rFonts w:cs="Arial"/>
          <w:sz w:val="22"/>
          <w:szCs w:val="22"/>
          <w:lang w:val="en-GB"/>
        </w:rPr>
        <w:t xml:space="preserve">time after the proposal’s submission and before the </w:t>
      </w:r>
      <w:r w:rsidR="00666112" w:rsidRPr="00091745">
        <w:rPr>
          <w:rFonts w:cs="Arial"/>
          <w:sz w:val="22"/>
          <w:szCs w:val="22"/>
          <w:lang w:val="en-GB"/>
        </w:rPr>
        <w:t>closing date for submission of proposals</w:t>
      </w:r>
      <w:r w:rsidRPr="00091745">
        <w:rPr>
          <w:rFonts w:cs="Arial"/>
          <w:sz w:val="22"/>
          <w:szCs w:val="22"/>
          <w:lang w:val="en-GB"/>
        </w:rPr>
        <w:t xml:space="preserve">, provided that written notice of the withdrawal is received by WHO </w:t>
      </w:r>
      <w:r w:rsidR="004C0EC2" w:rsidRPr="00091745">
        <w:rPr>
          <w:rFonts w:cs="Arial"/>
          <w:sz w:val="22"/>
          <w:szCs w:val="22"/>
          <w:lang w:val="en-GB"/>
        </w:rPr>
        <w:t xml:space="preserve">via </w:t>
      </w:r>
      <w:r w:rsidR="00C22ACB">
        <w:rPr>
          <w:rFonts w:cs="Arial"/>
          <w:sz w:val="22"/>
          <w:szCs w:val="22"/>
          <w:lang w:val="en-GB"/>
        </w:rPr>
        <w:t>e</w:t>
      </w:r>
      <w:r w:rsidR="004C0EC2" w:rsidRPr="00091745">
        <w:rPr>
          <w:rFonts w:cs="Arial"/>
          <w:sz w:val="22"/>
          <w:szCs w:val="22"/>
          <w:lang w:val="en-GB"/>
        </w:rPr>
        <w:t>mail</w:t>
      </w:r>
      <w:r w:rsidR="00A97A7A" w:rsidRPr="00091745">
        <w:rPr>
          <w:rFonts w:cs="Arial"/>
          <w:sz w:val="22"/>
          <w:szCs w:val="22"/>
          <w:lang w:val="en-GB"/>
        </w:rPr>
        <w:t xml:space="preserve"> or</w:t>
      </w:r>
      <w:r w:rsidR="004C0EC2" w:rsidRPr="00091745">
        <w:rPr>
          <w:rFonts w:cs="Arial"/>
          <w:sz w:val="22"/>
          <w:szCs w:val="22"/>
          <w:lang w:val="en-GB"/>
        </w:rPr>
        <w:t xml:space="preserve"> mail as provided in section </w:t>
      </w:r>
      <w:r w:rsidR="008C68CA">
        <w:rPr>
          <w:rFonts w:cs="Arial"/>
          <w:sz w:val="22"/>
          <w:szCs w:val="22"/>
          <w:lang w:val="en-GB"/>
        </w:rPr>
        <w:fldChar w:fldCharType="begin"/>
      </w:r>
      <w:r w:rsidR="008C68CA">
        <w:rPr>
          <w:rFonts w:cs="Arial"/>
          <w:sz w:val="22"/>
          <w:szCs w:val="22"/>
          <w:lang w:val="en-GB"/>
        </w:rPr>
        <w:instrText xml:space="preserve"> REF _Ref501551963 \r \h </w:instrText>
      </w:r>
      <w:r w:rsidR="008C68CA">
        <w:rPr>
          <w:rFonts w:cs="Arial"/>
          <w:sz w:val="22"/>
          <w:szCs w:val="22"/>
          <w:lang w:val="en-GB"/>
        </w:rPr>
      </w:r>
      <w:r w:rsidR="008C68CA">
        <w:rPr>
          <w:rFonts w:cs="Arial"/>
          <w:sz w:val="22"/>
          <w:szCs w:val="22"/>
          <w:lang w:val="en-GB"/>
        </w:rPr>
        <w:fldChar w:fldCharType="separate"/>
      </w:r>
      <w:r w:rsidR="004929BF">
        <w:rPr>
          <w:rFonts w:cs="Arial"/>
          <w:sz w:val="22"/>
          <w:szCs w:val="22"/>
          <w:lang w:val="en-GB"/>
        </w:rPr>
        <w:t>4.7</w:t>
      </w:r>
      <w:r w:rsidR="008C68CA">
        <w:rPr>
          <w:rFonts w:cs="Arial"/>
          <w:sz w:val="22"/>
          <w:szCs w:val="22"/>
          <w:lang w:val="en-GB"/>
        </w:rPr>
        <w:fldChar w:fldCharType="end"/>
      </w:r>
      <w:r w:rsidR="008C68CA">
        <w:rPr>
          <w:rFonts w:cs="Arial"/>
          <w:sz w:val="22"/>
          <w:szCs w:val="22"/>
          <w:lang w:val="en-GB"/>
        </w:rPr>
        <w:t xml:space="preserve"> </w:t>
      </w:r>
      <w:r w:rsidR="004C0EC2" w:rsidRPr="00091745">
        <w:rPr>
          <w:rFonts w:cs="Arial"/>
          <w:sz w:val="22"/>
          <w:szCs w:val="22"/>
          <w:lang w:val="en-GB"/>
        </w:rPr>
        <w:t>above,</w:t>
      </w:r>
      <w:r w:rsidR="00544974">
        <w:rPr>
          <w:rFonts w:cs="Arial"/>
          <w:sz w:val="22"/>
          <w:szCs w:val="22"/>
          <w:lang w:val="en-GB"/>
        </w:rPr>
        <w:t xml:space="preserve"> </w:t>
      </w:r>
      <w:r w:rsidRPr="00091745">
        <w:rPr>
          <w:rFonts w:cs="Arial"/>
          <w:sz w:val="22"/>
          <w:szCs w:val="22"/>
          <w:lang w:val="en-GB"/>
        </w:rPr>
        <w:t xml:space="preserve">prior to the </w:t>
      </w:r>
      <w:r w:rsidR="00134F65">
        <w:rPr>
          <w:rFonts w:cs="Arial"/>
          <w:sz w:val="22"/>
          <w:szCs w:val="22"/>
          <w:lang w:val="en-GB"/>
        </w:rPr>
        <w:t>Closing Date for Submission of Proposals.</w:t>
      </w:r>
    </w:p>
    <w:p w14:paraId="0A975437" w14:textId="77777777" w:rsidR="00141137" w:rsidRPr="00091745" w:rsidRDefault="00141137" w:rsidP="00F02294">
      <w:pPr>
        <w:tabs>
          <w:tab w:val="left" w:pos="142"/>
        </w:tabs>
        <w:autoSpaceDE w:val="0"/>
        <w:autoSpaceDN w:val="0"/>
        <w:adjustRightInd w:val="0"/>
        <w:rPr>
          <w:rFonts w:cs="Arial"/>
          <w:sz w:val="22"/>
          <w:szCs w:val="22"/>
          <w:lang w:val="en-GB"/>
        </w:rPr>
      </w:pPr>
    </w:p>
    <w:p w14:paraId="6A8686EA" w14:textId="2AD2CC69"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 xml:space="preserve">No proposal may be modified after </w:t>
      </w:r>
      <w:r w:rsidR="00D22045">
        <w:rPr>
          <w:rFonts w:cs="Arial"/>
          <w:sz w:val="22"/>
          <w:szCs w:val="22"/>
          <w:lang w:val="en-GB"/>
        </w:rPr>
        <w:t>the closing date for submission of proposals</w:t>
      </w:r>
      <w:r w:rsidRPr="00091745">
        <w:rPr>
          <w:rFonts w:cs="Arial"/>
          <w:sz w:val="22"/>
          <w:szCs w:val="22"/>
          <w:lang w:val="en-GB"/>
        </w:rPr>
        <w:t>, unless WHO has issued an amendment to the RFP allowing such modifications (see section</w:t>
      </w:r>
      <w:r w:rsidR="00134F65">
        <w:rPr>
          <w:rFonts w:cs="Arial"/>
          <w:sz w:val="22"/>
          <w:szCs w:val="22"/>
          <w:lang w:val="en-GB"/>
        </w:rPr>
        <w:t xml:space="preserve"> </w:t>
      </w:r>
      <w:r w:rsidR="008C68CA">
        <w:rPr>
          <w:rFonts w:cs="Arial"/>
          <w:sz w:val="22"/>
          <w:szCs w:val="22"/>
          <w:lang w:val="en-GB"/>
        </w:rPr>
        <w:fldChar w:fldCharType="begin"/>
      </w:r>
      <w:r w:rsidR="008C68CA">
        <w:rPr>
          <w:rFonts w:cs="Arial"/>
          <w:sz w:val="22"/>
          <w:szCs w:val="22"/>
          <w:lang w:val="en-GB"/>
        </w:rPr>
        <w:instrText xml:space="preserve"> REF _Ref121647053 \r \h </w:instrText>
      </w:r>
      <w:r w:rsidR="008C68CA">
        <w:rPr>
          <w:rFonts w:cs="Arial"/>
          <w:sz w:val="22"/>
          <w:szCs w:val="22"/>
          <w:lang w:val="en-GB"/>
        </w:rPr>
      </w:r>
      <w:r w:rsidR="008C68CA">
        <w:rPr>
          <w:rFonts w:cs="Arial"/>
          <w:sz w:val="22"/>
          <w:szCs w:val="22"/>
          <w:lang w:val="en-GB"/>
        </w:rPr>
        <w:fldChar w:fldCharType="separate"/>
      </w:r>
      <w:r w:rsidR="004929BF">
        <w:rPr>
          <w:rFonts w:cs="Arial"/>
          <w:sz w:val="22"/>
          <w:szCs w:val="22"/>
          <w:lang w:val="en-GB"/>
        </w:rPr>
        <w:t>4.11</w:t>
      </w:r>
      <w:r w:rsidR="008C68CA">
        <w:rPr>
          <w:rFonts w:cs="Arial"/>
          <w:sz w:val="22"/>
          <w:szCs w:val="22"/>
          <w:lang w:val="en-GB"/>
        </w:rPr>
        <w:fldChar w:fldCharType="end"/>
      </w:r>
      <w:r w:rsidR="008C29AE">
        <w:rPr>
          <w:rFonts w:cs="Arial"/>
          <w:sz w:val="22"/>
          <w:szCs w:val="22"/>
          <w:lang w:val="en-GB"/>
        </w:rPr>
        <w:t xml:space="preserve"> “</w:t>
      </w:r>
      <w:r w:rsidR="008C29AE" w:rsidRPr="008C29AE">
        <w:rPr>
          <w:rFonts w:cs="Arial"/>
          <w:sz w:val="22"/>
          <w:szCs w:val="22"/>
          <w:lang w:val="en-GB"/>
        </w:rPr>
        <w:t>Amendment of the RFP</w:t>
      </w:r>
      <w:r w:rsidR="008C29AE">
        <w:rPr>
          <w:rFonts w:cs="Arial"/>
          <w:sz w:val="22"/>
          <w:szCs w:val="22"/>
          <w:lang w:val="en-GB"/>
        </w:rPr>
        <w:t>”)</w:t>
      </w:r>
      <w:r w:rsidRPr="00091745">
        <w:rPr>
          <w:rFonts w:cs="Arial"/>
          <w:sz w:val="22"/>
          <w:szCs w:val="22"/>
          <w:lang w:val="en-GB"/>
        </w:rPr>
        <w:t xml:space="preserve">. </w:t>
      </w:r>
    </w:p>
    <w:p w14:paraId="45F29D0B" w14:textId="77777777" w:rsidR="00141137" w:rsidRPr="00091745" w:rsidRDefault="00141137" w:rsidP="00F02294">
      <w:pPr>
        <w:tabs>
          <w:tab w:val="left" w:pos="142"/>
        </w:tabs>
        <w:autoSpaceDE w:val="0"/>
        <w:autoSpaceDN w:val="0"/>
        <w:adjustRightInd w:val="0"/>
        <w:rPr>
          <w:rFonts w:cs="Arial"/>
          <w:sz w:val="22"/>
          <w:szCs w:val="22"/>
          <w:lang w:val="en-GB"/>
        </w:rPr>
      </w:pPr>
    </w:p>
    <w:p w14:paraId="077F8744" w14:textId="2497BBD4" w:rsidR="00141137" w:rsidRPr="00091745" w:rsidRDefault="00141137" w:rsidP="380A5FDD">
      <w:pPr>
        <w:tabs>
          <w:tab w:val="left" w:pos="142"/>
        </w:tabs>
        <w:autoSpaceDE w:val="0"/>
        <w:autoSpaceDN w:val="0"/>
        <w:adjustRightInd w:val="0"/>
        <w:rPr>
          <w:rFonts w:cs="Arial"/>
          <w:sz w:val="22"/>
          <w:szCs w:val="22"/>
        </w:rPr>
      </w:pPr>
      <w:r w:rsidRPr="380A5FDD">
        <w:rPr>
          <w:rFonts w:cs="Arial"/>
          <w:sz w:val="22"/>
          <w:szCs w:val="22"/>
        </w:rPr>
        <w:t xml:space="preserve">No </w:t>
      </w:r>
      <w:r w:rsidR="0010541F" w:rsidRPr="380A5FDD">
        <w:rPr>
          <w:rFonts w:cs="Arial"/>
          <w:sz w:val="22"/>
          <w:szCs w:val="22"/>
        </w:rPr>
        <w:t>p</w:t>
      </w:r>
      <w:r w:rsidRPr="380A5FDD">
        <w:rPr>
          <w:rFonts w:cs="Arial"/>
          <w:sz w:val="22"/>
          <w:szCs w:val="22"/>
        </w:rPr>
        <w:t xml:space="preserve">roposal may be withdrawn in the interval between the </w:t>
      </w:r>
      <w:r w:rsidR="003222FA" w:rsidRPr="380A5FDD">
        <w:rPr>
          <w:rFonts w:cs="Arial"/>
          <w:sz w:val="22"/>
          <w:szCs w:val="22"/>
        </w:rPr>
        <w:t xml:space="preserve">closing </w:t>
      </w:r>
      <w:r w:rsidRPr="380A5FDD">
        <w:rPr>
          <w:rFonts w:cs="Arial"/>
          <w:sz w:val="22"/>
          <w:szCs w:val="22"/>
        </w:rPr>
        <w:t>date and the expiration of the period of proposal validity specified by the bidder in the proposal</w:t>
      </w:r>
      <w:r w:rsidR="0010541F" w:rsidRPr="380A5FDD">
        <w:rPr>
          <w:rFonts w:cs="Arial"/>
          <w:sz w:val="22"/>
          <w:szCs w:val="22"/>
        </w:rPr>
        <w:t xml:space="preserve"> </w:t>
      </w:r>
      <w:r w:rsidR="00A7223B" w:rsidRPr="380A5FDD">
        <w:rPr>
          <w:rFonts w:cs="Arial"/>
          <w:sz w:val="22"/>
          <w:szCs w:val="22"/>
        </w:rPr>
        <w:t>in accordance with section</w:t>
      </w:r>
      <w:r w:rsidR="00134F65" w:rsidRPr="380A5FDD">
        <w:rPr>
          <w:rFonts w:cs="Arial"/>
          <w:sz w:val="22"/>
          <w:szCs w:val="22"/>
        </w:rPr>
        <w:t xml:space="preserve"> </w:t>
      </w:r>
      <w:r w:rsidR="008C68CA">
        <w:rPr>
          <w:rFonts w:cs="Arial"/>
          <w:sz w:val="22"/>
          <w:szCs w:val="22"/>
          <w:lang w:val="en-GB"/>
        </w:rPr>
        <w:fldChar w:fldCharType="begin"/>
      </w:r>
      <w:r w:rsidR="008C68CA">
        <w:rPr>
          <w:rFonts w:cs="Arial"/>
          <w:sz w:val="22"/>
          <w:szCs w:val="22"/>
          <w:lang w:val="en-GB"/>
        </w:rPr>
        <w:instrText xml:space="preserve"> REF _Ref501552018 \r \h </w:instrText>
      </w:r>
      <w:r w:rsidR="008C68CA">
        <w:rPr>
          <w:rFonts w:cs="Arial"/>
          <w:sz w:val="22"/>
          <w:szCs w:val="22"/>
          <w:lang w:val="en-GB"/>
        </w:rPr>
      </w:r>
      <w:r w:rsidR="008C68CA">
        <w:rPr>
          <w:rFonts w:cs="Arial"/>
          <w:sz w:val="22"/>
          <w:szCs w:val="22"/>
          <w:lang w:val="en-GB"/>
        </w:rPr>
        <w:fldChar w:fldCharType="separate"/>
      </w:r>
      <w:r w:rsidR="004929BF" w:rsidRPr="380A5FDD">
        <w:rPr>
          <w:rFonts w:cs="Arial"/>
          <w:sz w:val="22"/>
          <w:szCs w:val="22"/>
        </w:rPr>
        <w:t>4.8</w:t>
      </w:r>
      <w:r w:rsidR="008C68CA">
        <w:rPr>
          <w:rFonts w:cs="Arial"/>
          <w:sz w:val="22"/>
          <w:szCs w:val="22"/>
          <w:lang w:val="en-GB"/>
        </w:rPr>
        <w:fldChar w:fldCharType="end"/>
      </w:r>
      <w:r w:rsidR="00CD0F5B" w:rsidRPr="380A5FDD">
        <w:rPr>
          <w:rFonts w:cs="Arial"/>
          <w:sz w:val="22"/>
          <w:szCs w:val="22"/>
        </w:rPr>
        <w:t xml:space="preserve"> </w:t>
      </w:r>
      <w:r w:rsidR="008C29AE" w:rsidRPr="380A5FDD">
        <w:rPr>
          <w:rFonts w:cs="Arial"/>
          <w:sz w:val="22"/>
          <w:szCs w:val="22"/>
        </w:rPr>
        <w:t>“Period of Validity of Proposals”</w:t>
      </w:r>
      <w:r w:rsidR="00134F65" w:rsidRPr="380A5FDD">
        <w:rPr>
          <w:rFonts w:cs="Arial"/>
          <w:sz w:val="22"/>
          <w:szCs w:val="22"/>
        </w:rPr>
        <w:t>.</w:t>
      </w:r>
    </w:p>
    <w:p w14:paraId="4274EE21" w14:textId="77777777" w:rsidR="00141137" w:rsidRPr="00091745" w:rsidRDefault="00141137" w:rsidP="00F02294">
      <w:pPr>
        <w:tabs>
          <w:tab w:val="left" w:pos="142"/>
        </w:tabs>
        <w:autoSpaceDE w:val="0"/>
        <w:autoSpaceDN w:val="0"/>
        <w:adjustRightInd w:val="0"/>
        <w:rPr>
          <w:rFonts w:cs="Arial"/>
          <w:sz w:val="22"/>
          <w:szCs w:val="22"/>
          <w:lang w:val="en-GB"/>
        </w:rPr>
      </w:pPr>
    </w:p>
    <w:p w14:paraId="1AE04B3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31" w:name="_Toc122240169"/>
      <w:bookmarkStart w:id="532" w:name="_Toc122246478"/>
      <w:bookmarkStart w:id="533" w:name="_Toc191446321"/>
      <w:bookmarkStart w:id="534" w:name="_Toc78971485"/>
      <w:r w:rsidRPr="00091745">
        <w:rPr>
          <w:sz w:val="22"/>
          <w:szCs w:val="22"/>
        </w:rPr>
        <w:t>Receipt of Proposals from Non-invitees</w:t>
      </w:r>
      <w:bookmarkEnd w:id="531"/>
      <w:bookmarkEnd w:id="532"/>
      <w:bookmarkEnd w:id="533"/>
      <w:bookmarkEnd w:id="534"/>
    </w:p>
    <w:p w14:paraId="29B18386" w14:textId="77777777" w:rsidR="00141137" w:rsidRPr="00091745" w:rsidRDefault="00141137" w:rsidP="00F02294">
      <w:pPr>
        <w:tabs>
          <w:tab w:val="left" w:pos="142"/>
        </w:tabs>
        <w:autoSpaceDE w:val="0"/>
        <w:autoSpaceDN w:val="0"/>
        <w:adjustRightInd w:val="0"/>
        <w:rPr>
          <w:rFonts w:cs="Arial"/>
          <w:sz w:val="22"/>
          <w:szCs w:val="22"/>
          <w:lang w:val="en-GB"/>
        </w:rPr>
      </w:pPr>
    </w:p>
    <w:p w14:paraId="1A0F74AA" w14:textId="77777777" w:rsidR="00141137" w:rsidRPr="00091745" w:rsidRDefault="00141137" w:rsidP="00F02294">
      <w:pPr>
        <w:tabs>
          <w:tab w:val="left" w:pos="142"/>
        </w:tabs>
        <w:autoSpaceDE w:val="0"/>
        <w:autoSpaceDN w:val="0"/>
        <w:adjustRightInd w:val="0"/>
        <w:rPr>
          <w:rFonts w:cs="Arial"/>
          <w:sz w:val="22"/>
          <w:szCs w:val="22"/>
          <w:lang w:val="en-GB"/>
        </w:rPr>
      </w:pPr>
      <w:r w:rsidRPr="00091745">
        <w:rPr>
          <w:rFonts w:cs="Arial"/>
          <w:sz w:val="22"/>
          <w:szCs w:val="22"/>
          <w:lang w:val="en-GB"/>
        </w:rPr>
        <w:t xml:space="preserve">WHO may, at its own discretion, </w:t>
      </w:r>
      <w:r w:rsidR="000B360A" w:rsidRPr="00091745">
        <w:rPr>
          <w:rFonts w:cs="Arial"/>
          <w:sz w:val="22"/>
          <w:szCs w:val="22"/>
          <w:lang w:val="en-GB"/>
        </w:rPr>
        <w:t xml:space="preserve">if it considers this necessary and in the interest of the Organization, </w:t>
      </w:r>
      <w:r w:rsidRPr="00091745">
        <w:rPr>
          <w:rFonts w:cs="Arial"/>
          <w:sz w:val="22"/>
          <w:szCs w:val="22"/>
          <w:lang w:val="en-GB"/>
        </w:rPr>
        <w:t xml:space="preserve">extend the RFP to bidders that were not included in the </w:t>
      </w:r>
      <w:r w:rsidR="000B360A" w:rsidRPr="00091745">
        <w:rPr>
          <w:rFonts w:cs="Arial"/>
          <w:sz w:val="22"/>
          <w:szCs w:val="22"/>
          <w:lang w:val="en-GB"/>
        </w:rPr>
        <w:t xml:space="preserve">original </w:t>
      </w:r>
      <w:r w:rsidR="0010541F" w:rsidRPr="00091745">
        <w:rPr>
          <w:rFonts w:cs="Arial"/>
          <w:sz w:val="22"/>
          <w:szCs w:val="22"/>
          <w:lang w:val="en-GB"/>
        </w:rPr>
        <w:t xml:space="preserve">invitation </w:t>
      </w:r>
      <w:r w:rsidRPr="00091745">
        <w:rPr>
          <w:rFonts w:cs="Arial"/>
          <w:sz w:val="22"/>
          <w:szCs w:val="22"/>
          <w:lang w:val="en-GB"/>
        </w:rPr>
        <w:t>list</w:t>
      </w:r>
      <w:r w:rsidR="000B360A" w:rsidRPr="00091745">
        <w:rPr>
          <w:rFonts w:cs="Arial"/>
          <w:sz w:val="22"/>
          <w:szCs w:val="22"/>
          <w:lang w:val="en-GB"/>
        </w:rPr>
        <w:t>.</w:t>
      </w:r>
    </w:p>
    <w:p w14:paraId="5DFB4E16" w14:textId="77777777" w:rsidR="00141137" w:rsidRPr="00091745" w:rsidRDefault="00141137" w:rsidP="00F02294">
      <w:pPr>
        <w:tabs>
          <w:tab w:val="left" w:pos="142"/>
        </w:tabs>
        <w:autoSpaceDE w:val="0"/>
        <w:autoSpaceDN w:val="0"/>
        <w:adjustRightInd w:val="0"/>
        <w:rPr>
          <w:rFonts w:cs="Arial"/>
          <w:sz w:val="22"/>
          <w:szCs w:val="22"/>
          <w:lang w:val="en-GB"/>
        </w:rPr>
      </w:pPr>
    </w:p>
    <w:p w14:paraId="0CEF81E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35" w:name="_Toc108259893"/>
      <w:bookmarkStart w:id="536" w:name="_Ref121647053"/>
      <w:bookmarkStart w:id="537" w:name="_Toc122240170"/>
      <w:bookmarkStart w:id="538" w:name="_Toc122246479"/>
      <w:bookmarkStart w:id="539" w:name="_Toc191446322"/>
      <w:bookmarkStart w:id="540" w:name="_Toc78971486"/>
      <w:r w:rsidRPr="00091745">
        <w:rPr>
          <w:sz w:val="22"/>
          <w:szCs w:val="22"/>
        </w:rPr>
        <w:t xml:space="preserve">Amendment of </w:t>
      </w:r>
      <w:bookmarkEnd w:id="535"/>
      <w:r w:rsidRPr="00091745">
        <w:rPr>
          <w:sz w:val="22"/>
          <w:szCs w:val="22"/>
        </w:rPr>
        <w:t>the RFP</w:t>
      </w:r>
      <w:bookmarkEnd w:id="536"/>
      <w:bookmarkEnd w:id="537"/>
      <w:bookmarkEnd w:id="538"/>
      <w:bookmarkEnd w:id="539"/>
      <w:bookmarkEnd w:id="540"/>
    </w:p>
    <w:p w14:paraId="5B574193" w14:textId="77777777" w:rsidR="00141137" w:rsidRPr="00091745" w:rsidRDefault="00141137" w:rsidP="00F02294">
      <w:pPr>
        <w:tabs>
          <w:tab w:val="left" w:pos="142"/>
        </w:tabs>
        <w:autoSpaceDE w:val="0"/>
        <w:autoSpaceDN w:val="0"/>
        <w:adjustRightInd w:val="0"/>
        <w:rPr>
          <w:rFonts w:cs="Arial"/>
          <w:sz w:val="22"/>
          <w:szCs w:val="22"/>
          <w:lang w:val="en-GB"/>
        </w:rPr>
      </w:pPr>
    </w:p>
    <w:p w14:paraId="3D7B8942" w14:textId="53421EA2" w:rsidR="000B360A" w:rsidRPr="00091745" w:rsidRDefault="000B360A" w:rsidP="00F02294">
      <w:pPr>
        <w:tabs>
          <w:tab w:val="left" w:pos="142"/>
        </w:tabs>
        <w:autoSpaceDE w:val="0"/>
        <w:autoSpaceDN w:val="0"/>
        <w:adjustRightInd w:val="0"/>
        <w:rPr>
          <w:rFonts w:cs="Arial"/>
          <w:sz w:val="22"/>
          <w:szCs w:val="22"/>
          <w:lang w:val="en-GB"/>
        </w:rPr>
      </w:pPr>
      <w:r w:rsidRPr="00091745">
        <w:rPr>
          <w:rFonts w:cs="Arial"/>
          <w:sz w:val="22"/>
          <w:szCs w:val="22"/>
          <w:lang w:val="en-GB"/>
        </w:rPr>
        <w:t>WHO may, at any time before the closing date, for any reason, whether on its own initiative or in response to a clarification requested by a (prospective) bidder, modify the RFP by written amendment.</w:t>
      </w:r>
      <w:r w:rsidR="00544974">
        <w:rPr>
          <w:rFonts w:cs="Arial"/>
          <w:sz w:val="22"/>
          <w:szCs w:val="22"/>
          <w:lang w:val="en-GB"/>
        </w:rPr>
        <w:t xml:space="preserve"> </w:t>
      </w:r>
      <w:r w:rsidRPr="00091745">
        <w:rPr>
          <w:rFonts w:cs="Arial"/>
          <w:sz w:val="22"/>
          <w:szCs w:val="22"/>
          <w:lang w:val="en-GB"/>
        </w:rPr>
        <w:t>Amendments could</w:t>
      </w:r>
      <w:r w:rsidR="0010541F" w:rsidRPr="00091745">
        <w:rPr>
          <w:rFonts w:cs="Arial"/>
          <w:sz w:val="22"/>
          <w:szCs w:val="22"/>
          <w:lang w:val="en-GB"/>
        </w:rPr>
        <w:t>,</w:t>
      </w:r>
      <w:r w:rsidRPr="00091745">
        <w:rPr>
          <w:rFonts w:cs="Arial"/>
          <w:sz w:val="22"/>
          <w:szCs w:val="22"/>
          <w:lang w:val="en-GB"/>
        </w:rPr>
        <w:t xml:space="preserve"> </w:t>
      </w:r>
      <w:r w:rsidRPr="00091745">
        <w:rPr>
          <w:rFonts w:cs="Arial"/>
          <w:sz w:val="22"/>
          <w:szCs w:val="22"/>
          <w:u w:val="single"/>
          <w:lang w:val="en-GB"/>
        </w:rPr>
        <w:t>inter</w:t>
      </w:r>
      <w:r w:rsidRPr="00091745">
        <w:rPr>
          <w:rFonts w:cs="Arial"/>
          <w:sz w:val="22"/>
          <w:szCs w:val="22"/>
          <w:lang w:val="en-GB"/>
        </w:rPr>
        <w:t xml:space="preserve"> </w:t>
      </w:r>
      <w:r w:rsidRPr="00091745">
        <w:rPr>
          <w:rFonts w:cs="Arial"/>
          <w:sz w:val="22"/>
          <w:szCs w:val="22"/>
          <w:u w:val="single"/>
          <w:lang w:val="en-GB"/>
        </w:rPr>
        <w:t>alia</w:t>
      </w:r>
      <w:r w:rsidR="0010541F" w:rsidRPr="00091745">
        <w:rPr>
          <w:rFonts w:cs="Arial"/>
          <w:sz w:val="22"/>
          <w:szCs w:val="22"/>
          <w:u w:val="single"/>
          <w:lang w:val="en-GB"/>
        </w:rPr>
        <w:t>,</w:t>
      </w:r>
      <w:r w:rsidRPr="00091745">
        <w:rPr>
          <w:rFonts w:cs="Arial"/>
          <w:sz w:val="22"/>
          <w:szCs w:val="22"/>
          <w:lang w:val="en-GB"/>
        </w:rPr>
        <w:t xml:space="preserve"> include modification of </w:t>
      </w:r>
      <w:r w:rsidR="0010541F" w:rsidRPr="00091745">
        <w:rPr>
          <w:rFonts w:cs="Arial"/>
          <w:sz w:val="22"/>
          <w:szCs w:val="22"/>
          <w:lang w:val="en-GB"/>
        </w:rPr>
        <w:t xml:space="preserve">the </w:t>
      </w:r>
      <w:r w:rsidRPr="00091745">
        <w:rPr>
          <w:rFonts w:cs="Arial"/>
          <w:sz w:val="22"/>
          <w:szCs w:val="22"/>
          <w:lang w:val="en-GB"/>
        </w:rPr>
        <w:t xml:space="preserve">project scope or requirements, </w:t>
      </w:r>
      <w:r w:rsidR="0010541F" w:rsidRPr="00091745">
        <w:rPr>
          <w:rFonts w:cs="Arial"/>
          <w:sz w:val="22"/>
          <w:szCs w:val="22"/>
          <w:lang w:val="en-GB"/>
        </w:rPr>
        <w:t xml:space="preserve">the </w:t>
      </w:r>
      <w:r w:rsidRPr="00091745">
        <w:rPr>
          <w:rFonts w:cs="Arial"/>
          <w:sz w:val="22"/>
          <w:szCs w:val="22"/>
          <w:lang w:val="en-GB"/>
        </w:rPr>
        <w:t>project timeline expectations and/or extension of the closing date for submission</w:t>
      </w:r>
      <w:r w:rsidR="009921C5">
        <w:rPr>
          <w:rFonts w:cs="Arial"/>
          <w:sz w:val="22"/>
          <w:szCs w:val="22"/>
          <w:lang w:val="en-GB"/>
        </w:rPr>
        <w:t xml:space="preserve"> of proposals</w:t>
      </w:r>
      <w:r w:rsidRPr="00091745">
        <w:rPr>
          <w:rFonts w:cs="Arial"/>
          <w:sz w:val="22"/>
          <w:szCs w:val="22"/>
          <w:lang w:val="en-GB"/>
        </w:rPr>
        <w:t>.</w:t>
      </w:r>
    </w:p>
    <w:p w14:paraId="474D6F2F" w14:textId="77777777" w:rsidR="00141137" w:rsidRPr="00091745" w:rsidRDefault="00141137" w:rsidP="00F02294">
      <w:pPr>
        <w:tabs>
          <w:tab w:val="left" w:pos="142"/>
        </w:tabs>
        <w:autoSpaceDE w:val="0"/>
        <w:autoSpaceDN w:val="0"/>
        <w:adjustRightInd w:val="0"/>
        <w:rPr>
          <w:rFonts w:cs="Arial"/>
          <w:sz w:val="22"/>
          <w:szCs w:val="22"/>
          <w:lang w:val="en-GB"/>
        </w:rPr>
      </w:pPr>
    </w:p>
    <w:p w14:paraId="00AF3F7C" w14:textId="77777777" w:rsidR="000B360A" w:rsidRPr="00091745" w:rsidRDefault="00141137" w:rsidP="00F02294">
      <w:pPr>
        <w:tabs>
          <w:tab w:val="left" w:pos="142"/>
        </w:tabs>
        <w:autoSpaceDE w:val="0"/>
        <w:autoSpaceDN w:val="0"/>
        <w:adjustRightInd w:val="0"/>
        <w:rPr>
          <w:rFonts w:cs="Arial"/>
          <w:sz w:val="22"/>
          <w:szCs w:val="22"/>
          <w:lang w:val="en-GB"/>
        </w:rPr>
      </w:pPr>
      <w:r w:rsidRPr="00091745">
        <w:rPr>
          <w:rFonts w:cs="Arial"/>
          <w:sz w:val="22"/>
          <w:szCs w:val="22"/>
          <w:lang w:val="en-GB"/>
        </w:rPr>
        <w:t>All prospective bidders that have received the RFP will be notified in writing of all amendments to the RFP</w:t>
      </w:r>
      <w:r w:rsidR="000B360A" w:rsidRPr="00091745">
        <w:rPr>
          <w:rFonts w:cs="Arial"/>
          <w:sz w:val="22"/>
          <w:szCs w:val="22"/>
          <w:lang w:val="en-GB"/>
        </w:rPr>
        <w:t xml:space="preserve"> and will, where applicable, be invited to amend their proposal accordingly. </w:t>
      </w:r>
    </w:p>
    <w:p w14:paraId="5E23309E" w14:textId="77777777" w:rsidR="00C91997" w:rsidRPr="00091745" w:rsidRDefault="00C91997" w:rsidP="00F02294">
      <w:pPr>
        <w:tabs>
          <w:tab w:val="left" w:pos="142"/>
        </w:tabs>
        <w:autoSpaceDE w:val="0"/>
        <w:autoSpaceDN w:val="0"/>
        <w:adjustRightInd w:val="0"/>
        <w:rPr>
          <w:rFonts w:cs="Arial"/>
          <w:color w:val="000000"/>
          <w:sz w:val="22"/>
          <w:szCs w:val="22"/>
          <w:lang w:val="en-GB"/>
        </w:rPr>
      </w:pPr>
    </w:p>
    <w:p w14:paraId="070CFC90" w14:textId="77777777" w:rsidR="001F5283" w:rsidRPr="00091745" w:rsidRDefault="001F5283"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41" w:name="_Ref322354910"/>
      <w:bookmarkStart w:id="542" w:name="_Toc78971487"/>
      <w:r w:rsidRPr="00091745">
        <w:rPr>
          <w:sz w:val="22"/>
          <w:szCs w:val="22"/>
        </w:rPr>
        <w:t xml:space="preserve">Proposal </w:t>
      </w:r>
      <w:r w:rsidR="004217FD" w:rsidRPr="00091745">
        <w:rPr>
          <w:sz w:val="22"/>
          <w:szCs w:val="22"/>
        </w:rPr>
        <w:t>S</w:t>
      </w:r>
      <w:r w:rsidRPr="00091745">
        <w:rPr>
          <w:sz w:val="22"/>
          <w:szCs w:val="22"/>
        </w:rPr>
        <w:t>tructure</w:t>
      </w:r>
      <w:bookmarkEnd w:id="541"/>
      <w:bookmarkEnd w:id="542"/>
    </w:p>
    <w:p w14:paraId="1841D31E" w14:textId="77777777" w:rsidR="001F5283" w:rsidRPr="00091745" w:rsidRDefault="001F5283" w:rsidP="00F02294">
      <w:pPr>
        <w:tabs>
          <w:tab w:val="left" w:pos="142"/>
        </w:tabs>
        <w:autoSpaceDE w:val="0"/>
        <w:autoSpaceDN w:val="0"/>
        <w:adjustRightInd w:val="0"/>
        <w:rPr>
          <w:rFonts w:cs="Arial"/>
          <w:sz w:val="22"/>
          <w:szCs w:val="22"/>
          <w:lang w:val="en-GB"/>
        </w:rPr>
      </w:pPr>
    </w:p>
    <w:p w14:paraId="304CDF38" w14:textId="489C8DD4" w:rsidR="000B360A" w:rsidRPr="00091745" w:rsidRDefault="000B360A" w:rsidP="0025380F">
      <w:pPr>
        <w:tabs>
          <w:tab w:val="left" w:pos="142"/>
        </w:tabs>
        <w:autoSpaceDE w:val="0"/>
        <w:autoSpaceDN w:val="0"/>
        <w:adjustRightInd w:val="0"/>
        <w:rPr>
          <w:rFonts w:cs="Arial"/>
          <w:color w:val="000000"/>
          <w:sz w:val="22"/>
          <w:szCs w:val="22"/>
          <w:lang w:val="en-GB"/>
        </w:rPr>
      </w:pPr>
      <w:r w:rsidRPr="00091745">
        <w:rPr>
          <w:rFonts w:cs="Arial"/>
          <w:color w:val="000000"/>
          <w:sz w:val="22"/>
          <w:szCs w:val="22"/>
          <w:lang w:val="en-GB"/>
        </w:rPr>
        <w:t xml:space="preserve">The contents of the bidder's proposal should be concisely presented and structured in the following order to include, but not necessarily be limited to, the information listed </w:t>
      </w:r>
      <w:r w:rsidR="00A7223B" w:rsidRPr="00091745">
        <w:rPr>
          <w:rFonts w:cs="Arial"/>
          <w:color w:val="000000"/>
          <w:sz w:val="22"/>
          <w:szCs w:val="22"/>
          <w:lang w:val="en-GB"/>
        </w:rPr>
        <w:t>in section</w:t>
      </w:r>
      <w:r w:rsidR="00C77AF4" w:rsidRPr="00091745">
        <w:rPr>
          <w:rFonts w:cs="Arial"/>
          <w:color w:val="000000"/>
          <w:sz w:val="22"/>
          <w:szCs w:val="22"/>
          <w:lang w:val="en-GB"/>
        </w:rPr>
        <w:t xml:space="preserve">s </w:t>
      </w:r>
      <w:r w:rsidR="0025380F">
        <w:rPr>
          <w:rFonts w:cs="Arial"/>
          <w:color w:val="000000"/>
          <w:sz w:val="22"/>
          <w:szCs w:val="22"/>
          <w:lang w:val="en-GB"/>
        </w:rPr>
        <w:fldChar w:fldCharType="begin"/>
      </w:r>
      <w:r w:rsidR="0025380F">
        <w:rPr>
          <w:rFonts w:cs="Arial"/>
          <w:color w:val="000000"/>
          <w:sz w:val="22"/>
          <w:szCs w:val="22"/>
          <w:lang w:val="en-GB"/>
        </w:rPr>
        <w:instrText xml:space="preserve"> REF _Ref499719465 \r \h </w:instrText>
      </w:r>
      <w:r w:rsidR="0025380F">
        <w:rPr>
          <w:rFonts w:cs="Arial"/>
          <w:color w:val="000000"/>
          <w:sz w:val="22"/>
          <w:szCs w:val="22"/>
          <w:lang w:val="en-GB"/>
        </w:rPr>
      </w:r>
      <w:r w:rsidR="0025380F">
        <w:rPr>
          <w:rFonts w:cs="Arial"/>
          <w:color w:val="000000"/>
          <w:sz w:val="22"/>
          <w:szCs w:val="22"/>
          <w:lang w:val="en-GB"/>
        </w:rPr>
        <w:fldChar w:fldCharType="separate"/>
      </w:r>
      <w:r w:rsidR="004929BF">
        <w:rPr>
          <w:rFonts w:cs="Arial"/>
          <w:color w:val="000000"/>
          <w:sz w:val="22"/>
          <w:szCs w:val="22"/>
          <w:lang w:val="en-GB"/>
        </w:rPr>
        <w:t>4.12.1</w:t>
      </w:r>
      <w:r w:rsidR="0025380F">
        <w:rPr>
          <w:rFonts w:cs="Arial"/>
          <w:color w:val="000000"/>
          <w:sz w:val="22"/>
          <w:szCs w:val="22"/>
          <w:lang w:val="en-GB"/>
        </w:rPr>
        <w:fldChar w:fldCharType="end"/>
      </w:r>
      <w:r w:rsidR="009921C5">
        <w:rPr>
          <w:rFonts w:cs="Arial"/>
          <w:color w:val="000000"/>
          <w:sz w:val="22"/>
          <w:szCs w:val="22"/>
          <w:lang w:val="en-GB"/>
        </w:rPr>
        <w:t xml:space="preserve">to </w:t>
      </w:r>
      <w:r w:rsidR="002C4452">
        <w:rPr>
          <w:rFonts w:cs="Arial"/>
          <w:color w:val="000000"/>
          <w:sz w:val="22"/>
          <w:szCs w:val="22"/>
          <w:lang w:val="en-GB"/>
        </w:rPr>
        <w:t>4.1</w:t>
      </w:r>
      <w:r w:rsidR="00970892">
        <w:rPr>
          <w:rFonts w:cs="Arial"/>
          <w:color w:val="000000"/>
          <w:sz w:val="22"/>
          <w:szCs w:val="22"/>
          <w:lang w:val="en-GB"/>
        </w:rPr>
        <w:t>2.</w:t>
      </w:r>
      <w:r w:rsidR="009550B0">
        <w:rPr>
          <w:rFonts w:cs="Arial"/>
          <w:color w:val="000000"/>
          <w:sz w:val="22"/>
          <w:szCs w:val="22"/>
          <w:lang w:val="en-GB"/>
        </w:rPr>
        <w:t>6</w:t>
      </w:r>
      <w:r w:rsidR="00A7223B" w:rsidRPr="00091745">
        <w:rPr>
          <w:rFonts w:cs="Arial"/>
          <w:color w:val="000000"/>
          <w:sz w:val="22"/>
          <w:szCs w:val="22"/>
          <w:lang w:val="en-GB"/>
        </w:rPr>
        <w:t>.</w:t>
      </w:r>
    </w:p>
    <w:p w14:paraId="101C3F76" w14:textId="77777777" w:rsidR="000B360A" w:rsidRPr="00091745" w:rsidRDefault="000B360A" w:rsidP="00F02294">
      <w:pPr>
        <w:tabs>
          <w:tab w:val="left" w:pos="142"/>
        </w:tabs>
        <w:autoSpaceDE w:val="0"/>
        <w:autoSpaceDN w:val="0"/>
        <w:adjustRightInd w:val="0"/>
        <w:rPr>
          <w:rFonts w:cs="Arial"/>
          <w:color w:val="000000"/>
          <w:sz w:val="22"/>
          <w:szCs w:val="22"/>
          <w:lang w:val="en-GB"/>
        </w:rPr>
      </w:pPr>
    </w:p>
    <w:p w14:paraId="26BB5CB9" w14:textId="0C877990" w:rsidR="000B360A" w:rsidRPr="00091745" w:rsidRDefault="0010541F" w:rsidP="009921C5">
      <w:pPr>
        <w:tabs>
          <w:tab w:val="left" w:pos="142"/>
        </w:tabs>
        <w:autoSpaceDE w:val="0"/>
        <w:autoSpaceDN w:val="0"/>
        <w:adjustRightInd w:val="0"/>
        <w:rPr>
          <w:rFonts w:cs="Arial"/>
          <w:sz w:val="22"/>
          <w:szCs w:val="22"/>
          <w:lang w:val="en-GB"/>
        </w:rPr>
      </w:pPr>
      <w:r w:rsidRPr="00091745">
        <w:rPr>
          <w:rFonts w:cs="Arial"/>
          <w:sz w:val="22"/>
          <w:szCs w:val="22"/>
          <w:lang w:val="en-GB"/>
        </w:rPr>
        <w:t>Any i</w:t>
      </w:r>
      <w:r w:rsidR="000B360A" w:rsidRPr="00091745">
        <w:rPr>
          <w:rFonts w:cs="Arial"/>
          <w:sz w:val="22"/>
          <w:szCs w:val="22"/>
          <w:lang w:val="en-GB"/>
        </w:rPr>
        <w:t>nformation which the bidder considers confidential, should be clearly marked confidential.</w:t>
      </w:r>
    </w:p>
    <w:p w14:paraId="7CE0EA4A" w14:textId="77777777" w:rsidR="00F7471F" w:rsidRPr="00091745" w:rsidRDefault="00F7471F" w:rsidP="001F5283">
      <w:pPr>
        <w:autoSpaceDE w:val="0"/>
        <w:autoSpaceDN w:val="0"/>
        <w:adjustRightInd w:val="0"/>
        <w:rPr>
          <w:rFonts w:cs="Arial"/>
          <w:sz w:val="22"/>
          <w:szCs w:val="22"/>
          <w:lang w:val="en-GB"/>
        </w:rPr>
      </w:pPr>
    </w:p>
    <w:p w14:paraId="5B8904DA" w14:textId="77777777" w:rsidR="00F7471F" w:rsidRPr="00A112BC" w:rsidRDefault="00F7471F"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43" w:name="_Toc140033899"/>
      <w:bookmarkStart w:id="544" w:name="_Toc140037261"/>
      <w:bookmarkStart w:id="545" w:name="_Ref499719465"/>
      <w:bookmarkStart w:id="546" w:name="_Toc78971488"/>
      <w:bookmarkStart w:id="547" w:name="_Toc108259911"/>
      <w:bookmarkStart w:id="548" w:name="_Toc120869197"/>
      <w:bookmarkStart w:id="549" w:name="_Toc122240172"/>
      <w:bookmarkStart w:id="550" w:name="_Toc122246481"/>
      <w:bookmarkStart w:id="551" w:name="_Toc191446323"/>
      <w:bookmarkEnd w:id="543"/>
      <w:bookmarkEnd w:id="544"/>
      <w:r w:rsidRPr="00A112BC">
        <w:rPr>
          <w:rFonts w:ascii="Arial" w:hAnsi="Arial"/>
          <w:color w:val="447DB5"/>
        </w:rPr>
        <w:lastRenderedPageBreak/>
        <w:t>Acceptance Form</w:t>
      </w:r>
      <w:bookmarkEnd w:id="545"/>
      <w:bookmarkEnd w:id="546"/>
    </w:p>
    <w:p w14:paraId="328C15A8" w14:textId="2CFEB886" w:rsidR="00F7471F" w:rsidRPr="00091745" w:rsidRDefault="00F7471F" w:rsidP="00C22ACB">
      <w:pPr>
        <w:rPr>
          <w:rFonts w:cs="Arial"/>
          <w:sz w:val="22"/>
          <w:szCs w:val="22"/>
          <w:lang w:val="en-GB"/>
        </w:rPr>
      </w:pPr>
      <w:r w:rsidRPr="00091745">
        <w:rPr>
          <w:rFonts w:cs="Arial"/>
          <w:sz w:val="22"/>
          <w:szCs w:val="22"/>
          <w:lang w:val="en-GB"/>
        </w:rPr>
        <w:t xml:space="preserve">The bidder's proposal must be accompanied by </w:t>
      </w:r>
      <w:r w:rsidR="0025380F">
        <w:rPr>
          <w:rFonts w:cs="Arial"/>
          <w:sz w:val="22"/>
          <w:szCs w:val="22"/>
          <w:lang w:val="en-GB"/>
        </w:rPr>
        <w:t>the Acceptance Form</w:t>
      </w:r>
      <w:r w:rsidR="006C572E" w:rsidRPr="00091745">
        <w:rPr>
          <w:rFonts w:cs="Arial"/>
          <w:sz w:val="22"/>
          <w:szCs w:val="22"/>
          <w:lang w:val="en-GB"/>
        </w:rPr>
        <w:t xml:space="preserve"> </w:t>
      </w:r>
      <w:r w:rsidR="0025380F">
        <w:rPr>
          <w:rFonts w:cs="Arial"/>
          <w:sz w:val="22"/>
          <w:szCs w:val="22"/>
          <w:lang w:val="en-GB"/>
        </w:rPr>
        <w:t xml:space="preserve">(see </w:t>
      </w:r>
      <w:r w:rsidR="006C572E" w:rsidRPr="00091745">
        <w:rPr>
          <w:rFonts w:cs="Arial"/>
          <w:sz w:val="22"/>
          <w:szCs w:val="22"/>
          <w:lang w:val="en-GB"/>
        </w:rPr>
        <w:t xml:space="preserve">Annex 5, attached) </w:t>
      </w:r>
      <w:r w:rsidRPr="00091745">
        <w:rPr>
          <w:rFonts w:cs="Arial"/>
          <w:sz w:val="22"/>
          <w:szCs w:val="22"/>
          <w:lang w:val="en-GB"/>
        </w:rPr>
        <w:t>signed by a duly authorized representative of the bidder and stat</w:t>
      </w:r>
      <w:r w:rsidR="00A7223B" w:rsidRPr="00091745">
        <w:rPr>
          <w:rFonts w:cs="Arial"/>
          <w:sz w:val="22"/>
          <w:szCs w:val="22"/>
          <w:lang w:val="en-GB"/>
        </w:rPr>
        <w:t>ing</w:t>
      </w:r>
      <w:r w:rsidRPr="00091745">
        <w:rPr>
          <w:rFonts w:cs="Arial"/>
          <w:sz w:val="22"/>
          <w:szCs w:val="22"/>
          <w:lang w:val="en-GB"/>
        </w:rPr>
        <w:t>:</w:t>
      </w:r>
    </w:p>
    <w:p w14:paraId="4327AE8A" w14:textId="77777777" w:rsidR="00F7471F" w:rsidRPr="00091745" w:rsidRDefault="00F7471F" w:rsidP="00F7471F">
      <w:pPr>
        <w:rPr>
          <w:rFonts w:cs="Arial"/>
          <w:sz w:val="22"/>
          <w:szCs w:val="22"/>
          <w:lang w:val="en-GB"/>
        </w:rPr>
      </w:pPr>
    </w:p>
    <w:p w14:paraId="645FBC2C" w14:textId="42F9BFA0" w:rsidR="00F7471F" w:rsidRPr="00091745" w:rsidRDefault="00F7471F" w:rsidP="005E25D0">
      <w:pPr>
        <w:widowControl w:val="0"/>
        <w:numPr>
          <w:ilvl w:val="0"/>
          <w:numId w:val="8"/>
        </w:numPr>
        <w:spacing w:line="240" w:lineRule="atLeast"/>
        <w:jc w:val="lowKashida"/>
        <w:rPr>
          <w:rFonts w:cs="Arial"/>
          <w:sz w:val="22"/>
          <w:szCs w:val="22"/>
          <w:lang w:val="en-GB"/>
        </w:rPr>
      </w:pPr>
      <w:r w:rsidRPr="00091745">
        <w:rPr>
          <w:rFonts w:cs="Arial"/>
          <w:sz w:val="22"/>
          <w:szCs w:val="22"/>
          <w:lang w:val="en-GB"/>
        </w:rPr>
        <w:t>That the</w:t>
      </w:r>
      <w:r w:rsidR="005E25D0" w:rsidRPr="00091745">
        <w:rPr>
          <w:rFonts w:cs="Arial"/>
          <w:sz w:val="22"/>
          <w:szCs w:val="22"/>
          <w:lang w:val="en-GB"/>
        </w:rPr>
        <w:t xml:space="preserve"> bidder undertakes on its own behalf and on behalf of its possible</w:t>
      </w:r>
      <w:r w:rsidR="00A7223B" w:rsidRPr="00091745">
        <w:rPr>
          <w:rFonts w:cs="Arial"/>
          <w:sz w:val="22"/>
          <w:szCs w:val="22"/>
          <w:lang w:val="en-GB"/>
        </w:rPr>
        <w:t xml:space="preserve"> partners and</w:t>
      </w:r>
      <w:r w:rsidR="00544974">
        <w:rPr>
          <w:rFonts w:cs="Arial"/>
          <w:sz w:val="22"/>
          <w:szCs w:val="22"/>
          <w:lang w:val="en-GB"/>
        </w:rPr>
        <w:t xml:space="preserve"> </w:t>
      </w:r>
      <w:r w:rsidR="005E25D0" w:rsidRPr="00091745">
        <w:rPr>
          <w:rFonts w:cs="Arial"/>
          <w:sz w:val="22"/>
          <w:szCs w:val="22"/>
          <w:lang w:val="en-GB"/>
        </w:rPr>
        <w:t>contractors to perform the work in accordance with the terms of the RFP;</w:t>
      </w:r>
    </w:p>
    <w:p w14:paraId="47C2CE3C" w14:textId="77777777" w:rsidR="00F7471F" w:rsidRPr="00091745" w:rsidRDefault="00F7471F">
      <w:pPr>
        <w:widowControl w:val="0"/>
        <w:numPr>
          <w:ilvl w:val="0"/>
          <w:numId w:val="8"/>
        </w:numPr>
        <w:spacing w:line="240" w:lineRule="atLeast"/>
        <w:jc w:val="lowKashida"/>
        <w:rPr>
          <w:rFonts w:cs="Arial"/>
          <w:sz w:val="22"/>
          <w:szCs w:val="22"/>
          <w:lang w:val="en-GB"/>
        </w:rPr>
      </w:pPr>
      <w:r w:rsidRPr="00091745">
        <w:rPr>
          <w:rFonts w:cs="Arial"/>
          <w:sz w:val="22"/>
          <w:szCs w:val="22"/>
          <w:lang w:val="en-GB"/>
        </w:rPr>
        <w:t>The total cost of the proposal, indicating the United Nations convertible</w:t>
      </w:r>
      <w:r w:rsidR="00981A04">
        <w:rPr>
          <w:rFonts w:cs="Arial"/>
          <w:sz w:val="22"/>
          <w:szCs w:val="22"/>
          <w:lang w:val="en-GB"/>
        </w:rPr>
        <w:t xml:space="preserve"> currency</w:t>
      </w:r>
      <w:r w:rsidR="00436874" w:rsidRPr="00A112BC">
        <w:t xml:space="preserve"> </w:t>
      </w:r>
      <w:r w:rsidR="00981A04">
        <w:rPr>
          <w:rFonts w:cs="Arial"/>
          <w:sz w:val="22"/>
          <w:szCs w:val="22"/>
          <w:lang w:val="en-GB"/>
        </w:rPr>
        <w:t>u</w:t>
      </w:r>
      <w:r w:rsidRPr="00091745">
        <w:rPr>
          <w:rFonts w:cs="Arial"/>
          <w:sz w:val="22"/>
          <w:szCs w:val="22"/>
          <w:lang w:val="en-GB"/>
        </w:rPr>
        <w:t>sed</w:t>
      </w:r>
      <w:r w:rsidR="00436874">
        <w:rPr>
          <w:rStyle w:val="FootnoteReference"/>
          <w:rFonts w:cs="Arial"/>
          <w:sz w:val="22"/>
          <w:szCs w:val="22"/>
          <w:lang w:val="en-GB"/>
        </w:rPr>
        <w:footnoteReference w:id="2"/>
      </w:r>
      <w:r w:rsidRPr="00091745">
        <w:rPr>
          <w:rFonts w:cs="Arial"/>
          <w:sz w:val="22"/>
          <w:szCs w:val="22"/>
          <w:lang w:val="en-GB"/>
        </w:rPr>
        <w:t xml:space="preserve"> (preferably US Dollars)</w:t>
      </w:r>
      <w:r w:rsidR="005E25D0" w:rsidRPr="00091745">
        <w:rPr>
          <w:rFonts w:cs="Arial"/>
          <w:sz w:val="22"/>
          <w:szCs w:val="22"/>
          <w:lang w:val="en-GB"/>
        </w:rPr>
        <w:t>;</w:t>
      </w:r>
    </w:p>
    <w:p w14:paraId="176E9D01" w14:textId="2663795A" w:rsidR="00F7471F" w:rsidRDefault="00F7471F" w:rsidP="0025380F">
      <w:pPr>
        <w:pStyle w:val="ListParagraph"/>
        <w:widowControl w:val="0"/>
        <w:numPr>
          <w:ilvl w:val="0"/>
          <w:numId w:val="8"/>
        </w:numPr>
        <w:spacing w:line="240" w:lineRule="atLeast"/>
        <w:jc w:val="lowKashida"/>
        <w:rPr>
          <w:rFonts w:cs="Arial"/>
          <w:sz w:val="22"/>
          <w:szCs w:val="22"/>
          <w:lang w:val="en-GB"/>
        </w:rPr>
      </w:pPr>
      <w:r w:rsidRPr="00056FB4">
        <w:rPr>
          <w:rFonts w:cs="Arial"/>
          <w:sz w:val="22"/>
          <w:szCs w:val="22"/>
          <w:lang w:val="en-GB"/>
        </w:rPr>
        <w:t>The number of days the proposal is valid (from the date of the form)</w:t>
      </w:r>
      <w:r w:rsidR="00A7223B" w:rsidRPr="00056FB4">
        <w:rPr>
          <w:rFonts w:cs="Arial"/>
          <w:sz w:val="22"/>
          <w:szCs w:val="22"/>
          <w:lang w:val="en-GB"/>
        </w:rPr>
        <w:t xml:space="preserve"> in accordance with section</w:t>
      </w:r>
      <w:r w:rsidR="00056FB4" w:rsidRPr="00056FB4">
        <w:rPr>
          <w:rFonts w:cs="Arial"/>
          <w:sz w:val="22"/>
          <w:szCs w:val="22"/>
          <w:lang w:val="en-GB"/>
        </w:rPr>
        <w:t xml:space="preserve"> </w:t>
      </w:r>
      <w:r w:rsidR="0025380F">
        <w:rPr>
          <w:rFonts w:cs="Arial"/>
          <w:sz w:val="22"/>
          <w:szCs w:val="22"/>
          <w:lang w:val="en-GB"/>
        </w:rPr>
        <w:fldChar w:fldCharType="begin"/>
      </w:r>
      <w:r w:rsidR="0025380F">
        <w:rPr>
          <w:rFonts w:cs="Arial"/>
          <w:sz w:val="22"/>
          <w:szCs w:val="22"/>
          <w:lang w:val="en-GB"/>
        </w:rPr>
        <w:instrText xml:space="preserve"> REF _Ref499719654 \r \h </w:instrText>
      </w:r>
      <w:r w:rsidR="0025380F">
        <w:rPr>
          <w:rFonts w:cs="Arial"/>
          <w:sz w:val="22"/>
          <w:szCs w:val="22"/>
          <w:lang w:val="en-GB"/>
        </w:rPr>
      </w:r>
      <w:r w:rsidR="0025380F">
        <w:rPr>
          <w:rFonts w:cs="Arial"/>
          <w:sz w:val="22"/>
          <w:szCs w:val="22"/>
          <w:lang w:val="en-GB"/>
        </w:rPr>
        <w:fldChar w:fldCharType="separate"/>
      </w:r>
      <w:r w:rsidR="004929BF">
        <w:rPr>
          <w:rFonts w:cs="Arial"/>
          <w:sz w:val="22"/>
          <w:szCs w:val="22"/>
          <w:lang w:val="en-GB"/>
        </w:rPr>
        <w:t>4.8</w:t>
      </w:r>
      <w:r w:rsidR="0025380F">
        <w:rPr>
          <w:rFonts w:cs="Arial"/>
          <w:sz w:val="22"/>
          <w:szCs w:val="22"/>
          <w:lang w:val="en-GB"/>
        </w:rPr>
        <w:fldChar w:fldCharType="end"/>
      </w:r>
      <w:r w:rsidR="00436874">
        <w:rPr>
          <w:rFonts w:cs="Arial"/>
          <w:sz w:val="22"/>
          <w:szCs w:val="22"/>
          <w:lang w:val="en-GB"/>
        </w:rPr>
        <w:t xml:space="preserve"> </w:t>
      </w:r>
      <w:r w:rsidR="00056FB4" w:rsidRPr="00056FB4">
        <w:rPr>
          <w:rFonts w:cs="Arial"/>
          <w:sz w:val="22"/>
          <w:szCs w:val="22"/>
          <w:lang w:val="en-GB"/>
        </w:rPr>
        <w:t>“Period of Validity of Proposals”</w:t>
      </w:r>
      <w:r w:rsidR="00134F65">
        <w:rPr>
          <w:rFonts w:cs="Arial"/>
          <w:sz w:val="22"/>
          <w:szCs w:val="22"/>
          <w:lang w:val="en-GB"/>
        </w:rPr>
        <w:t>.</w:t>
      </w:r>
      <w:r w:rsidR="00976E4F" w:rsidRPr="00056FB4">
        <w:rPr>
          <w:rFonts w:cs="Arial"/>
          <w:sz w:val="22"/>
          <w:szCs w:val="22"/>
          <w:lang w:val="en-GB"/>
        </w:rPr>
        <w:t xml:space="preserve"> </w:t>
      </w:r>
    </w:p>
    <w:p w14:paraId="0989F49A" w14:textId="77777777" w:rsidR="00D24B9E" w:rsidRPr="00D07547" w:rsidRDefault="00D24B9E" w:rsidP="00D07547">
      <w:pPr>
        <w:widowControl w:val="0"/>
        <w:spacing w:line="240" w:lineRule="atLeast"/>
        <w:ind w:left="720"/>
        <w:jc w:val="lowKashida"/>
        <w:rPr>
          <w:rFonts w:cs="Arial"/>
          <w:sz w:val="22"/>
          <w:szCs w:val="22"/>
          <w:lang w:val="en-GB"/>
        </w:rPr>
      </w:pPr>
    </w:p>
    <w:p w14:paraId="0C796521" w14:textId="77777777" w:rsidR="00F7471F" w:rsidRPr="00A112BC" w:rsidRDefault="00F7471F"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52" w:name="_Toc144285654"/>
      <w:bookmarkStart w:id="553" w:name="_Ref501033708"/>
      <w:bookmarkStart w:id="554" w:name="_Ref501552799"/>
      <w:bookmarkStart w:id="555" w:name="_Toc78971489"/>
      <w:r w:rsidRPr="00A112BC">
        <w:rPr>
          <w:rFonts w:ascii="Arial" w:hAnsi="Arial"/>
          <w:color w:val="447DB5"/>
        </w:rPr>
        <w:t>Executive Summary</w:t>
      </w:r>
      <w:bookmarkEnd w:id="552"/>
      <w:bookmarkEnd w:id="553"/>
      <w:bookmarkEnd w:id="554"/>
      <w:bookmarkEnd w:id="555"/>
    </w:p>
    <w:p w14:paraId="28296AC5" w14:textId="22B11978" w:rsidR="009921C5" w:rsidRPr="001307E0" w:rsidRDefault="00F7471F" w:rsidP="009921C5">
      <w:pPr>
        <w:tabs>
          <w:tab w:val="num" w:pos="540"/>
        </w:tabs>
        <w:rPr>
          <w:rFonts w:cs="Arial"/>
          <w:sz w:val="22"/>
          <w:szCs w:val="22"/>
          <w:lang w:val="en-GB"/>
        </w:rPr>
      </w:pPr>
      <w:r w:rsidRPr="00091745">
        <w:rPr>
          <w:rFonts w:cs="Arial"/>
          <w:sz w:val="22"/>
          <w:szCs w:val="22"/>
          <w:lang w:val="en-GB"/>
        </w:rPr>
        <w:t>The bidder's proposal must be accompanied by an Executive Summary</w:t>
      </w:r>
      <w:r w:rsidR="00C0532E">
        <w:rPr>
          <w:rFonts w:cs="Arial"/>
          <w:sz w:val="22"/>
          <w:szCs w:val="22"/>
          <w:lang w:val="en-GB"/>
        </w:rPr>
        <w:t xml:space="preserve"> </w:t>
      </w:r>
      <w:permStart w:id="1379491417" w:edGrp="everyone"/>
      <w:r w:rsidR="00C0532E" w:rsidRPr="005B3126">
        <w:rPr>
          <w:rFonts w:cs="Arial"/>
          <w:sz w:val="22"/>
          <w:szCs w:val="22"/>
          <w:lang w:val="en-GB"/>
        </w:rPr>
        <w:t xml:space="preserve">(of </w:t>
      </w:r>
      <w:r w:rsidR="00546B29" w:rsidRPr="005B3126">
        <w:rPr>
          <w:rFonts w:cs="Arial"/>
          <w:sz w:val="22"/>
          <w:szCs w:val="22"/>
          <w:lang w:val="en-GB"/>
        </w:rPr>
        <w:t>2</w:t>
      </w:r>
      <w:r w:rsidR="00C0532E" w:rsidRPr="005B3126">
        <w:rPr>
          <w:rFonts w:cs="Arial"/>
          <w:sz w:val="22"/>
          <w:szCs w:val="22"/>
          <w:lang w:val="en-GB"/>
        </w:rPr>
        <w:t xml:space="preserve"> pages </w:t>
      </w:r>
      <w:proofErr w:type="gramStart"/>
      <w:r w:rsidR="00C0532E" w:rsidRPr="005B3126">
        <w:rPr>
          <w:rFonts w:cs="Arial"/>
          <w:sz w:val="22"/>
          <w:szCs w:val="22"/>
          <w:lang w:val="en-GB"/>
        </w:rPr>
        <w:t>maximum)</w:t>
      </w:r>
      <w:permEnd w:id="1379491417"/>
      <w:r w:rsidR="00C0532E" w:rsidRPr="00344DE3">
        <w:rPr>
          <w:rFonts w:cs="Arial"/>
          <w:color w:val="FF0000"/>
          <w:sz w:val="22"/>
          <w:szCs w:val="22"/>
          <w:lang w:val="en-GB"/>
        </w:rPr>
        <w:t xml:space="preserve"> </w:t>
      </w:r>
      <w:r w:rsidR="009921C5">
        <w:rPr>
          <w:rFonts w:cs="Arial"/>
          <w:sz w:val="22"/>
          <w:szCs w:val="22"/>
          <w:lang w:val="en-GB"/>
        </w:rPr>
        <w:t xml:space="preserve"> introducing</w:t>
      </w:r>
      <w:proofErr w:type="gramEnd"/>
      <w:r w:rsidR="009921C5">
        <w:rPr>
          <w:rFonts w:cs="Arial"/>
          <w:sz w:val="22"/>
          <w:szCs w:val="22"/>
          <w:lang w:val="en-GB"/>
        </w:rPr>
        <w:t xml:space="preserve"> the proposed solution and approach / methodology</w:t>
      </w:r>
      <w:r w:rsidR="009921C5" w:rsidRPr="001307E0">
        <w:rPr>
          <w:rFonts w:cs="Arial"/>
          <w:sz w:val="22"/>
          <w:szCs w:val="22"/>
          <w:lang w:val="en-GB"/>
        </w:rPr>
        <w:t xml:space="preserve">. </w:t>
      </w:r>
    </w:p>
    <w:p w14:paraId="57F1E1DB" w14:textId="77777777" w:rsidR="00D24B9E" w:rsidRPr="00091745" w:rsidRDefault="00D24B9E" w:rsidP="00FC4EEB">
      <w:pPr>
        <w:rPr>
          <w:rFonts w:cs="Arial"/>
          <w:sz w:val="22"/>
          <w:szCs w:val="22"/>
          <w:lang w:val="en-GB"/>
        </w:rPr>
      </w:pPr>
    </w:p>
    <w:p w14:paraId="3EAE01A0" w14:textId="77777777" w:rsidR="00981A04" w:rsidRPr="00A112BC" w:rsidRDefault="00981A04" w:rsidP="00A112BC">
      <w:pPr>
        <w:pStyle w:val="NormalIndent"/>
      </w:pPr>
      <w:bookmarkStart w:id="556" w:name="_Toc140037234"/>
      <w:bookmarkStart w:id="557" w:name="_Information_of_Firm/Organization"/>
      <w:bookmarkEnd w:id="556"/>
      <w:bookmarkEnd w:id="557"/>
    </w:p>
    <w:p w14:paraId="58CAECA2" w14:textId="77777777" w:rsidR="00C0532E" w:rsidRPr="009550B0" w:rsidRDefault="00C0532E" w:rsidP="009550B0">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58" w:name="_Toc62053444"/>
      <w:bookmarkStart w:id="559" w:name="_Toc78971490"/>
      <w:permStart w:id="1578835197" w:edGrp="everyone"/>
      <w:r w:rsidRPr="009550B0">
        <w:rPr>
          <w:rFonts w:ascii="Arial" w:hAnsi="Arial"/>
          <w:color w:val="447DB5"/>
        </w:rPr>
        <w:t>Approach/Methodology</w:t>
      </w:r>
      <w:bookmarkEnd w:id="558"/>
      <w:bookmarkEnd w:id="559"/>
    </w:p>
    <w:p w14:paraId="7BE4F783" w14:textId="77777777" w:rsidR="00C0532E" w:rsidRPr="001D551B" w:rsidRDefault="00C0532E" w:rsidP="00C0532E">
      <w:pPr>
        <w:tabs>
          <w:tab w:val="num" w:pos="540"/>
        </w:tabs>
        <w:rPr>
          <w:sz w:val="22"/>
          <w:lang w:val="en-GB"/>
        </w:rPr>
      </w:pPr>
      <w:r w:rsidRPr="00CB0A0C">
        <w:rPr>
          <w:rFonts w:asciiTheme="minorBidi" w:hAnsiTheme="minorBidi" w:cstheme="minorBidi"/>
          <w:sz w:val="22"/>
          <w:szCs w:val="22"/>
          <w:lang w:val="en-GB"/>
        </w:rPr>
        <w:t>Bidders are invited to describe the methodology of work that will be adopted in the various stages of the workplan,</w:t>
      </w:r>
      <w:r>
        <w:rPr>
          <w:rFonts w:asciiTheme="minorBidi" w:hAnsiTheme="minorBidi" w:cstheme="minorBidi"/>
          <w:sz w:val="22"/>
          <w:szCs w:val="22"/>
          <w:lang w:val="en-GB"/>
        </w:rPr>
        <w:t xml:space="preserve"> and their proposed approach to satisfy WHO’s expectations (in line with Requirements detailed under Chapter 3 above)</w:t>
      </w:r>
      <w:r w:rsidRPr="00CB0A0C">
        <w:rPr>
          <w:rFonts w:asciiTheme="minorBidi" w:hAnsiTheme="minorBidi" w:cstheme="minorBidi"/>
          <w:sz w:val="22"/>
          <w:szCs w:val="22"/>
          <w:lang w:val="en-GB"/>
        </w:rPr>
        <w:t xml:space="preserve"> including performance indicators and quality control methods.</w:t>
      </w:r>
    </w:p>
    <w:p w14:paraId="19F855AD" w14:textId="77777777" w:rsidR="00C0532E" w:rsidRDefault="00C0532E" w:rsidP="00C0532E">
      <w:pPr>
        <w:pStyle w:val="Heading3"/>
        <w:numPr>
          <w:ilvl w:val="0"/>
          <w:numId w:val="0"/>
        </w:numPr>
        <w:tabs>
          <w:tab w:val="num" w:pos="720"/>
          <w:tab w:val="num" w:pos="4230"/>
        </w:tabs>
      </w:pPr>
      <w:bookmarkStart w:id="560" w:name="_Toc481131763"/>
      <w:bookmarkStart w:id="561" w:name="_Toc481133192"/>
      <w:bookmarkStart w:id="562" w:name="_Toc481135818"/>
      <w:bookmarkStart w:id="563" w:name="_Toc481131764"/>
      <w:bookmarkStart w:id="564" w:name="_Toc481133193"/>
      <w:bookmarkStart w:id="565" w:name="_Toc481135819"/>
      <w:bookmarkStart w:id="566" w:name="_Toc481131765"/>
      <w:bookmarkStart w:id="567" w:name="_Toc481133194"/>
      <w:bookmarkStart w:id="568" w:name="_Toc481135820"/>
      <w:bookmarkStart w:id="569" w:name="_Toc481131804"/>
      <w:bookmarkStart w:id="570" w:name="_Toc481133233"/>
      <w:bookmarkStart w:id="571" w:name="_Toc481135859"/>
      <w:bookmarkStart w:id="572" w:name="_Toc481131819"/>
      <w:bookmarkStart w:id="573" w:name="_Toc481133248"/>
      <w:bookmarkStart w:id="574" w:name="_Toc481135874"/>
      <w:bookmarkStart w:id="575" w:name="_Toc481131821"/>
      <w:bookmarkStart w:id="576" w:name="_Toc481133250"/>
      <w:bookmarkStart w:id="577" w:name="_Toc481135876"/>
      <w:bookmarkStart w:id="578" w:name="_Toc481131823"/>
      <w:bookmarkStart w:id="579" w:name="_Toc481133252"/>
      <w:bookmarkStart w:id="580" w:name="_Toc481135878"/>
      <w:bookmarkStart w:id="581" w:name="_Toc481131825"/>
      <w:bookmarkStart w:id="582" w:name="_Toc481133254"/>
      <w:bookmarkStart w:id="583" w:name="_Toc481135880"/>
      <w:bookmarkStart w:id="584" w:name="_Toc481131827"/>
      <w:bookmarkStart w:id="585" w:name="_Toc481133256"/>
      <w:bookmarkStart w:id="586" w:name="_Toc481135882"/>
      <w:bookmarkStart w:id="587" w:name="_Toc481131829"/>
      <w:bookmarkStart w:id="588" w:name="_Toc481133258"/>
      <w:bookmarkStart w:id="589" w:name="_Toc481135884"/>
      <w:bookmarkStart w:id="590" w:name="_Toc481131830"/>
      <w:bookmarkStart w:id="591" w:name="_Toc481133259"/>
      <w:bookmarkStart w:id="592" w:name="_Toc481135885"/>
      <w:bookmarkStart w:id="593" w:name="_Toc48503640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66FB95B4" w14:textId="77777777" w:rsidR="00C0532E" w:rsidRPr="001307E0" w:rsidRDefault="00C0532E" w:rsidP="009550B0">
      <w:pPr>
        <w:pStyle w:val="Heading3"/>
        <w:numPr>
          <w:ilvl w:val="2"/>
          <w:numId w:val="1"/>
        </w:numPr>
        <w:tabs>
          <w:tab w:val="num" w:pos="4230"/>
        </w:tabs>
        <w:ind w:left="0" w:firstLine="0"/>
      </w:pPr>
      <w:bookmarkStart w:id="594" w:name="_Toc62053445"/>
      <w:bookmarkStart w:id="595" w:name="_Toc78971491"/>
      <w:r w:rsidRPr="001307E0">
        <w:t>Proposed Solution</w:t>
      </w:r>
      <w:bookmarkEnd w:id="593"/>
      <w:bookmarkEnd w:id="594"/>
      <w:bookmarkEnd w:id="595"/>
    </w:p>
    <w:p w14:paraId="4DEF8BAD" w14:textId="77777777" w:rsidR="00AA11EC" w:rsidRPr="005B3126" w:rsidRDefault="00AA11EC" w:rsidP="00AA11EC">
      <w:pPr>
        <w:pStyle w:val="NormalIndent"/>
        <w:tabs>
          <w:tab w:val="num" w:pos="540"/>
        </w:tabs>
        <w:ind w:left="0"/>
        <w:rPr>
          <w:rFonts w:asciiTheme="minorBidi" w:hAnsiTheme="minorBidi" w:cstheme="minorBidi"/>
          <w:sz w:val="22"/>
          <w:szCs w:val="22"/>
          <w:lang w:val="en-GB"/>
        </w:rPr>
      </w:pPr>
      <w:r w:rsidRPr="005B3126">
        <w:rPr>
          <w:rFonts w:asciiTheme="minorBidi" w:hAnsiTheme="minorBidi" w:cstheme="minorBidi"/>
          <w:sz w:val="22"/>
          <w:szCs w:val="22"/>
          <w:lang w:val="en-GB"/>
        </w:rPr>
        <w:t xml:space="preserve">The activity should result in Outputs, according to the description provided under Section 3. </w:t>
      </w:r>
    </w:p>
    <w:p w14:paraId="79CE3859" w14:textId="77777777" w:rsidR="00AA11EC" w:rsidRPr="005B3126" w:rsidRDefault="00AA11EC" w:rsidP="00AA11EC">
      <w:pPr>
        <w:pStyle w:val="NormalIndent"/>
        <w:tabs>
          <w:tab w:val="num" w:pos="540"/>
        </w:tabs>
        <w:ind w:left="0"/>
        <w:rPr>
          <w:rFonts w:asciiTheme="minorBidi" w:hAnsiTheme="minorBidi" w:cstheme="minorBidi"/>
          <w:sz w:val="22"/>
          <w:szCs w:val="22"/>
          <w:lang w:val="en-GB"/>
        </w:rPr>
      </w:pPr>
    </w:p>
    <w:p w14:paraId="775499A0" w14:textId="77777777" w:rsidR="00AA11EC" w:rsidRPr="005B3126" w:rsidRDefault="00AA11EC" w:rsidP="00AA11EC">
      <w:pPr>
        <w:pStyle w:val="NormalIndent"/>
        <w:tabs>
          <w:tab w:val="num" w:pos="540"/>
        </w:tabs>
        <w:ind w:left="0"/>
        <w:rPr>
          <w:rFonts w:asciiTheme="minorBidi" w:hAnsiTheme="minorBidi" w:cstheme="minorBidi"/>
          <w:sz w:val="22"/>
          <w:szCs w:val="22"/>
          <w:lang w:val="en-GB"/>
        </w:rPr>
      </w:pPr>
      <w:r w:rsidRPr="005B3126">
        <w:rPr>
          <w:rFonts w:asciiTheme="minorBidi" w:hAnsiTheme="minorBidi" w:cstheme="minorBidi"/>
          <w:sz w:val="22"/>
          <w:szCs w:val="22"/>
          <w:lang w:val="en-GB"/>
        </w:rPr>
        <w:t>The proposed solution should:</w:t>
      </w:r>
    </w:p>
    <w:p w14:paraId="03969387" w14:textId="77777777" w:rsidR="00AA11EC" w:rsidRPr="005B3126" w:rsidRDefault="00AA11EC" w:rsidP="00AA11EC">
      <w:pPr>
        <w:pStyle w:val="NormalIndent"/>
        <w:tabs>
          <w:tab w:val="num" w:pos="540"/>
        </w:tabs>
        <w:ind w:left="0"/>
        <w:rPr>
          <w:rFonts w:asciiTheme="minorBidi" w:hAnsiTheme="minorBidi" w:cstheme="minorBidi"/>
          <w:sz w:val="22"/>
          <w:szCs w:val="22"/>
          <w:lang w:val="en-GB"/>
        </w:rPr>
      </w:pPr>
    </w:p>
    <w:p w14:paraId="42A65405" w14:textId="77777777" w:rsidR="00AA11EC" w:rsidRPr="005B3126" w:rsidRDefault="00AA11EC">
      <w:pPr>
        <w:pStyle w:val="NormalIndent"/>
        <w:numPr>
          <w:ilvl w:val="0"/>
          <w:numId w:val="30"/>
        </w:numPr>
        <w:rPr>
          <w:rFonts w:asciiTheme="minorBidi" w:hAnsiTheme="minorBidi" w:cstheme="minorBidi"/>
          <w:sz w:val="22"/>
          <w:szCs w:val="22"/>
          <w:lang w:val="en-GB"/>
        </w:rPr>
      </w:pPr>
      <w:r w:rsidRPr="005B3126">
        <w:rPr>
          <w:rFonts w:asciiTheme="minorBidi" w:hAnsiTheme="minorBidi" w:cstheme="minorBidi"/>
          <w:sz w:val="22"/>
          <w:szCs w:val="22"/>
          <w:lang w:val="en-GB"/>
        </w:rPr>
        <w:t>Describe all components of the service;</w:t>
      </w:r>
    </w:p>
    <w:p w14:paraId="01F22394" w14:textId="77777777" w:rsidR="00AA11EC" w:rsidRPr="005B3126" w:rsidRDefault="00AA11EC" w:rsidP="00AA11EC">
      <w:pPr>
        <w:pStyle w:val="NormalIndent"/>
        <w:tabs>
          <w:tab w:val="num" w:pos="540"/>
        </w:tabs>
        <w:ind w:left="0"/>
        <w:rPr>
          <w:rFonts w:asciiTheme="minorBidi" w:hAnsiTheme="minorBidi" w:cstheme="minorBidi"/>
          <w:sz w:val="22"/>
          <w:szCs w:val="22"/>
          <w:lang w:val="en-GB"/>
        </w:rPr>
      </w:pPr>
    </w:p>
    <w:p w14:paraId="414B9D7D" w14:textId="77777777" w:rsidR="00AA11EC" w:rsidRPr="005B3126" w:rsidRDefault="00AA11EC">
      <w:pPr>
        <w:pStyle w:val="NormalIndent"/>
        <w:numPr>
          <w:ilvl w:val="0"/>
          <w:numId w:val="30"/>
        </w:numPr>
        <w:rPr>
          <w:rFonts w:asciiTheme="minorBidi" w:hAnsiTheme="minorBidi" w:cstheme="minorBidi"/>
          <w:sz w:val="22"/>
          <w:szCs w:val="22"/>
          <w:lang w:val="en-GB"/>
        </w:rPr>
      </w:pPr>
      <w:r w:rsidRPr="005B3126">
        <w:rPr>
          <w:rFonts w:asciiTheme="minorBidi" w:hAnsiTheme="minorBidi" w:cstheme="minorBidi"/>
          <w:sz w:val="22"/>
          <w:szCs w:val="22"/>
          <w:lang w:val="en-GB"/>
        </w:rPr>
        <w:t>describe the steps that will be followed for the development of the service/projects;</w:t>
      </w:r>
    </w:p>
    <w:p w14:paraId="0CE58B26" w14:textId="77777777" w:rsidR="00AA11EC" w:rsidRPr="005B3126" w:rsidRDefault="00AA11EC" w:rsidP="00AA11EC">
      <w:pPr>
        <w:pStyle w:val="NormalIndent"/>
        <w:tabs>
          <w:tab w:val="num" w:pos="540"/>
        </w:tabs>
        <w:ind w:left="0"/>
        <w:rPr>
          <w:rFonts w:asciiTheme="minorBidi" w:hAnsiTheme="minorBidi" w:cstheme="minorBidi"/>
          <w:sz w:val="22"/>
          <w:szCs w:val="22"/>
          <w:lang w:val="en-GB"/>
        </w:rPr>
      </w:pPr>
    </w:p>
    <w:p w14:paraId="5D17E6E7" w14:textId="77777777" w:rsidR="00AA11EC" w:rsidRPr="005B3126" w:rsidRDefault="00AA11EC">
      <w:pPr>
        <w:pStyle w:val="NormalIndent"/>
        <w:numPr>
          <w:ilvl w:val="0"/>
          <w:numId w:val="30"/>
        </w:numPr>
        <w:rPr>
          <w:rFonts w:asciiTheme="minorBidi" w:hAnsiTheme="minorBidi" w:cstheme="minorBidi"/>
          <w:sz w:val="22"/>
          <w:szCs w:val="22"/>
          <w:lang w:val="en-GB"/>
        </w:rPr>
      </w:pPr>
      <w:r w:rsidRPr="005B3126">
        <w:rPr>
          <w:rFonts w:asciiTheme="minorBidi" w:hAnsiTheme="minorBidi" w:cstheme="minorBidi"/>
          <w:sz w:val="22"/>
          <w:szCs w:val="22"/>
          <w:lang w:val="en-GB"/>
        </w:rPr>
        <w:t>propose a detailed workplan, including milestones for key deliverables.</w:t>
      </w:r>
    </w:p>
    <w:p w14:paraId="1A63B08D" w14:textId="77777777" w:rsidR="00C0532E" w:rsidRPr="001307E0" w:rsidRDefault="00C0532E" w:rsidP="00AA11EC">
      <w:pPr>
        <w:pStyle w:val="NormalIndent"/>
        <w:tabs>
          <w:tab w:val="num" w:pos="540"/>
        </w:tabs>
        <w:ind w:left="0"/>
        <w:rPr>
          <w:lang w:val="en-GB"/>
        </w:rPr>
      </w:pPr>
    </w:p>
    <w:permEnd w:id="1578835197"/>
    <w:p w14:paraId="7D78E3B7" w14:textId="77777777" w:rsidR="00C0532E" w:rsidRPr="001307E0" w:rsidRDefault="00C0532E" w:rsidP="00C0532E">
      <w:pPr>
        <w:pStyle w:val="NormalIndent"/>
        <w:tabs>
          <w:tab w:val="num" w:pos="540"/>
        </w:tabs>
        <w:ind w:left="0"/>
        <w:rPr>
          <w:lang w:val="en-GB"/>
        </w:rPr>
      </w:pPr>
    </w:p>
    <w:p w14:paraId="21C4E329" w14:textId="77777777" w:rsidR="00C0532E" w:rsidRPr="001307E0" w:rsidRDefault="00C0532E" w:rsidP="009550B0">
      <w:pPr>
        <w:pStyle w:val="Heading3"/>
        <w:numPr>
          <w:ilvl w:val="2"/>
          <w:numId w:val="1"/>
        </w:numPr>
        <w:tabs>
          <w:tab w:val="num" w:pos="4230"/>
        </w:tabs>
        <w:ind w:left="0" w:firstLine="0"/>
        <w:rPr>
          <w:rFonts w:ascii="Arial" w:hAnsi="Arial" w:cs="Arial"/>
          <w:color w:val="447DB5"/>
        </w:rPr>
      </w:pPr>
      <w:bookmarkStart w:id="596" w:name="_Ref481076887"/>
      <w:bookmarkStart w:id="597" w:name="_Toc485036410"/>
      <w:bookmarkStart w:id="598" w:name="_Toc62053446"/>
      <w:bookmarkStart w:id="599" w:name="_Toc78971492"/>
      <w:r w:rsidRPr="001307E0">
        <w:rPr>
          <w:rFonts w:ascii="Arial" w:hAnsi="Arial" w:cs="Arial"/>
          <w:color w:val="447DB5"/>
        </w:rPr>
        <w:t>Proposed Time line</w:t>
      </w:r>
      <w:bookmarkEnd w:id="596"/>
      <w:bookmarkEnd w:id="597"/>
      <w:bookmarkEnd w:id="598"/>
      <w:bookmarkEnd w:id="599"/>
    </w:p>
    <w:p w14:paraId="194B6327" w14:textId="77777777" w:rsidR="00C0532E" w:rsidRPr="005B3126" w:rsidRDefault="00C0532E" w:rsidP="00C0532E">
      <w:pPr>
        <w:pStyle w:val="NormalIndent"/>
        <w:tabs>
          <w:tab w:val="num" w:pos="540"/>
        </w:tabs>
        <w:ind w:left="0"/>
        <w:rPr>
          <w:rFonts w:asciiTheme="minorBidi" w:hAnsiTheme="minorBidi" w:cstheme="minorBidi"/>
          <w:sz w:val="22"/>
          <w:szCs w:val="22"/>
          <w:lang w:val="en-GB"/>
        </w:rPr>
      </w:pPr>
      <w:permStart w:id="707723674" w:edGrp="everyone"/>
      <w:r w:rsidRPr="005B3126">
        <w:rPr>
          <w:rFonts w:asciiTheme="minorBidi" w:hAnsiTheme="minorBidi" w:cstheme="minorBidi"/>
          <w:sz w:val="22"/>
          <w:szCs w:val="22"/>
          <w:lang w:val="en-GB"/>
        </w:rPr>
        <w:t xml:space="preserve">A Timeline project plan following the timelines indicated under 3.3.3 above should be presented either in MS Project MPP, XLS or PDF format. </w:t>
      </w:r>
    </w:p>
    <w:permEnd w:id="707723674"/>
    <w:p w14:paraId="7C279F0A" w14:textId="77777777" w:rsidR="00C0532E" w:rsidRPr="002B52B1" w:rsidRDefault="00C0532E" w:rsidP="00C0532E">
      <w:pPr>
        <w:pStyle w:val="NormalIndent"/>
        <w:ind w:left="10"/>
        <w:rPr>
          <w:lang w:val="en-GB"/>
        </w:rPr>
      </w:pPr>
    </w:p>
    <w:p w14:paraId="170D349A" w14:textId="77777777" w:rsidR="00C0532E" w:rsidRPr="001307E0" w:rsidRDefault="00C0532E" w:rsidP="009550B0">
      <w:pPr>
        <w:pStyle w:val="Heading3"/>
        <w:numPr>
          <w:ilvl w:val="2"/>
          <w:numId w:val="1"/>
        </w:numPr>
        <w:tabs>
          <w:tab w:val="num" w:pos="4230"/>
        </w:tabs>
        <w:ind w:left="0" w:firstLine="0"/>
        <w:rPr>
          <w:rFonts w:ascii="Arial" w:hAnsi="Arial" w:cs="Arial"/>
          <w:color w:val="447DB5"/>
        </w:rPr>
      </w:pPr>
      <w:bookmarkStart w:id="600" w:name="_Ref481134483"/>
      <w:bookmarkStart w:id="601" w:name="_Toc62053447"/>
      <w:bookmarkStart w:id="602" w:name="_Toc78971493"/>
      <w:r w:rsidRPr="001D551B">
        <w:rPr>
          <w:rFonts w:ascii="Arial" w:hAnsi="Arial"/>
          <w:color w:val="447DB5"/>
        </w:rPr>
        <w:t>Financial Proposal</w:t>
      </w:r>
      <w:bookmarkEnd w:id="600"/>
      <w:bookmarkEnd w:id="601"/>
      <w:bookmarkEnd w:id="602"/>
    </w:p>
    <w:p w14:paraId="70A7B60F" w14:textId="77777777" w:rsidR="00C0532E" w:rsidRPr="005B3126" w:rsidRDefault="00C0532E" w:rsidP="00C0532E">
      <w:pPr>
        <w:tabs>
          <w:tab w:val="num" w:pos="567"/>
        </w:tabs>
        <w:autoSpaceDE w:val="0"/>
        <w:autoSpaceDN w:val="0"/>
        <w:adjustRightInd w:val="0"/>
        <w:spacing w:after="60"/>
        <w:rPr>
          <w:rFonts w:cs="Arial"/>
          <w:sz w:val="22"/>
          <w:szCs w:val="22"/>
          <w:lang w:val="en-GB"/>
        </w:rPr>
      </w:pPr>
      <w:bookmarkStart w:id="603" w:name="_Hlk46583460"/>
      <w:permStart w:id="1934494039" w:edGrp="everyone"/>
      <w:r w:rsidRPr="005B3126">
        <w:rPr>
          <w:rFonts w:cs="Arial"/>
          <w:sz w:val="22"/>
          <w:szCs w:val="22"/>
          <w:lang w:val="en-GB"/>
        </w:rPr>
        <w:t>The financial proposal is expected to provide a total price and breakdown per phase and per area of expertise. Please refer to Annex 5.</w:t>
      </w:r>
    </w:p>
    <w:bookmarkEnd w:id="603"/>
    <w:permEnd w:id="1934494039"/>
    <w:p w14:paraId="7EA053EE" w14:textId="77777777" w:rsidR="00551367" w:rsidRPr="00091745" w:rsidRDefault="00551367" w:rsidP="00551367">
      <w:pPr>
        <w:pStyle w:val="NormalIndent"/>
        <w:rPr>
          <w:lang w:val="en-GB"/>
        </w:rPr>
      </w:pPr>
    </w:p>
    <w:p w14:paraId="67C0BC15" w14:textId="77777777" w:rsidR="006A27D3" w:rsidRPr="00091745" w:rsidRDefault="006A27D3" w:rsidP="00A112BC">
      <w:pPr>
        <w:pStyle w:val="StyleHeading2LatinArialComplexArial"/>
        <w:numPr>
          <w:ilvl w:val="1"/>
          <w:numId w:val="1"/>
        </w:numPr>
        <w:pBdr>
          <w:top w:val="single" w:sz="4" w:space="1" w:color="2D6BB5"/>
        </w:pBdr>
        <w:tabs>
          <w:tab w:val="clear" w:pos="851"/>
          <w:tab w:val="num" w:pos="900"/>
        </w:tabs>
        <w:ind w:left="0"/>
      </w:pPr>
      <w:bookmarkStart w:id="604" w:name="_Toc78971494"/>
      <w:r w:rsidRPr="00091745">
        <w:rPr>
          <w:sz w:val="22"/>
          <w:szCs w:val="22"/>
        </w:rPr>
        <w:t>Conduct and Exclusion of Bidders</w:t>
      </w:r>
      <w:bookmarkEnd w:id="604"/>
    </w:p>
    <w:p w14:paraId="67FC5DC0" w14:textId="77777777" w:rsidR="006A27D3" w:rsidRPr="00091745" w:rsidRDefault="006A27D3" w:rsidP="00551367">
      <w:pPr>
        <w:pStyle w:val="NormalIndent"/>
        <w:rPr>
          <w:lang w:val="en-GB"/>
        </w:rPr>
      </w:pPr>
    </w:p>
    <w:p w14:paraId="57A56CB5" w14:textId="2FB145AE" w:rsidR="006A27D3" w:rsidRPr="004077E0" w:rsidRDefault="006A27D3" w:rsidP="004077E0">
      <w:pPr>
        <w:rPr>
          <w:rStyle w:val="Hyperlink"/>
          <w:rFonts w:cs="Arial"/>
          <w:sz w:val="22"/>
          <w:szCs w:val="22"/>
        </w:rPr>
      </w:pPr>
      <w:r w:rsidRPr="004077E0">
        <w:rPr>
          <w:rFonts w:cs="Arial"/>
          <w:sz w:val="22"/>
          <w:szCs w:val="22"/>
        </w:rPr>
        <w:t>All bidders must adhere to the UN Supplier Code of Conduct, which is available</w:t>
      </w:r>
      <w:r w:rsidR="004077E0" w:rsidRPr="004077E0">
        <w:rPr>
          <w:rFonts w:cs="Arial"/>
          <w:sz w:val="22"/>
          <w:szCs w:val="22"/>
        </w:rPr>
        <w:t xml:space="preserve"> </w:t>
      </w:r>
      <w:r w:rsidR="004077E0" w:rsidRPr="004077E0">
        <w:rPr>
          <w:color w:val="1F497D" w:themeColor="text2"/>
          <w:sz w:val="22"/>
          <w:szCs w:val="22"/>
          <w:lang w:val="en-GB"/>
        </w:rPr>
        <w:t xml:space="preserve">on the WHO procurement website </w:t>
      </w:r>
      <w:r w:rsidRPr="004077E0">
        <w:rPr>
          <w:rFonts w:cs="Arial"/>
          <w:sz w:val="22"/>
          <w:szCs w:val="22"/>
        </w:rPr>
        <w:t xml:space="preserve">at the following link: </w:t>
      </w:r>
      <w:r w:rsidR="004077E0" w:rsidRPr="004077E0">
        <w:rPr>
          <w:rFonts w:cs="Arial"/>
          <w:sz w:val="22"/>
          <w:szCs w:val="22"/>
        </w:rPr>
        <w:t xml:space="preserve"> </w:t>
      </w:r>
      <w:hyperlink r:id="rId13" w:history="1">
        <w:r w:rsidR="004077E0" w:rsidRPr="0090015E">
          <w:rPr>
            <w:rStyle w:val="Hyperlink"/>
            <w:color w:val="1F497D" w:themeColor="text2"/>
            <w:sz w:val="22"/>
            <w:szCs w:val="22"/>
            <w:lang w:val="en-GB"/>
          </w:rPr>
          <w:t>http://www.who.int/about/finances-accountability/procurement/en/</w:t>
        </w:r>
      </w:hyperlink>
      <w:hyperlink r:id="rId14" w:history="1">
        <w:r>
          <w:rPr>
            <w:rStyle w:val="Hyperlink"/>
          </w:rPr>
          <w:t>https://www.un.org/Depts/ptd/sites/www.un.org.Depts.ptd/files/files/attachment/page/2014/February 2014/conduct_english.pdf</w:t>
        </w:r>
      </w:hyperlink>
    </w:p>
    <w:p w14:paraId="79E45E9A" w14:textId="0C440F51" w:rsidR="004077E0" w:rsidRPr="00DA55BC" w:rsidRDefault="00E50E59" w:rsidP="00DA55BC">
      <w:pPr>
        <w:rPr>
          <w:rFonts w:eastAsia="SimSun"/>
          <w:lang w:eastAsia="zh-CN"/>
        </w:rPr>
      </w:pPr>
      <w:r w:rsidRPr="00DA55BC">
        <w:rPr>
          <w:rFonts w:eastAsia="SimSun"/>
          <w:lang w:eastAsia="zh-CN"/>
        </w:rPr>
        <w:tab/>
      </w:r>
      <w:r w:rsidRPr="00DA55BC">
        <w:rPr>
          <w:rFonts w:eastAsia="SimSun"/>
          <w:lang w:eastAsia="zh-CN"/>
        </w:rPr>
        <w:tab/>
      </w:r>
    </w:p>
    <w:p w14:paraId="71B4E66B" w14:textId="1CA2D4AC" w:rsidR="00DD4561" w:rsidRPr="00DA55BC" w:rsidRDefault="00DD4561" w:rsidP="00DA55BC">
      <w:pPr>
        <w:rPr>
          <w:rFonts w:eastAsia="SimSun" w:cs="Arial"/>
          <w:sz w:val="22"/>
          <w:szCs w:val="22"/>
          <w:lang w:eastAsia="zh-CN"/>
        </w:rPr>
      </w:pPr>
      <w:r w:rsidRPr="00DA55BC">
        <w:rPr>
          <w:rFonts w:eastAsia="SimSun" w:cs="Arial"/>
          <w:sz w:val="22"/>
          <w:szCs w:val="22"/>
          <w:lang w:eastAsia="zh-CN"/>
        </w:rPr>
        <w:lastRenderedPageBreak/>
        <w:t xml:space="preserve">In addition, bidders </w:t>
      </w:r>
      <w:r w:rsidR="00280E07" w:rsidRPr="00DA55BC">
        <w:rPr>
          <w:rFonts w:eastAsia="SimSun" w:cs="Arial"/>
          <w:sz w:val="22"/>
          <w:szCs w:val="22"/>
          <w:lang w:eastAsia="zh-CN"/>
        </w:rPr>
        <w:t>must</w:t>
      </w:r>
      <w:r w:rsidR="009921C5" w:rsidRPr="00DA55BC">
        <w:rPr>
          <w:rFonts w:eastAsia="SimSun" w:cs="Arial"/>
          <w:sz w:val="22"/>
          <w:szCs w:val="22"/>
          <w:lang w:eastAsia="zh-CN"/>
        </w:rPr>
        <w:t xml:space="preserve"> </w:t>
      </w:r>
      <w:r w:rsidRPr="00DA55BC">
        <w:rPr>
          <w:rFonts w:eastAsia="SimSun" w:cs="Arial"/>
          <w:sz w:val="22"/>
          <w:szCs w:val="22"/>
          <w:lang w:eastAsia="zh-CN"/>
        </w:rPr>
        <w:t>submit a signed Self Declaration form, attached hereto as Annex 6.</w:t>
      </w:r>
    </w:p>
    <w:p w14:paraId="43F879B4" w14:textId="77777777" w:rsidR="00DD4561" w:rsidRPr="00091745" w:rsidRDefault="00DD4561" w:rsidP="006A27D3">
      <w:pPr>
        <w:rPr>
          <w:rStyle w:val="Hyperlink"/>
          <w:rFonts w:cs="Arial"/>
          <w:sz w:val="22"/>
          <w:szCs w:val="22"/>
        </w:rPr>
      </w:pPr>
    </w:p>
    <w:p w14:paraId="2E61C6BC" w14:textId="77777777" w:rsidR="006A27D3" w:rsidRPr="00091745" w:rsidRDefault="006A27D3" w:rsidP="006A27D3">
      <w:pPr>
        <w:rPr>
          <w:rFonts w:cs="Arial"/>
          <w:sz w:val="22"/>
          <w:szCs w:val="22"/>
        </w:rPr>
      </w:pPr>
    </w:p>
    <w:p w14:paraId="7811D3B0"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Bidders will be excluded if: </w:t>
      </w:r>
    </w:p>
    <w:p w14:paraId="5EF30C62" w14:textId="77777777" w:rsidR="006A27D3" w:rsidRPr="00091745" w:rsidRDefault="006A27D3" w:rsidP="006A27D3">
      <w:pPr>
        <w:rPr>
          <w:rFonts w:eastAsia="SimSun" w:cs="Arial"/>
          <w:sz w:val="22"/>
          <w:szCs w:val="22"/>
          <w:lang w:eastAsia="zh-CN"/>
        </w:rPr>
      </w:pPr>
    </w:p>
    <w:p w14:paraId="2D2EF8C6"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 </w:t>
      </w:r>
    </w:p>
    <w:p w14:paraId="7E0A905A" w14:textId="77777777" w:rsidR="006A27D3" w:rsidRPr="00091745" w:rsidRDefault="006A27D3" w:rsidP="006A27D3">
      <w:pPr>
        <w:rPr>
          <w:rFonts w:eastAsia="SimSun" w:cs="Arial"/>
          <w:sz w:val="22"/>
          <w:szCs w:val="22"/>
          <w:lang w:eastAsia="zh-CN"/>
        </w:rPr>
      </w:pPr>
    </w:p>
    <w:p w14:paraId="7650D762"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they </w:t>
      </w:r>
      <w:r w:rsidRPr="00091745">
        <w:rPr>
          <w:rFonts w:cs="Arial"/>
          <w:sz w:val="22"/>
          <w:szCs w:val="22"/>
        </w:rPr>
        <w:t>or persons having powers of representation, decision making or control over them have been the subject of a final judgment or of a final administrative decision for fraud, corruption, involvement in a criminal organization, money laundering, terrorist-related offences, child labour or trafficking in human beings</w:t>
      </w:r>
      <w:r w:rsidRPr="00091745">
        <w:rPr>
          <w:rFonts w:eastAsia="SimSun" w:cs="Arial"/>
          <w:sz w:val="22"/>
          <w:szCs w:val="22"/>
          <w:lang w:eastAsia="zh-CN"/>
        </w:rPr>
        <w:t xml:space="preserve">; </w:t>
      </w:r>
    </w:p>
    <w:p w14:paraId="1663D333" w14:textId="77777777" w:rsidR="006A27D3" w:rsidRPr="00091745" w:rsidRDefault="006A27D3" w:rsidP="006A27D3">
      <w:pPr>
        <w:rPr>
          <w:rFonts w:eastAsia="SimSun" w:cs="Arial"/>
          <w:sz w:val="22"/>
          <w:szCs w:val="22"/>
          <w:lang w:eastAsia="zh-CN"/>
        </w:rPr>
      </w:pPr>
    </w:p>
    <w:p w14:paraId="0EAA041A"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w:t>
      </w:r>
      <w:r w:rsidRPr="00091745">
        <w:rPr>
          <w:rFonts w:cs="Arial"/>
          <w:sz w:val="22"/>
          <w:szCs w:val="22"/>
        </w:rPr>
        <w:t>they or persons having powers of representation, decision making or control over them have been the subject of a final judgment or of a final administrative decision for financial irregularity(ies);</w:t>
      </w:r>
    </w:p>
    <w:p w14:paraId="2B6C123E" w14:textId="77777777" w:rsidR="006A27D3" w:rsidRPr="00091745" w:rsidRDefault="006A27D3" w:rsidP="006A27D3">
      <w:pPr>
        <w:rPr>
          <w:rFonts w:eastAsia="SimSun" w:cs="Arial"/>
          <w:sz w:val="22"/>
          <w:szCs w:val="22"/>
          <w:lang w:eastAsia="zh-CN"/>
        </w:rPr>
      </w:pPr>
    </w:p>
    <w:p w14:paraId="6C04A239" w14:textId="3ECAF1D6" w:rsidR="006A27D3" w:rsidRPr="00091745" w:rsidRDefault="006A27D3" w:rsidP="00896827">
      <w:pPr>
        <w:rPr>
          <w:rFonts w:eastAsia="SimSun" w:cs="Arial"/>
          <w:sz w:val="22"/>
          <w:szCs w:val="22"/>
          <w:lang w:eastAsia="zh-CN"/>
        </w:rPr>
      </w:pPr>
      <w:r w:rsidRPr="00091745">
        <w:rPr>
          <w:rFonts w:eastAsia="SimSun" w:cs="Arial"/>
          <w:sz w:val="22"/>
          <w:szCs w:val="22"/>
          <w:lang w:eastAsia="zh-CN"/>
        </w:rPr>
        <w:t xml:space="preserve">- it becomes apparent to WHO that they are guilty of misrepresentation in supplying, or if they fail to supply, the information required under this RFP and/or as part of the bid evaluation process; </w:t>
      </w:r>
    </w:p>
    <w:p w14:paraId="08D04C69" w14:textId="77777777" w:rsidR="006A27D3" w:rsidRPr="00091745" w:rsidRDefault="006A27D3" w:rsidP="006A27D3">
      <w:pPr>
        <w:rPr>
          <w:rFonts w:eastAsia="SimSun" w:cs="Arial"/>
          <w:sz w:val="22"/>
          <w:szCs w:val="22"/>
          <w:lang w:eastAsia="zh-CN"/>
        </w:rPr>
      </w:pPr>
    </w:p>
    <w:p w14:paraId="09138EDA" w14:textId="77777777" w:rsidR="00896827" w:rsidRDefault="006A27D3" w:rsidP="00A33179">
      <w:pPr>
        <w:rPr>
          <w:rFonts w:eastAsia="SimSun" w:cs="Arial"/>
          <w:sz w:val="22"/>
          <w:szCs w:val="22"/>
          <w:lang w:eastAsia="zh-CN"/>
        </w:rPr>
      </w:pPr>
      <w:r w:rsidRPr="00091745">
        <w:rPr>
          <w:rFonts w:eastAsia="SimSun" w:cs="Arial"/>
          <w:sz w:val="22"/>
          <w:szCs w:val="22"/>
          <w:lang w:eastAsia="zh-CN"/>
        </w:rPr>
        <w:t>- they have a conflict of interest</w:t>
      </w:r>
      <w:r w:rsidR="00A33179" w:rsidRPr="00091745">
        <w:rPr>
          <w:rFonts w:eastAsia="SimSun" w:cs="Arial"/>
          <w:sz w:val="22"/>
          <w:szCs w:val="22"/>
          <w:lang w:eastAsia="zh-CN"/>
        </w:rPr>
        <w:t>, as determined by WHO in its sole discretion</w:t>
      </w:r>
      <w:r w:rsidR="00896827">
        <w:rPr>
          <w:rFonts w:eastAsia="SimSun" w:cs="Arial"/>
          <w:sz w:val="22"/>
          <w:szCs w:val="22"/>
          <w:lang w:eastAsia="zh-CN"/>
        </w:rPr>
        <w:t>; or</w:t>
      </w:r>
    </w:p>
    <w:p w14:paraId="398C933C" w14:textId="77777777" w:rsidR="00896827" w:rsidRDefault="00896827" w:rsidP="00A33179">
      <w:pPr>
        <w:rPr>
          <w:rFonts w:eastAsia="SimSun" w:cs="Arial"/>
          <w:sz w:val="22"/>
          <w:szCs w:val="22"/>
          <w:lang w:eastAsia="zh-CN"/>
        </w:rPr>
      </w:pPr>
    </w:p>
    <w:p w14:paraId="3A101A9B" w14:textId="39A311E8" w:rsidR="00A33179" w:rsidRPr="00091745" w:rsidRDefault="00896827" w:rsidP="00896827">
      <w:pPr>
        <w:rPr>
          <w:rFonts w:eastAsia="SimSun" w:cs="Arial"/>
          <w:sz w:val="22"/>
          <w:szCs w:val="22"/>
          <w:lang w:eastAsia="zh-CN"/>
        </w:rPr>
      </w:pPr>
      <w:r>
        <w:rPr>
          <w:rFonts w:eastAsia="SimSun" w:cs="Arial"/>
          <w:sz w:val="22"/>
          <w:szCs w:val="22"/>
          <w:lang w:eastAsia="zh-CN"/>
        </w:rPr>
        <w:t>- they are, or have found to be, in violation of any standard of conduct as described in the WHO Policies, referred to in section 7.33 of this RFP</w:t>
      </w:r>
      <w:r w:rsidR="00A33179" w:rsidRPr="00091745">
        <w:rPr>
          <w:rFonts w:eastAsia="SimSun" w:cs="Arial"/>
          <w:sz w:val="22"/>
          <w:szCs w:val="22"/>
          <w:lang w:eastAsia="zh-CN"/>
        </w:rPr>
        <w:t>.</w:t>
      </w:r>
    </w:p>
    <w:p w14:paraId="16D98A92" w14:textId="77777777" w:rsidR="00A33179" w:rsidRPr="00091745" w:rsidRDefault="00A33179" w:rsidP="00A33179">
      <w:pPr>
        <w:tabs>
          <w:tab w:val="left" w:pos="3660"/>
        </w:tabs>
        <w:rPr>
          <w:rFonts w:eastAsia="SimSun" w:cs="Arial"/>
          <w:sz w:val="22"/>
          <w:szCs w:val="22"/>
          <w:lang w:eastAsia="zh-CN"/>
        </w:rPr>
      </w:pPr>
      <w:r w:rsidRPr="00091745">
        <w:rPr>
          <w:rFonts w:eastAsia="SimSun" w:cs="Arial"/>
          <w:sz w:val="22"/>
          <w:szCs w:val="22"/>
          <w:lang w:eastAsia="zh-CN"/>
        </w:rPr>
        <w:tab/>
      </w:r>
    </w:p>
    <w:p w14:paraId="32A5C9D9" w14:textId="77777777" w:rsidR="006A27D3" w:rsidRDefault="00A33179" w:rsidP="00A33179">
      <w:pPr>
        <w:rPr>
          <w:rFonts w:eastAsia="SimSun" w:cs="Arial"/>
          <w:sz w:val="22"/>
          <w:szCs w:val="22"/>
          <w:lang w:eastAsia="zh-CN"/>
        </w:rPr>
      </w:pPr>
      <w:r w:rsidRPr="00091745">
        <w:rPr>
          <w:rFonts w:eastAsia="SimSun" w:cs="Arial"/>
          <w:sz w:val="22"/>
          <w:szCs w:val="22"/>
          <w:lang w:eastAsia="zh-CN"/>
        </w:rPr>
        <w:t>WHO may decide to exclude bidders for other reasons</w:t>
      </w:r>
      <w:r w:rsidR="006A27D3" w:rsidRPr="00091745">
        <w:rPr>
          <w:rFonts w:eastAsia="SimSun" w:cs="Arial"/>
          <w:sz w:val="22"/>
          <w:szCs w:val="22"/>
          <w:lang w:eastAsia="zh-CN"/>
        </w:rPr>
        <w:t>.</w:t>
      </w:r>
    </w:p>
    <w:p w14:paraId="1D3D5643" w14:textId="77777777" w:rsidR="00134F65" w:rsidRDefault="00134F65" w:rsidP="00A33179">
      <w:pPr>
        <w:rPr>
          <w:rFonts w:cs="Arial"/>
          <w:sz w:val="22"/>
          <w:szCs w:val="22"/>
        </w:rPr>
      </w:pPr>
    </w:p>
    <w:p w14:paraId="5523064E" w14:textId="77777777" w:rsidR="00E203E0" w:rsidRDefault="00E203E0">
      <w:pPr>
        <w:jc w:val="left"/>
        <w:rPr>
          <w:rFonts w:cs="Arial"/>
          <w:sz w:val="22"/>
          <w:szCs w:val="22"/>
        </w:rPr>
      </w:pPr>
      <w:r>
        <w:rPr>
          <w:rFonts w:cs="Arial"/>
          <w:sz w:val="22"/>
          <w:szCs w:val="22"/>
        </w:rPr>
        <w:br w:type="page"/>
      </w:r>
    </w:p>
    <w:p w14:paraId="3BB5C07E" w14:textId="77777777" w:rsidR="00F75B96" w:rsidRPr="00D07547" w:rsidRDefault="00141137" w:rsidP="00F02294">
      <w:pPr>
        <w:pStyle w:val="Heading1"/>
        <w:keepNext/>
        <w:pageBreakBefore w:val="0"/>
        <w:widowControl w:val="0"/>
        <w:numPr>
          <w:ilvl w:val="0"/>
          <w:numId w:val="1"/>
        </w:numPr>
        <w:tabs>
          <w:tab w:val="clear" w:pos="851"/>
          <w:tab w:val="left" w:pos="0"/>
          <w:tab w:val="left" w:pos="1440"/>
        </w:tabs>
        <w:autoSpaceDE w:val="0"/>
        <w:autoSpaceDN w:val="0"/>
        <w:adjustRightInd w:val="0"/>
        <w:spacing w:line="240" w:lineRule="atLeast"/>
        <w:ind w:left="0" w:right="239"/>
        <w:jc w:val="lowKashida"/>
        <w:rPr>
          <w:rFonts w:cs="Arial"/>
          <w:sz w:val="22"/>
          <w:szCs w:val="22"/>
        </w:rPr>
      </w:pPr>
      <w:bookmarkStart w:id="605" w:name="_Toc499734316"/>
      <w:bookmarkStart w:id="606" w:name="_Toc499734445"/>
      <w:bookmarkStart w:id="607" w:name="_Toc78971495"/>
      <w:bookmarkEnd w:id="605"/>
      <w:bookmarkEnd w:id="606"/>
      <w:r w:rsidRPr="00D77D19">
        <w:rPr>
          <w:rFonts w:ascii="Arial" w:hAnsi="Arial" w:cs="Arial"/>
          <w:color w:val="447DB5"/>
          <w:sz w:val="22"/>
          <w:szCs w:val="22"/>
        </w:rPr>
        <w:lastRenderedPageBreak/>
        <w:t>Evaluation Of Proposal</w:t>
      </w:r>
      <w:bookmarkEnd w:id="547"/>
      <w:bookmarkEnd w:id="548"/>
      <w:r w:rsidRPr="00D77D19">
        <w:rPr>
          <w:rFonts w:ascii="Arial" w:hAnsi="Arial" w:cs="Arial"/>
          <w:color w:val="447DB5"/>
          <w:sz w:val="22"/>
          <w:szCs w:val="22"/>
        </w:rPr>
        <w:t>s</w:t>
      </w:r>
      <w:bookmarkEnd w:id="549"/>
      <w:bookmarkEnd w:id="550"/>
      <w:bookmarkEnd w:id="551"/>
      <w:bookmarkEnd w:id="607"/>
    </w:p>
    <w:p w14:paraId="46A679AA" w14:textId="77777777" w:rsidR="00F75B96" w:rsidRPr="00D07547" w:rsidRDefault="00F75B96" w:rsidP="00D07547">
      <w:pPr>
        <w:tabs>
          <w:tab w:val="left" w:pos="0"/>
        </w:tabs>
        <w:autoSpaceDE w:val="0"/>
        <w:autoSpaceDN w:val="0"/>
        <w:adjustRightInd w:val="0"/>
        <w:ind w:right="239"/>
        <w:rPr>
          <w:rFonts w:cs="Arial"/>
          <w:sz w:val="22"/>
          <w:szCs w:val="22"/>
        </w:rPr>
      </w:pPr>
      <w:r w:rsidRPr="00D07547">
        <w:rPr>
          <w:rFonts w:cs="Arial"/>
          <w:sz w:val="22"/>
          <w:szCs w:val="22"/>
          <w:lang w:val="en-GB"/>
        </w:rPr>
        <w:t>After the closing date for submission of proposals, WHO will open the proposals received in a timely manner.</w:t>
      </w:r>
    </w:p>
    <w:p w14:paraId="7B964B11" w14:textId="77777777" w:rsidR="00F75B96" w:rsidRPr="00D07547" w:rsidRDefault="00F75B96" w:rsidP="00D07547">
      <w:pPr>
        <w:tabs>
          <w:tab w:val="left" w:pos="0"/>
        </w:tabs>
        <w:autoSpaceDE w:val="0"/>
        <w:autoSpaceDN w:val="0"/>
        <w:adjustRightInd w:val="0"/>
        <w:ind w:right="239"/>
        <w:rPr>
          <w:rFonts w:cs="Arial"/>
          <w:sz w:val="22"/>
          <w:szCs w:val="22"/>
        </w:rPr>
      </w:pPr>
    </w:p>
    <w:p w14:paraId="30A72879" w14:textId="44CC0EB0" w:rsidR="00141137" w:rsidRDefault="00F75B96" w:rsidP="00D409E9">
      <w:pPr>
        <w:tabs>
          <w:tab w:val="left" w:pos="0"/>
        </w:tabs>
        <w:autoSpaceDE w:val="0"/>
        <w:autoSpaceDN w:val="0"/>
        <w:adjustRightInd w:val="0"/>
        <w:ind w:right="239"/>
        <w:rPr>
          <w:rFonts w:cs="Arial"/>
          <w:sz w:val="22"/>
          <w:szCs w:val="22"/>
        </w:rPr>
      </w:pPr>
      <w:r w:rsidRPr="00D07547">
        <w:rPr>
          <w:rFonts w:cs="Arial"/>
          <w:sz w:val="22"/>
          <w:szCs w:val="22"/>
          <w:lang w:val="en-GB"/>
        </w:rPr>
        <w:t>There will be no public bid opening.</w:t>
      </w:r>
    </w:p>
    <w:p w14:paraId="4BE981E7" w14:textId="77777777" w:rsidR="008C68CA" w:rsidRPr="00D77D19" w:rsidRDefault="008C68CA" w:rsidP="00D409E9">
      <w:pPr>
        <w:tabs>
          <w:tab w:val="left" w:pos="0"/>
        </w:tabs>
        <w:autoSpaceDE w:val="0"/>
        <w:autoSpaceDN w:val="0"/>
        <w:adjustRightInd w:val="0"/>
        <w:ind w:right="239"/>
        <w:rPr>
          <w:rFonts w:cs="Arial"/>
          <w:sz w:val="22"/>
          <w:szCs w:val="22"/>
        </w:rPr>
      </w:pPr>
    </w:p>
    <w:p w14:paraId="17C8652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08" w:name="_Toc108259914"/>
      <w:bookmarkStart w:id="609" w:name="_Toc122240175"/>
      <w:bookmarkStart w:id="610" w:name="_Toc122246484"/>
      <w:bookmarkStart w:id="611" w:name="_Toc191446326"/>
      <w:bookmarkStart w:id="612" w:name="_Toc78971496"/>
      <w:r w:rsidRPr="00091745">
        <w:rPr>
          <w:sz w:val="22"/>
          <w:szCs w:val="22"/>
        </w:rPr>
        <w:t xml:space="preserve">Preliminary </w:t>
      </w:r>
      <w:bookmarkEnd w:id="608"/>
      <w:r w:rsidRPr="00091745">
        <w:rPr>
          <w:sz w:val="22"/>
          <w:szCs w:val="22"/>
        </w:rPr>
        <w:t xml:space="preserve">Examination of </w:t>
      </w:r>
      <w:bookmarkEnd w:id="609"/>
      <w:bookmarkEnd w:id="610"/>
      <w:r w:rsidRPr="00091745">
        <w:rPr>
          <w:sz w:val="22"/>
          <w:szCs w:val="22"/>
        </w:rPr>
        <w:t>Proposals</w:t>
      </w:r>
      <w:bookmarkEnd w:id="611"/>
      <w:bookmarkEnd w:id="612"/>
    </w:p>
    <w:p w14:paraId="7DDD4FAC"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E4676C4" w14:textId="77777777" w:rsidR="00363FE4" w:rsidRPr="00091745" w:rsidRDefault="00141137"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WHO will examine the proposals to determine whether they are complete, whether any computational errors have been made, whether the documents have been properly signed, and whether the proposals are generally in order.</w:t>
      </w:r>
      <w:r w:rsidR="00363FE4" w:rsidRPr="00091745">
        <w:rPr>
          <w:rFonts w:cs="Arial"/>
          <w:sz w:val="22"/>
          <w:szCs w:val="22"/>
          <w:lang w:val="en-GB"/>
        </w:rPr>
        <w:t xml:space="preserve"> Proposals which are not in order as aforesaid may be rejected.</w:t>
      </w:r>
    </w:p>
    <w:p w14:paraId="60470BA7"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096E654" w14:textId="77777777" w:rsidR="00141137" w:rsidRPr="00091745" w:rsidRDefault="00141137" w:rsidP="00D409E9">
      <w:pPr>
        <w:tabs>
          <w:tab w:val="left" w:pos="0"/>
        </w:tabs>
        <w:autoSpaceDE w:val="0"/>
        <w:autoSpaceDN w:val="0"/>
        <w:adjustRightInd w:val="0"/>
        <w:ind w:right="238"/>
        <w:rPr>
          <w:rFonts w:cs="Arial"/>
          <w:sz w:val="22"/>
          <w:szCs w:val="22"/>
          <w:lang w:val="en-GB"/>
        </w:rPr>
      </w:pPr>
      <w:r w:rsidRPr="00091745">
        <w:rPr>
          <w:rFonts w:cs="Arial"/>
          <w:b/>
          <w:bCs/>
          <w:sz w:val="22"/>
          <w:szCs w:val="22"/>
          <w:lang w:val="en-GB"/>
        </w:rPr>
        <w:t xml:space="preserve">Please note that WHO is not bound to select any </w:t>
      </w:r>
      <w:r w:rsidR="00C964DC" w:rsidRPr="00091745">
        <w:rPr>
          <w:rFonts w:cs="Arial"/>
          <w:b/>
          <w:bCs/>
          <w:sz w:val="22"/>
          <w:szCs w:val="22"/>
          <w:lang w:val="en-GB"/>
        </w:rPr>
        <w:t>bidder and may reject all</w:t>
      </w:r>
      <w:r w:rsidRPr="00091745">
        <w:rPr>
          <w:rFonts w:cs="Arial"/>
          <w:b/>
          <w:bCs/>
          <w:sz w:val="22"/>
          <w:szCs w:val="22"/>
          <w:lang w:val="en-GB"/>
        </w:rPr>
        <w:t xml:space="preserve"> proposals. </w:t>
      </w:r>
      <w:r w:rsidRPr="00091745">
        <w:rPr>
          <w:rFonts w:cs="Arial"/>
          <w:sz w:val="22"/>
          <w:szCs w:val="22"/>
          <w:lang w:val="en-GB"/>
        </w:rPr>
        <w:t xml:space="preserve">Furthermore, since a contract would be awarded in respect of the proposal which is considered most responsive to the needs of the project concerned, due consideration being given to WHO’s general principles, including economy and efficiency, WHO does not bind itself in any way to select the </w:t>
      </w:r>
      <w:r w:rsidR="00C964DC" w:rsidRPr="00091745">
        <w:rPr>
          <w:rFonts w:cs="Arial"/>
          <w:sz w:val="22"/>
          <w:szCs w:val="22"/>
          <w:lang w:val="en-GB"/>
        </w:rPr>
        <w:t>bidder</w:t>
      </w:r>
      <w:r w:rsidRPr="00091745">
        <w:rPr>
          <w:rFonts w:cs="Arial"/>
          <w:sz w:val="22"/>
          <w:szCs w:val="22"/>
          <w:lang w:val="en-GB"/>
        </w:rPr>
        <w:t xml:space="preserve"> offering the lowest price.</w:t>
      </w:r>
    </w:p>
    <w:p w14:paraId="580EE421"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4E52A7FE" w14:textId="77777777" w:rsidR="000131E6" w:rsidRPr="00091745" w:rsidRDefault="000131E6"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13" w:name="_Toc78971497"/>
      <w:bookmarkStart w:id="614" w:name="_Toc122240176"/>
      <w:bookmarkStart w:id="615" w:name="_Toc122246485"/>
      <w:bookmarkStart w:id="616" w:name="_Toc191446327"/>
      <w:r w:rsidRPr="00091745">
        <w:rPr>
          <w:sz w:val="22"/>
          <w:szCs w:val="22"/>
        </w:rPr>
        <w:t>Clarification of Proposals</w:t>
      </w:r>
      <w:bookmarkEnd w:id="613"/>
    </w:p>
    <w:p w14:paraId="5403AB97" w14:textId="77777777" w:rsidR="000131E6" w:rsidRPr="00091745" w:rsidRDefault="000131E6" w:rsidP="00F02294">
      <w:pPr>
        <w:tabs>
          <w:tab w:val="left" w:pos="0"/>
        </w:tabs>
        <w:autoSpaceDE w:val="0"/>
        <w:autoSpaceDN w:val="0"/>
        <w:adjustRightInd w:val="0"/>
        <w:ind w:right="239"/>
        <w:rPr>
          <w:rFonts w:cs="Arial"/>
          <w:sz w:val="22"/>
          <w:szCs w:val="22"/>
          <w:lang w:val="en-GB"/>
        </w:rPr>
      </w:pPr>
    </w:p>
    <w:p w14:paraId="2BDAA469" w14:textId="2F1B825F" w:rsidR="000131E6" w:rsidRPr="00091745" w:rsidRDefault="000131E6"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WHO may, at its discretion, ask any bidder for clarification of any part of its proposal. The request for clarification and the response shall be in writing.</w:t>
      </w:r>
      <w:r w:rsidR="00544974">
        <w:rPr>
          <w:rFonts w:cs="Arial"/>
          <w:sz w:val="22"/>
          <w:szCs w:val="22"/>
          <w:lang w:val="en-GB"/>
        </w:rPr>
        <w:t xml:space="preserve"> </w:t>
      </w:r>
      <w:r w:rsidRPr="00091745">
        <w:rPr>
          <w:rFonts w:cs="Arial"/>
          <w:sz w:val="22"/>
          <w:szCs w:val="22"/>
          <w:lang w:val="en-GB"/>
        </w:rPr>
        <w:t>No change in price or substance of the proposal shall be sought, offered or permitted during this exchange.</w:t>
      </w:r>
    </w:p>
    <w:p w14:paraId="7DE220D7" w14:textId="77777777" w:rsidR="000131E6" w:rsidRPr="00091745" w:rsidRDefault="000131E6" w:rsidP="00F02294">
      <w:pPr>
        <w:tabs>
          <w:tab w:val="left" w:pos="0"/>
        </w:tabs>
        <w:autoSpaceDE w:val="0"/>
        <w:autoSpaceDN w:val="0"/>
        <w:adjustRightInd w:val="0"/>
        <w:ind w:right="239"/>
        <w:rPr>
          <w:rFonts w:cs="Arial"/>
          <w:sz w:val="22"/>
          <w:szCs w:val="22"/>
          <w:lang w:val="en-GB"/>
        </w:rPr>
      </w:pPr>
    </w:p>
    <w:p w14:paraId="6712C9FF"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17" w:name="_Toc78971498"/>
      <w:r w:rsidRPr="00091745">
        <w:rPr>
          <w:sz w:val="22"/>
          <w:szCs w:val="22"/>
        </w:rPr>
        <w:t xml:space="preserve">Evaluation of </w:t>
      </w:r>
      <w:bookmarkEnd w:id="614"/>
      <w:bookmarkEnd w:id="615"/>
      <w:r w:rsidRPr="00091745">
        <w:rPr>
          <w:sz w:val="22"/>
          <w:szCs w:val="22"/>
        </w:rPr>
        <w:t>Proposals</w:t>
      </w:r>
      <w:bookmarkEnd w:id="616"/>
      <w:bookmarkEnd w:id="617"/>
    </w:p>
    <w:p w14:paraId="56DC1912" w14:textId="77777777" w:rsidR="00141137" w:rsidRPr="00091745" w:rsidRDefault="00141137" w:rsidP="00F02294">
      <w:pPr>
        <w:tabs>
          <w:tab w:val="left" w:pos="0"/>
          <w:tab w:val="left" w:pos="1440"/>
        </w:tabs>
        <w:ind w:right="239"/>
        <w:rPr>
          <w:rFonts w:cs="Arial"/>
          <w:sz w:val="22"/>
          <w:szCs w:val="22"/>
          <w:lang w:val="en-GB"/>
        </w:rPr>
      </w:pPr>
    </w:p>
    <w:p w14:paraId="54BAB4C9" w14:textId="4D6541AA" w:rsidR="00141137" w:rsidRPr="00091745" w:rsidRDefault="00F75B96" w:rsidP="00F02294">
      <w:pPr>
        <w:pStyle w:val="BodyText"/>
        <w:tabs>
          <w:tab w:val="left" w:pos="0"/>
        </w:tabs>
        <w:ind w:left="0" w:right="239"/>
        <w:jc w:val="both"/>
        <w:rPr>
          <w:rFonts w:ascii="Arial" w:hAnsi="Arial" w:cs="Arial"/>
          <w:sz w:val="22"/>
          <w:szCs w:val="22"/>
        </w:rPr>
      </w:pPr>
      <w:r>
        <w:rPr>
          <w:rFonts w:ascii="Arial" w:hAnsi="Arial" w:cs="Arial"/>
          <w:sz w:val="22"/>
          <w:szCs w:val="22"/>
        </w:rPr>
        <w:t>The following</w:t>
      </w:r>
      <w:r w:rsidR="00141137" w:rsidRPr="00091745">
        <w:rPr>
          <w:rFonts w:ascii="Arial" w:hAnsi="Arial" w:cs="Arial"/>
          <w:sz w:val="22"/>
          <w:szCs w:val="22"/>
        </w:rPr>
        <w:t xml:space="preserve"> procedure will be utilized in evaluating the proposals, with technical evaluation of the proposal being completed prior to any focus on or comparison of price. </w:t>
      </w:r>
    </w:p>
    <w:p w14:paraId="19B6566B" w14:textId="77777777" w:rsidR="00141137" w:rsidRPr="00091745" w:rsidRDefault="00141137" w:rsidP="00F02294">
      <w:pPr>
        <w:tabs>
          <w:tab w:val="left" w:pos="0"/>
        </w:tabs>
        <w:ind w:right="239"/>
        <w:rPr>
          <w:rFonts w:cs="Arial"/>
          <w:snapToGrid w:val="0"/>
          <w:sz w:val="22"/>
          <w:szCs w:val="22"/>
          <w:lang w:val="en-GB"/>
        </w:rPr>
      </w:pPr>
    </w:p>
    <w:p w14:paraId="031E00B8" w14:textId="287A39DA" w:rsidR="007C5335" w:rsidRDefault="007C5335" w:rsidP="00A112BC">
      <w:pPr>
        <w:tabs>
          <w:tab w:val="num" w:pos="540"/>
          <w:tab w:val="left" w:pos="567"/>
        </w:tabs>
        <w:autoSpaceDE w:val="0"/>
        <w:autoSpaceDN w:val="0"/>
        <w:adjustRightInd w:val="0"/>
        <w:ind w:right="239"/>
        <w:rPr>
          <w:rFonts w:cs="Arial"/>
          <w:sz w:val="22"/>
          <w:szCs w:val="22"/>
          <w:lang w:val="en-GB"/>
        </w:rPr>
      </w:pPr>
      <w:r>
        <w:rPr>
          <w:rFonts w:cs="Arial"/>
          <w:sz w:val="22"/>
          <w:szCs w:val="22"/>
          <w:lang w:val="en-GB"/>
        </w:rPr>
        <w:t xml:space="preserve">The evaluation panel </w:t>
      </w:r>
      <w:r w:rsidRPr="001307E0">
        <w:rPr>
          <w:rFonts w:cs="Arial"/>
          <w:sz w:val="22"/>
          <w:szCs w:val="22"/>
          <w:lang w:val="en-GB"/>
        </w:rPr>
        <w:t>will evaluate</w:t>
      </w:r>
      <w:r>
        <w:rPr>
          <w:rFonts w:cs="Arial"/>
          <w:sz w:val="22"/>
          <w:szCs w:val="22"/>
          <w:lang w:val="en-GB"/>
        </w:rPr>
        <w:t xml:space="preserve"> the technical merits of</w:t>
      </w:r>
      <w:r w:rsidRPr="001307E0">
        <w:rPr>
          <w:rFonts w:cs="Arial"/>
          <w:sz w:val="22"/>
          <w:szCs w:val="22"/>
          <w:lang w:val="en-GB"/>
        </w:rPr>
        <w:t xml:space="preserve"> all </w:t>
      </w:r>
      <w:r>
        <w:rPr>
          <w:rFonts w:cs="Arial"/>
          <w:sz w:val="22"/>
          <w:szCs w:val="22"/>
          <w:lang w:val="en-GB"/>
        </w:rPr>
        <w:t xml:space="preserve">the </w:t>
      </w:r>
      <w:r w:rsidRPr="001307E0">
        <w:rPr>
          <w:rFonts w:cs="Arial"/>
          <w:sz w:val="22"/>
          <w:szCs w:val="22"/>
          <w:lang w:val="en-GB"/>
        </w:rPr>
        <w:t xml:space="preserve">proposals which have passed the Preliminary Examination of </w:t>
      </w:r>
      <w:r>
        <w:rPr>
          <w:rFonts w:cs="Arial"/>
          <w:sz w:val="22"/>
          <w:szCs w:val="22"/>
          <w:lang w:val="en-GB"/>
        </w:rPr>
        <w:t>p</w:t>
      </w:r>
      <w:r w:rsidRPr="001307E0">
        <w:rPr>
          <w:rFonts w:cs="Arial"/>
          <w:sz w:val="22"/>
          <w:szCs w:val="22"/>
          <w:lang w:val="en-GB"/>
        </w:rPr>
        <w:t>roposals</w:t>
      </w:r>
      <w:r>
        <w:rPr>
          <w:rFonts w:cs="Arial"/>
          <w:sz w:val="22"/>
          <w:szCs w:val="22"/>
          <w:lang w:val="en-GB"/>
        </w:rPr>
        <w:t xml:space="preserve"> based on the following weighting:</w:t>
      </w:r>
    </w:p>
    <w:p w14:paraId="310E4F03" w14:textId="77777777" w:rsidR="00A55A62" w:rsidRDefault="00A55A62" w:rsidP="00F02294">
      <w:pPr>
        <w:tabs>
          <w:tab w:val="left" w:pos="0"/>
        </w:tabs>
        <w:autoSpaceDE w:val="0"/>
        <w:autoSpaceDN w:val="0"/>
        <w:adjustRightInd w:val="0"/>
        <w:ind w:right="239"/>
        <w:rPr>
          <w:rFonts w:cs="Arial"/>
          <w:sz w:val="22"/>
          <w:szCs w:val="22"/>
          <w:lang w:val="en-GB"/>
        </w:rPr>
      </w:pPr>
    </w:p>
    <w:tbl>
      <w:tblPr>
        <w:tblStyle w:val="TableGrid"/>
        <w:tblW w:w="0" w:type="auto"/>
        <w:jc w:val="center"/>
        <w:tblLook w:val="04A0" w:firstRow="1" w:lastRow="0" w:firstColumn="1" w:lastColumn="0" w:noHBand="0" w:noVBand="1"/>
      </w:tblPr>
      <w:tblGrid>
        <w:gridCol w:w="2620"/>
        <w:gridCol w:w="2767"/>
      </w:tblGrid>
      <w:tr w:rsidR="00A55A62" w14:paraId="42017B05" w14:textId="77777777" w:rsidTr="00166DEB">
        <w:trPr>
          <w:jc w:val="center"/>
        </w:trPr>
        <w:tc>
          <w:tcPr>
            <w:tcW w:w="2620" w:type="dxa"/>
          </w:tcPr>
          <w:p w14:paraId="0CF9FA77" w14:textId="77777777" w:rsidR="00A55A62" w:rsidRDefault="00A55A6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permStart w:id="378362539" w:edGrp="everyone"/>
            <w:r>
              <w:rPr>
                <w:rFonts w:cs="Arial"/>
                <w:sz w:val="22"/>
                <w:szCs w:val="22"/>
                <w:lang w:val="en-GB"/>
              </w:rPr>
              <w:t>T</w:t>
            </w:r>
            <w:r w:rsidRPr="00E21423">
              <w:rPr>
                <w:rFonts w:cs="Arial"/>
                <w:sz w:val="22"/>
                <w:szCs w:val="22"/>
                <w:lang w:val="en-GB"/>
              </w:rPr>
              <w:t>echnical Weighting:</w:t>
            </w:r>
          </w:p>
        </w:tc>
        <w:tc>
          <w:tcPr>
            <w:tcW w:w="2767" w:type="dxa"/>
          </w:tcPr>
          <w:p w14:paraId="6D0A5F93" w14:textId="6FDF05E9" w:rsidR="00A55A62" w:rsidRDefault="00074341"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rsidRPr="005B3126">
              <w:rPr>
                <w:sz w:val="22"/>
                <w:lang w:val="en-GB"/>
              </w:rPr>
              <w:t>80</w:t>
            </w:r>
            <w:r w:rsidR="00A55A62" w:rsidRPr="00CD1D24">
              <w:rPr>
                <w:rFonts w:cs="Arial"/>
                <w:sz w:val="22"/>
                <w:szCs w:val="22"/>
                <w:lang w:val="en-GB"/>
              </w:rPr>
              <w:t>% of total evaluation</w:t>
            </w:r>
          </w:p>
        </w:tc>
      </w:tr>
      <w:tr w:rsidR="00A55A62" w14:paraId="16844858" w14:textId="77777777" w:rsidTr="00166DEB">
        <w:trPr>
          <w:jc w:val="center"/>
        </w:trPr>
        <w:tc>
          <w:tcPr>
            <w:tcW w:w="2620" w:type="dxa"/>
          </w:tcPr>
          <w:p w14:paraId="4DD948F4" w14:textId="740A36BC" w:rsidR="00A55A62" w:rsidRDefault="00A55A6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permStart w:id="232154522" w:edGrp="everyone"/>
            <w:permEnd w:id="378362539"/>
            <w:r w:rsidRPr="00E21423">
              <w:rPr>
                <w:rFonts w:cs="Arial"/>
                <w:sz w:val="22"/>
                <w:szCs w:val="22"/>
                <w:lang w:val="en-GB"/>
              </w:rPr>
              <w:t>Financial</w:t>
            </w:r>
            <w:r w:rsidR="00544974">
              <w:rPr>
                <w:rFonts w:cs="Arial"/>
                <w:sz w:val="22"/>
                <w:szCs w:val="22"/>
                <w:lang w:val="en-GB"/>
              </w:rPr>
              <w:t xml:space="preserve"> </w:t>
            </w:r>
            <w:r w:rsidRPr="00E21423">
              <w:rPr>
                <w:rFonts w:cs="Arial"/>
                <w:sz w:val="22"/>
                <w:szCs w:val="22"/>
                <w:lang w:val="en-GB"/>
              </w:rPr>
              <w:t>Weighting:</w:t>
            </w:r>
          </w:p>
        </w:tc>
        <w:tc>
          <w:tcPr>
            <w:tcW w:w="2767" w:type="dxa"/>
          </w:tcPr>
          <w:p w14:paraId="23D0A630" w14:textId="5DCFBAFA" w:rsidR="00A55A62" w:rsidRDefault="00074341"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rsidRPr="005B3126">
              <w:rPr>
                <w:sz w:val="22"/>
                <w:lang w:val="en-GB"/>
              </w:rPr>
              <w:t>20</w:t>
            </w:r>
            <w:r w:rsidR="00A55A62" w:rsidRPr="00CD1D24">
              <w:rPr>
                <w:rFonts w:cs="Arial"/>
                <w:sz w:val="22"/>
                <w:szCs w:val="22"/>
                <w:lang w:val="en-GB"/>
              </w:rPr>
              <w:t>% of total evaluation</w:t>
            </w:r>
          </w:p>
        </w:tc>
      </w:tr>
      <w:permEnd w:id="232154522"/>
    </w:tbl>
    <w:p w14:paraId="6BD827B1" w14:textId="46E2C2A2" w:rsidR="00A55A62" w:rsidRPr="00A112BC" w:rsidRDefault="00A55A62" w:rsidP="00A112BC">
      <w:pPr>
        <w:tabs>
          <w:tab w:val="left" w:pos="0"/>
        </w:tabs>
        <w:autoSpaceDE w:val="0"/>
        <w:autoSpaceDN w:val="0"/>
        <w:adjustRightInd w:val="0"/>
        <w:ind w:right="239"/>
        <w:rPr>
          <w:sz w:val="22"/>
          <w:lang w:val="en-GB"/>
        </w:rPr>
      </w:pPr>
    </w:p>
    <w:p w14:paraId="5E779554" w14:textId="77777777" w:rsidR="00551367" w:rsidRPr="00091745" w:rsidRDefault="00551367" w:rsidP="00F02294">
      <w:pPr>
        <w:keepNext/>
        <w:tabs>
          <w:tab w:val="left" w:pos="0"/>
          <w:tab w:val="left" w:pos="1440"/>
        </w:tabs>
        <w:autoSpaceDE w:val="0"/>
        <w:autoSpaceDN w:val="0"/>
        <w:adjustRightInd w:val="0"/>
        <w:ind w:right="238"/>
        <w:rPr>
          <w:rFonts w:cs="Arial"/>
          <w:sz w:val="22"/>
          <w:szCs w:val="22"/>
          <w:lang w:val="en-GB"/>
        </w:rPr>
      </w:pPr>
      <w:bookmarkStart w:id="618" w:name="_Toc499728442"/>
      <w:bookmarkStart w:id="619" w:name="_Toc499734321"/>
      <w:bookmarkStart w:id="620" w:name="_Toc499734450"/>
      <w:bookmarkEnd w:id="618"/>
      <w:bookmarkEnd w:id="619"/>
      <w:bookmarkEnd w:id="620"/>
    </w:p>
    <w:p w14:paraId="2CA8A43D" w14:textId="77777777" w:rsidR="00C964DC" w:rsidRPr="00091745" w:rsidRDefault="00C964DC"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 xml:space="preserve">The technical evaluation of the proposals will include: </w:t>
      </w:r>
    </w:p>
    <w:p w14:paraId="5CB18124" w14:textId="4A45965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20B418C6" w14:textId="77777777" w:rsidR="00C964DC" w:rsidRPr="00091745" w:rsidRDefault="0010541F"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permStart w:id="1703110598" w:edGrp="everyone"/>
      <w:r w:rsidRPr="00091745">
        <w:rPr>
          <w:rFonts w:cs="Arial"/>
          <w:sz w:val="22"/>
          <w:szCs w:val="22"/>
          <w:lang w:val="en-GB"/>
        </w:rPr>
        <w:t>t</w:t>
      </w:r>
      <w:r w:rsidR="00C964DC" w:rsidRPr="00091745">
        <w:rPr>
          <w:rFonts w:cs="Arial"/>
          <w:sz w:val="22"/>
          <w:szCs w:val="22"/>
          <w:lang w:val="en-GB"/>
        </w:rPr>
        <w:t>he extent to which WHO's requirements and expectations have been satisfactorily addressed;</w:t>
      </w:r>
    </w:p>
    <w:p w14:paraId="38271D7A"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quality of the overall proposal;</w:t>
      </w:r>
    </w:p>
    <w:p w14:paraId="4FA297FA"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appropriateness of the proposed approach;</w:t>
      </w:r>
    </w:p>
    <w:p w14:paraId="2BAD36AD"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quality of the technical solution proposed;</w:t>
      </w:r>
    </w:p>
    <w:p w14:paraId="2C8D677F"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experience of the firm in carrying out related projects;</w:t>
      </w:r>
    </w:p>
    <w:p w14:paraId="47C82BB5"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qualifications and competence of the personnel proposed for the assignment;</w:t>
      </w:r>
      <w:r w:rsidR="00A42693" w:rsidRPr="00091745">
        <w:rPr>
          <w:rFonts w:cs="Arial"/>
          <w:sz w:val="22"/>
          <w:szCs w:val="22"/>
          <w:lang w:val="en-GB"/>
        </w:rPr>
        <w:t xml:space="preserve"> and</w:t>
      </w:r>
    </w:p>
    <w:p w14:paraId="327CB33D" w14:textId="5D84681E" w:rsidR="006E2236" w:rsidRPr="00CE7A1D" w:rsidRDefault="003C7E26" w:rsidP="006E2236">
      <w:pPr>
        <w:numPr>
          <w:ilvl w:val="0"/>
          <w:numId w:val="6"/>
        </w:numPr>
        <w:tabs>
          <w:tab w:val="clear" w:pos="720"/>
          <w:tab w:val="num" w:pos="-170"/>
          <w:tab w:val="left" w:pos="567"/>
          <w:tab w:val="num" w:pos="873"/>
          <w:tab w:val="left" w:pos="1980"/>
        </w:tabs>
        <w:autoSpaceDE w:val="0"/>
        <w:autoSpaceDN w:val="0"/>
        <w:adjustRightInd w:val="0"/>
        <w:ind w:left="0" w:right="239" w:firstLine="0"/>
        <w:rPr>
          <w:sz w:val="22"/>
        </w:rPr>
      </w:pPr>
      <w:r w:rsidRPr="00091745">
        <w:rPr>
          <w:rFonts w:cs="Arial"/>
          <w:sz w:val="22"/>
          <w:szCs w:val="22"/>
          <w:lang w:val="en-GB"/>
        </w:rPr>
        <w:t>the proposed time</w:t>
      </w:r>
      <w:r w:rsidR="00141137" w:rsidRPr="00091745">
        <w:rPr>
          <w:rFonts w:cs="Arial"/>
          <w:sz w:val="22"/>
          <w:szCs w:val="22"/>
          <w:lang w:val="en-GB"/>
        </w:rPr>
        <w:t>frame for the project</w:t>
      </w:r>
      <w:r w:rsidR="006E2236" w:rsidRPr="001307E0">
        <w:rPr>
          <w:rFonts w:cs="Arial"/>
          <w:sz w:val="22"/>
          <w:szCs w:val="22"/>
          <w:lang w:val="en-GB"/>
        </w:rPr>
        <w:t>; and</w:t>
      </w:r>
    </w:p>
    <w:permEnd w:id="1703110598"/>
    <w:p w14:paraId="2153E7B6"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7320FB41" w14:textId="77777777" w:rsidR="00B251EC" w:rsidRDefault="00B251EC" w:rsidP="00B251EC">
      <w:pPr>
        <w:tabs>
          <w:tab w:val="num" w:pos="540"/>
          <w:tab w:val="left" w:pos="567"/>
          <w:tab w:val="left" w:pos="1440"/>
        </w:tabs>
        <w:ind w:right="239"/>
        <w:rPr>
          <w:sz w:val="22"/>
          <w:lang w:val="en-GB"/>
        </w:rPr>
      </w:pPr>
      <w:permStart w:id="56194686" w:edGrp="everyone"/>
      <w:r w:rsidRPr="00A9349E">
        <w:rPr>
          <w:rFonts w:cs="Arial"/>
          <w:sz w:val="22"/>
          <w:szCs w:val="22"/>
          <w:lang w:val="en-GB"/>
        </w:rPr>
        <w:t xml:space="preserve">The number of points which can be obtained for each evaluation criterion is specified below and indicates the relative significance or weight of the item in the overall evaluation process. The total possible number of points is </w:t>
      </w:r>
      <w:r w:rsidRPr="00D156DF">
        <w:rPr>
          <w:rFonts w:cs="Arial"/>
          <w:sz w:val="22"/>
          <w:szCs w:val="22"/>
          <w:lang w:val="en-GB"/>
        </w:rPr>
        <w:t>100</w:t>
      </w:r>
      <w:r>
        <w:rPr>
          <w:rFonts w:cs="Arial"/>
          <w:sz w:val="22"/>
          <w:szCs w:val="22"/>
          <w:lang w:val="en-GB"/>
        </w:rPr>
        <w:t xml:space="preserve">. </w:t>
      </w:r>
    </w:p>
    <w:p w14:paraId="5F1E34F7" w14:textId="77777777" w:rsidR="00323C2E" w:rsidRPr="00A112BC" w:rsidRDefault="00323C2E" w:rsidP="00A112BC">
      <w:pPr>
        <w:pStyle w:val="Heading3"/>
        <w:numPr>
          <w:ilvl w:val="0"/>
          <w:numId w:val="0"/>
        </w:numPr>
        <w:tabs>
          <w:tab w:val="num" w:pos="540"/>
        </w:tabs>
        <w:rPr>
          <w:rFonts w:ascii="Arial" w:hAnsi="Arial"/>
          <w:color w:val="447DB5"/>
        </w:rPr>
      </w:pPr>
    </w:p>
    <w:p w14:paraId="24E2C5FE" w14:textId="41BD7C47" w:rsidR="00323C2E" w:rsidRPr="00D57368" w:rsidRDefault="00323C2E" w:rsidP="00323C2E">
      <w:pPr>
        <w:tabs>
          <w:tab w:val="left" w:pos="567"/>
          <w:tab w:val="left" w:pos="1980"/>
        </w:tabs>
        <w:autoSpaceDE w:val="0"/>
        <w:autoSpaceDN w:val="0"/>
        <w:adjustRightInd w:val="0"/>
        <w:ind w:right="239"/>
        <w:rPr>
          <w:rFonts w:cs="Arial"/>
          <w:b/>
          <w:sz w:val="22"/>
          <w:szCs w:val="22"/>
          <w:lang w:val="en-GB"/>
        </w:rPr>
      </w:pPr>
      <w:r w:rsidRPr="00D57368">
        <w:rPr>
          <w:rFonts w:cs="Arial"/>
          <w:b/>
          <w:sz w:val="22"/>
          <w:szCs w:val="22"/>
          <w:lang w:val="en-GB"/>
        </w:rPr>
        <w:t xml:space="preserve">A minimum of </w:t>
      </w:r>
      <w:r w:rsidR="00B251EC" w:rsidRPr="005B3126">
        <w:rPr>
          <w:rFonts w:cs="Arial"/>
          <w:b/>
          <w:sz w:val="22"/>
          <w:szCs w:val="22"/>
          <w:lang w:val="en-GB"/>
        </w:rPr>
        <w:t>70</w:t>
      </w:r>
      <w:r w:rsidRPr="00D57368">
        <w:rPr>
          <w:rFonts w:cs="Arial"/>
          <w:b/>
          <w:color w:val="FF0000"/>
          <w:sz w:val="22"/>
          <w:szCs w:val="22"/>
          <w:lang w:val="en-GB"/>
        </w:rPr>
        <w:t xml:space="preserve"> </w:t>
      </w:r>
      <w:r w:rsidRPr="00D57368">
        <w:rPr>
          <w:rFonts w:cs="Arial"/>
          <w:b/>
          <w:sz w:val="22"/>
          <w:szCs w:val="22"/>
          <w:lang w:val="en-GB"/>
        </w:rPr>
        <w:t>points is required to pass the technical evaluation.</w:t>
      </w:r>
    </w:p>
    <w:p w14:paraId="6CC644BF" w14:textId="77777777" w:rsidR="00B251EC" w:rsidRDefault="00B251EC" w:rsidP="00B251EC">
      <w:pPr>
        <w:tabs>
          <w:tab w:val="left" w:pos="567"/>
          <w:tab w:val="left" w:pos="1980"/>
        </w:tabs>
        <w:autoSpaceDE w:val="0"/>
        <w:autoSpaceDN w:val="0"/>
        <w:adjustRightInd w:val="0"/>
        <w:ind w:right="239"/>
        <w:rPr>
          <w:rFonts w:cs="Arial"/>
          <w:sz w:val="22"/>
          <w:szCs w:val="22"/>
          <w:lang w:val="en-GB"/>
        </w:rPr>
      </w:pPr>
    </w:p>
    <w:tbl>
      <w:tblPr>
        <w:tblStyle w:val="TableGrid"/>
        <w:tblW w:w="0" w:type="auto"/>
        <w:tblInd w:w="540" w:type="dxa"/>
        <w:tblLook w:val="04A0" w:firstRow="1" w:lastRow="0" w:firstColumn="1" w:lastColumn="0" w:noHBand="0" w:noVBand="1"/>
      </w:tblPr>
      <w:tblGrid>
        <w:gridCol w:w="6798"/>
        <w:gridCol w:w="3197"/>
      </w:tblGrid>
      <w:tr w:rsidR="00B251EC" w:rsidRPr="009D4C01" w14:paraId="64BA4526"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0D484488"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Addressing of WHO’s requirements and expectations</w:t>
            </w:r>
          </w:p>
        </w:tc>
        <w:tc>
          <w:tcPr>
            <w:tcW w:w="3197" w:type="dxa"/>
            <w:tcBorders>
              <w:top w:val="single" w:sz="4" w:space="0" w:color="auto"/>
              <w:left w:val="single" w:sz="4" w:space="0" w:color="auto"/>
              <w:bottom w:val="single" w:sz="4" w:space="0" w:color="auto"/>
              <w:right w:val="single" w:sz="4" w:space="0" w:color="auto"/>
            </w:tcBorders>
            <w:hideMark/>
          </w:tcPr>
          <w:p w14:paraId="2879D3AC" w14:textId="74108264"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10</w:t>
            </w:r>
          </w:p>
        </w:tc>
      </w:tr>
      <w:tr w:rsidR="00B251EC" w:rsidRPr="009D4C01" w14:paraId="234D6258"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58FBB093"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Appropriateness of the proposed approach</w:t>
            </w:r>
          </w:p>
        </w:tc>
        <w:tc>
          <w:tcPr>
            <w:tcW w:w="3197" w:type="dxa"/>
            <w:tcBorders>
              <w:top w:val="single" w:sz="4" w:space="0" w:color="auto"/>
              <w:left w:val="single" w:sz="4" w:space="0" w:color="auto"/>
              <w:bottom w:val="single" w:sz="4" w:space="0" w:color="auto"/>
              <w:right w:val="single" w:sz="4" w:space="0" w:color="auto"/>
            </w:tcBorders>
            <w:hideMark/>
          </w:tcPr>
          <w:p w14:paraId="4AB1D536" w14:textId="38673E19"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15</w:t>
            </w:r>
          </w:p>
        </w:tc>
      </w:tr>
      <w:tr w:rsidR="00B251EC" w:rsidRPr="009D4C01" w14:paraId="1CBCAAE0"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6AC288C2"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Quality of the technical solution proposed</w:t>
            </w:r>
          </w:p>
        </w:tc>
        <w:tc>
          <w:tcPr>
            <w:tcW w:w="3197" w:type="dxa"/>
            <w:tcBorders>
              <w:top w:val="single" w:sz="4" w:space="0" w:color="auto"/>
              <w:left w:val="single" w:sz="4" w:space="0" w:color="auto"/>
              <w:bottom w:val="single" w:sz="4" w:space="0" w:color="auto"/>
              <w:right w:val="single" w:sz="4" w:space="0" w:color="auto"/>
            </w:tcBorders>
            <w:hideMark/>
          </w:tcPr>
          <w:p w14:paraId="44055C8F" w14:textId="2B608C9D"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10</w:t>
            </w:r>
          </w:p>
        </w:tc>
      </w:tr>
      <w:tr w:rsidR="00B251EC" w:rsidRPr="009D4C01" w14:paraId="7157466A"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0CF40D73"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Experience of the firm in carrying out related project</w:t>
            </w:r>
          </w:p>
        </w:tc>
        <w:tc>
          <w:tcPr>
            <w:tcW w:w="3197" w:type="dxa"/>
            <w:tcBorders>
              <w:top w:val="single" w:sz="4" w:space="0" w:color="auto"/>
              <w:left w:val="single" w:sz="4" w:space="0" w:color="auto"/>
              <w:bottom w:val="single" w:sz="4" w:space="0" w:color="auto"/>
              <w:right w:val="single" w:sz="4" w:space="0" w:color="auto"/>
            </w:tcBorders>
            <w:hideMark/>
          </w:tcPr>
          <w:p w14:paraId="09B49F7D" w14:textId="260343BE"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5</w:t>
            </w:r>
          </w:p>
        </w:tc>
      </w:tr>
      <w:tr w:rsidR="00B251EC" w:rsidRPr="009D4C01" w14:paraId="75A16497"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3C353FB4"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Qualifications and competence of the personnel proposed for the assignment</w:t>
            </w:r>
          </w:p>
        </w:tc>
        <w:tc>
          <w:tcPr>
            <w:tcW w:w="3197" w:type="dxa"/>
            <w:tcBorders>
              <w:top w:val="single" w:sz="4" w:space="0" w:color="auto"/>
              <w:left w:val="single" w:sz="4" w:space="0" w:color="auto"/>
              <w:bottom w:val="single" w:sz="4" w:space="0" w:color="auto"/>
              <w:right w:val="single" w:sz="4" w:space="0" w:color="auto"/>
            </w:tcBorders>
            <w:hideMark/>
          </w:tcPr>
          <w:p w14:paraId="61D9A525" w14:textId="1808116D"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55</w:t>
            </w:r>
          </w:p>
        </w:tc>
      </w:tr>
      <w:tr w:rsidR="00B251EC" w:rsidRPr="009D4C01" w14:paraId="2106E19C"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4B9CE120"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Proposed timeframe for the project</w:t>
            </w:r>
          </w:p>
        </w:tc>
        <w:tc>
          <w:tcPr>
            <w:tcW w:w="3197" w:type="dxa"/>
            <w:tcBorders>
              <w:top w:val="single" w:sz="4" w:space="0" w:color="auto"/>
              <w:left w:val="single" w:sz="4" w:space="0" w:color="auto"/>
              <w:bottom w:val="single" w:sz="4" w:space="0" w:color="auto"/>
              <w:right w:val="single" w:sz="4" w:space="0" w:color="auto"/>
            </w:tcBorders>
            <w:hideMark/>
          </w:tcPr>
          <w:p w14:paraId="5C757498" w14:textId="0D43D175" w:rsidR="00B251EC" w:rsidRPr="00D156DF" w:rsidRDefault="002B30AD"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5</w:t>
            </w:r>
          </w:p>
        </w:tc>
      </w:tr>
      <w:tr w:rsidR="00B251EC" w:rsidRPr="009D4C01" w14:paraId="4D332A26"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2009D0DA" w14:textId="77777777" w:rsidR="00B251EC" w:rsidRPr="00D156DF" w:rsidRDefault="00B251EC" w:rsidP="00D156DF">
            <w:pPr>
              <w:tabs>
                <w:tab w:val="left" w:pos="567"/>
                <w:tab w:val="left" w:pos="1980"/>
              </w:tabs>
              <w:autoSpaceDE w:val="0"/>
              <w:autoSpaceDN w:val="0"/>
              <w:adjustRightInd w:val="0"/>
              <w:ind w:left="567" w:right="239"/>
              <w:jc w:val="left"/>
              <w:rPr>
                <w:rFonts w:cs="Arial"/>
                <w:b/>
                <w:sz w:val="22"/>
                <w:szCs w:val="22"/>
                <w:lang w:val="en-GB" w:eastAsia="zh-CN"/>
              </w:rPr>
            </w:pPr>
            <w:r w:rsidRPr="00D156DF">
              <w:rPr>
                <w:rFonts w:cs="Arial"/>
                <w:b/>
                <w:sz w:val="22"/>
                <w:szCs w:val="22"/>
                <w:lang w:val="en-GB" w:eastAsia="zh-CN"/>
              </w:rPr>
              <w:t>TOTAL</w:t>
            </w:r>
          </w:p>
        </w:tc>
        <w:tc>
          <w:tcPr>
            <w:tcW w:w="3197" w:type="dxa"/>
            <w:tcBorders>
              <w:top w:val="single" w:sz="4" w:space="0" w:color="auto"/>
              <w:left w:val="single" w:sz="4" w:space="0" w:color="auto"/>
              <w:bottom w:val="single" w:sz="4" w:space="0" w:color="auto"/>
              <w:right w:val="single" w:sz="4" w:space="0" w:color="auto"/>
            </w:tcBorders>
            <w:hideMark/>
          </w:tcPr>
          <w:p w14:paraId="339DF0FF" w14:textId="77777777" w:rsidR="00B251EC" w:rsidRPr="00D156DF" w:rsidRDefault="00B251EC" w:rsidP="006E1AD9">
            <w:pPr>
              <w:tabs>
                <w:tab w:val="left" w:pos="567"/>
                <w:tab w:val="left" w:pos="1980"/>
              </w:tabs>
              <w:autoSpaceDE w:val="0"/>
              <w:autoSpaceDN w:val="0"/>
              <w:adjustRightInd w:val="0"/>
              <w:ind w:right="239"/>
              <w:jc w:val="center"/>
              <w:rPr>
                <w:rFonts w:cs="Arial"/>
                <w:b/>
                <w:sz w:val="22"/>
                <w:szCs w:val="22"/>
                <w:lang w:val="en-GB" w:eastAsia="zh-CN"/>
              </w:rPr>
            </w:pPr>
            <w:r w:rsidRPr="00D156DF">
              <w:rPr>
                <w:rFonts w:cs="Arial"/>
                <w:b/>
                <w:sz w:val="22"/>
                <w:szCs w:val="22"/>
                <w:lang w:val="en-GB" w:eastAsia="zh-CN"/>
              </w:rPr>
              <w:t>100</w:t>
            </w:r>
          </w:p>
        </w:tc>
      </w:tr>
    </w:tbl>
    <w:p w14:paraId="3EE4C088" w14:textId="77777777" w:rsidR="00B251EC" w:rsidRDefault="00B251EC" w:rsidP="00B251EC">
      <w:pPr>
        <w:pStyle w:val="StyleHeading2LatinArialComplexArial"/>
        <w:numPr>
          <w:ilvl w:val="0"/>
          <w:numId w:val="0"/>
        </w:numPr>
        <w:pBdr>
          <w:top w:val="none" w:sz="0" w:space="0" w:color="auto"/>
        </w:pBdr>
        <w:tabs>
          <w:tab w:val="clear" w:pos="851"/>
          <w:tab w:val="left" w:pos="0"/>
          <w:tab w:val="left" w:pos="1440"/>
        </w:tabs>
        <w:ind w:right="239"/>
        <w:rPr>
          <w:sz w:val="22"/>
          <w:szCs w:val="22"/>
        </w:rPr>
      </w:pPr>
    </w:p>
    <w:p w14:paraId="2AD26815" w14:textId="77777777" w:rsidR="00323C2E" w:rsidRDefault="00323C2E" w:rsidP="00323C2E">
      <w:pPr>
        <w:tabs>
          <w:tab w:val="left" w:pos="567"/>
          <w:tab w:val="left" w:pos="1980"/>
        </w:tabs>
        <w:autoSpaceDE w:val="0"/>
        <w:autoSpaceDN w:val="0"/>
        <w:adjustRightInd w:val="0"/>
        <w:ind w:right="239"/>
        <w:rPr>
          <w:rFonts w:cs="Arial"/>
          <w:sz w:val="22"/>
          <w:szCs w:val="22"/>
          <w:lang w:val="en-GB"/>
        </w:rPr>
      </w:pPr>
    </w:p>
    <w:p w14:paraId="26B3ADC2" w14:textId="622D698F" w:rsidR="00DD2884" w:rsidRDefault="00DD2884" w:rsidP="00A112BC">
      <w:pPr>
        <w:pStyle w:val="StyleHeading2LatinArialComplexArial"/>
        <w:numPr>
          <w:ilvl w:val="0"/>
          <w:numId w:val="0"/>
        </w:numPr>
        <w:pBdr>
          <w:top w:val="none" w:sz="0" w:space="0" w:color="auto"/>
        </w:pBdr>
        <w:tabs>
          <w:tab w:val="clear" w:pos="851"/>
          <w:tab w:val="left" w:pos="0"/>
          <w:tab w:val="left" w:pos="1440"/>
        </w:tabs>
        <w:ind w:right="239"/>
        <w:rPr>
          <w:sz w:val="22"/>
          <w:szCs w:val="22"/>
        </w:rPr>
      </w:pPr>
      <w:bookmarkStart w:id="621" w:name="_Toc122240177"/>
      <w:bookmarkStart w:id="622" w:name="_Toc122246486"/>
      <w:bookmarkStart w:id="623" w:name="_Toc191446328"/>
      <w:permEnd w:id="56194686"/>
    </w:p>
    <w:p w14:paraId="1A609EE5" w14:textId="77777777" w:rsidR="00127380" w:rsidRDefault="00127380" w:rsidP="00127380">
      <w:pPr>
        <w:tabs>
          <w:tab w:val="num" w:pos="540"/>
          <w:tab w:val="left" w:pos="567"/>
        </w:tabs>
        <w:autoSpaceDE w:val="0"/>
        <w:autoSpaceDN w:val="0"/>
        <w:adjustRightInd w:val="0"/>
        <w:ind w:right="239"/>
        <w:rPr>
          <w:rFonts w:cs="Arial"/>
          <w:sz w:val="22"/>
          <w:szCs w:val="22"/>
          <w:lang w:val="en-GB"/>
        </w:rPr>
      </w:pPr>
      <w:permStart w:id="594280481" w:edGrp="everyone"/>
      <w:r w:rsidRPr="00723070">
        <w:rPr>
          <w:rFonts w:cs="Arial"/>
          <w:sz w:val="22"/>
          <w:szCs w:val="22"/>
          <w:lang w:val="en-GB"/>
        </w:rPr>
        <w:t>The scoring scale system was defined as follows:</w:t>
      </w:r>
    </w:p>
    <w:p w14:paraId="07BC82A6" w14:textId="77777777" w:rsidR="00127380" w:rsidRPr="00723070" w:rsidRDefault="00127380" w:rsidP="00127380">
      <w:pPr>
        <w:tabs>
          <w:tab w:val="num" w:pos="540"/>
          <w:tab w:val="left" w:pos="567"/>
        </w:tabs>
        <w:autoSpaceDE w:val="0"/>
        <w:autoSpaceDN w:val="0"/>
        <w:adjustRightInd w:val="0"/>
        <w:ind w:right="239"/>
        <w:rPr>
          <w:rFonts w:cs="Arial"/>
          <w:sz w:val="22"/>
          <w:szCs w:val="22"/>
          <w:lang w:val="en-GB"/>
        </w:rPr>
      </w:pPr>
    </w:p>
    <w:tbl>
      <w:tblPr>
        <w:tblStyle w:val="TableGrid"/>
        <w:tblW w:w="0" w:type="auto"/>
        <w:tblInd w:w="720" w:type="dxa"/>
        <w:tblLook w:val="04A0" w:firstRow="1" w:lastRow="0" w:firstColumn="1" w:lastColumn="0" w:noHBand="0" w:noVBand="1"/>
      </w:tblPr>
      <w:tblGrid>
        <w:gridCol w:w="1809"/>
        <w:gridCol w:w="5529"/>
        <w:gridCol w:w="1559"/>
      </w:tblGrid>
      <w:tr w:rsidR="001B7B3B" w14:paraId="6F23401E" w14:textId="77777777" w:rsidTr="00CB50C0">
        <w:tc>
          <w:tcPr>
            <w:tcW w:w="1809" w:type="dxa"/>
            <w:shd w:val="clear" w:color="auto" w:fill="DBE5F1" w:themeFill="accent1" w:themeFillTint="33"/>
          </w:tcPr>
          <w:p w14:paraId="6FDDEBD1" w14:textId="77777777" w:rsidR="001B7B3B" w:rsidRPr="00963143" w:rsidRDefault="001B7B3B" w:rsidP="00CB50C0">
            <w:pPr>
              <w:spacing w:after="60"/>
              <w:jc w:val="center"/>
              <w:rPr>
                <w:rFonts w:eastAsia="MS Gothic" w:cstheme="minorHAnsi"/>
                <w:b/>
                <w:bCs/>
                <w:sz w:val="18"/>
                <w:szCs w:val="18"/>
              </w:rPr>
            </w:pPr>
            <w:r>
              <w:rPr>
                <w:rFonts w:eastAsia="MS Gothic" w:cstheme="minorHAnsi"/>
                <w:b/>
                <w:bCs/>
                <w:sz w:val="18"/>
                <w:szCs w:val="18"/>
              </w:rPr>
              <w:t>Criteria evaluated as:</w:t>
            </w:r>
          </w:p>
        </w:tc>
        <w:tc>
          <w:tcPr>
            <w:tcW w:w="5529" w:type="dxa"/>
            <w:shd w:val="clear" w:color="auto" w:fill="DBE5F1" w:themeFill="accent1" w:themeFillTint="33"/>
          </w:tcPr>
          <w:p w14:paraId="2FAC91E2" w14:textId="77777777" w:rsidR="001B7B3B" w:rsidRPr="00963143" w:rsidRDefault="001B7B3B" w:rsidP="00CB50C0">
            <w:pPr>
              <w:spacing w:after="60"/>
              <w:jc w:val="center"/>
              <w:rPr>
                <w:rFonts w:eastAsia="MS Gothic" w:cstheme="minorHAnsi"/>
                <w:b/>
                <w:bCs/>
                <w:sz w:val="18"/>
                <w:szCs w:val="18"/>
              </w:rPr>
            </w:pPr>
            <w:r>
              <w:rPr>
                <w:rFonts w:eastAsia="MS Gothic" w:cstheme="minorHAnsi"/>
                <w:b/>
                <w:bCs/>
                <w:sz w:val="18"/>
                <w:szCs w:val="18"/>
              </w:rPr>
              <w:t>Based on the following s</w:t>
            </w:r>
            <w:r w:rsidRPr="00963143">
              <w:rPr>
                <w:rFonts w:eastAsia="MS Gothic" w:cstheme="minorHAnsi"/>
                <w:b/>
                <w:bCs/>
                <w:sz w:val="18"/>
                <w:szCs w:val="18"/>
              </w:rPr>
              <w:t>upporting evidence</w:t>
            </w:r>
            <w:r>
              <w:rPr>
                <w:rFonts w:eastAsia="MS Gothic" w:cstheme="minorHAnsi"/>
                <w:b/>
                <w:bCs/>
                <w:sz w:val="18"/>
                <w:szCs w:val="18"/>
              </w:rPr>
              <w:t>:</w:t>
            </w:r>
          </w:p>
        </w:tc>
        <w:tc>
          <w:tcPr>
            <w:tcW w:w="1559" w:type="dxa"/>
            <w:shd w:val="clear" w:color="auto" w:fill="DBE5F1" w:themeFill="accent1" w:themeFillTint="33"/>
          </w:tcPr>
          <w:p w14:paraId="0A6566BE" w14:textId="77777777" w:rsidR="001B7B3B" w:rsidRPr="00963143" w:rsidRDefault="001B7B3B" w:rsidP="00CB50C0">
            <w:pPr>
              <w:spacing w:after="60"/>
              <w:jc w:val="center"/>
              <w:rPr>
                <w:rFonts w:eastAsia="MS Gothic" w:cstheme="minorHAnsi"/>
                <w:b/>
                <w:bCs/>
                <w:sz w:val="18"/>
                <w:szCs w:val="18"/>
              </w:rPr>
            </w:pPr>
            <w:r>
              <w:rPr>
                <w:rFonts w:eastAsia="MS Gothic" w:cstheme="minorHAnsi"/>
                <w:b/>
                <w:bCs/>
                <w:sz w:val="18"/>
                <w:szCs w:val="18"/>
              </w:rPr>
              <w:t>Corresponds to the score of:</w:t>
            </w:r>
          </w:p>
        </w:tc>
      </w:tr>
      <w:tr w:rsidR="001B7B3B" w14:paraId="780613C3" w14:textId="77777777" w:rsidTr="00CB50C0">
        <w:tc>
          <w:tcPr>
            <w:tcW w:w="1809" w:type="dxa"/>
          </w:tcPr>
          <w:p w14:paraId="365FA879"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Excellent</w:t>
            </w:r>
          </w:p>
        </w:tc>
        <w:tc>
          <w:tcPr>
            <w:tcW w:w="5529" w:type="dxa"/>
          </w:tcPr>
          <w:p w14:paraId="0ECF0140" w14:textId="2D4ABF0E" w:rsidR="001B7B3B" w:rsidRPr="00BB39D5" w:rsidRDefault="001B7B3B" w:rsidP="00CB50C0">
            <w:pPr>
              <w:spacing w:after="60"/>
              <w:rPr>
                <w:rFonts w:eastAsia="MS Gothic" w:cstheme="minorHAnsi"/>
                <w:sz w:val="18"/>
                <w:szCs w:val="18"/>
              </w:rPr>
            </w:pPr>
            <w:r>
              <w:rPr>
                <w:rFonts w:eastAsia="MS Gothic" w:cstheme="minorHAnsi"/>
                <w:sz w:val="18"/>
                <w:szCs w:val="18"/>
              </w:rPr>
              <w:t>Excellent evidence of ability to exceed requirements</w:t>
            </w:r>
          </w:p>
        </w:tc>
        <w:tc>
          <w:tcPr>
            <w:tcW w:w="1559" w:type="dxa"/>
          </w:tcPr>
          <w:p w14:paraId="366FBF2E"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100%</w:t>
            </w:r>
          </w:p>
        </w:tc>
      </w:tr>
      <w:tr w:rsidR="001B7B3B" w14:paraId="5DE775B2" w14:textId="77777777" w:rsidTr="00CB50C0">
        <w:tc>
          <w:tcPr>
            <w:tcW w:w="1809" w:type="dxa"/>
          </w:tcPr>
          <w:p w14:paraId="1C3107B1"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Good</w:t>
            </w:r>
          </w:p>
        </w:tc>
        <w:tc>
          <w:tcPr>
            <w:tcW w:w="5529" w:type="dxa"/>
          </w:tcPr>
          <w:p w14:paraId="2000E1DA" w14:textId="27903C9A" w:rsidR="001B7B3B" w:rsidRPr="00BB39D5" w:rsidRDefault="001B7B3B" w:rsidP="00CB50C0">
            <w:pPr>
              <w:spacing w:after="60"/>
              <w:rPr>
                <w:rFonts w:eastAsia="MS Gothic" w:cstheme="minorHAnsi"/>
                <w:sz w:val="18"/>
                <w:szCs w:val="18"/>
              </w:rPr>
            </w:pPr>
            <w:r>
              <w:rPr>
                <w:rFonts w:eastAsia="MS Gothic" w:cstheme="minorHAnsi"/>
                <w:sz w:val="18"/>
                <w:szCs w:val="18"/>
              </w:rPr>
              <w:t>Good evidence of ability to exceed requirements</w:t>
            </w:r>
          </w:p>
        </w:tc>
        <w:tc>
          <w:tcPr>
            <w:tcW w:w="1559" w:type="dxa"/>
          </w:tcPr>
          <w:p w14:paraId="5CE525C9"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90%</w:t>
            </w:r>
          </w:p>
        </w:tc>
      </w:tr>
      <w:tr w:rsidR="001B7B3B" w14:paraId="469E2B9C" w14:textId="77777777" w:rsidTr="00CB50C0">
        <w:tc>
          <w:tcPr>
            <w:tcW w:w="1809" w:type="dxa"/>
          </w:tcPr>
          <w:p w14:paraId="139B1A2A"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Satisfactory</w:t>
            </w:r>
          </w:p>
        </w:tc>
        <w:tc>
          <w:tcPr>
            <w:tcW w:w="5529" w:type="dxa"/>
          </w:tcPr>
          <w:p w14:paraId="40477155" w14:textId="6371A27B" w:rsidR="001B7B3B" w:rsidRPr="00BB39D5" w:rsidRDefault="001B7B3B" w:rsidP="00CB50C0">
            <w:pPr>
              <w:spacing w:after="60"/>
              <w:rPr>
                <w:rFonts w:eastAsia="MS Gothic" w:cstheme="minorHAnsi"/>
                <w:sz w:val="18"/>
                <w:szCs w:val="18"/>
              </w:rPr>
            </w:pPr>
            <w:r>
              <w:rPr>
                <w:rFonts w:eastAsia="MS Gothic" w:cstheme="minorHAnsi"/>
                <w:sz w:val="18"/>
                <w:szCs w:val="18"/>
              </w:rPr>
              <w:t>Satisfactory evidence of ability to support requirements</w:t>
            </w:r>
          </w:p>
        </w:tc>
        <w:tc>
          <w:tcPr>
            <w:tcW w:w="1559" w:type="dxa"/>
          </w:tcPr>
          <w:p w14:paraId="0FD3ACF0"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70%</w:t>
            </w:r>
          </w:p>
        </w:tc>
      </w:tr>
      <w:tr w:rsidR="001B7B3B" w14:paraId="38B7CBD7" w14:textId="77777777" w:rsidTr="00CB50C0">
        <w:tc>
          <w:tcPr>
            <w:tcW w:w="1809" w:type="dxa"/>
          </w:tcPr>
          <w:p w14:paraId="3CFBD0E5"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Poor</w:t>
            </w:r>
          </w:p>
        </w:tc>
        <w:tc>
          <w:tcPr>
            <w:tcW w:w="5529" w:type="dxa"/>
          </w:tcPr>
          <w:p w14:paraId="2389B723" w14:textId="19732DEA" w:rsidR="001B7B3B" w:rsidRPr="00BB39D5" w:rsidRDefault="001B7B3B" w:rsidP="00CB50C0">
            <w:pPr>
              <w:spacing w:after="60"/>
              <w:rPr>
                <w:rFonts w:eastAsia="MS Gothic" w:cstheme="minorHAnsi"/>
                <w:sz w:val="18"/>
                <w:szCs w:val="18"/>
              </w:rPr>
            </w:pPr>
            <w:r>
              <w:rPr>
                <w:rFonts w:eastAsia="MS Gothic" w:cstheme="minorHAnsi"/>
                <w:sz w:val="18"/>
                <w:szCs w:val="18"/>
              </w:rPr>
              <w:t xml:space="preserve">Marginally acceptable or weak evidence of ability to support </w:t>
            </w:r>
            <w:r w:rsidR="00AB6BB7">
              <w:rPr>
                <w:rFonts w:eastAsia="MS Gothic" w:cstheme="minorHAnsi"/>
                <w:sz w:val="18"/>
                <w:szCs w:val="18"/>
              </w:rPr>
              <w:t>requirements</w:t>
            </w:r>
          </w:p>
        </w:tc>
        <w:tc>
          <w:tcPr>
            <w:tcW w:w="1559" w:type="dxa"/>
          </w:tcPr>
          <w:p w14:paraId="75437A4D"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40%</w:t>
            </w:r>
          </w:p>
        </w:tc>
      </w:tr>
      <w:tr w:rsidR="001B7B3B" w14:paraId="1A7A1433" w14:textId="77777777" w:rsidTr="00CB50C0">
        <w:tc>
          <w:tcPr>
            <w:tcW w:w="1809" w:type="dxa"/>
          </w:tcPr>
          <w:p w14:paraId="7E13D849"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Very Poor</w:t>
            </w:r>
          </w:p>
        </w:tc>
        <w:tc>
          <w:tcPr>
            <w:tcW w:w="5529" w:type="dxa"/>
          </w:tcPr>
          <w:p w14:paraId="5A5D58E9" w14:textId="72B52CB1" w:rsidR="001B7B3B" w:rsidRPr="00BB39D5" w:rsidRDefault="001B7B3B" w:rsidP="00CB50C0">
            <w:pPr>
              <w:spacing w:after="60"/>
              <w:rPr>
                <w:rFonts w:eastAsia="MS Gothic" w:cstheme="minorHAnsi"/>
                <w:sz w:val="18"/>
                <w:szCs w:val="18"/>
              </w:rPr>
            </w:pPr>
            <w:r>
              <w:rPr>
                <w:rFonts w:eastAsia="MS Gothic" w:cstheme="minorHAnsi"/>
                <w:sz w:val="18"/>
                <w:szCs w:val="18"/>
              </w:rPr>
              <w:t xml:space="preserve">Lack of evidence to demonstrate ability to comply with </w:t>
            </w:r>
            <w:r w:rsidR="00AB6BB7">
              <w:rPr>
                <w:rFonts w:eastAsia="MS Gothic" w:cstheme="minorHAnsi"/>
                <w:sz w:val="18"/>
                <w:szCs w:val="18"/>
              </w:rPr>
              <w:t>requirements</w:t>
            </w:r>
          </w:p>
        </w:tc>
        <w:tc>
          <w:tcPr>
            <w:tcW w:w="1559" w:type="dxa"/>
          </w:tcPr>
          <w:p w14:paraId="4A28CE2B"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10%</w:t>
            </w:r>
          </w:p>
        </w:tc>
      </w:tr>
      <w:tr w:rsidR="001B7B3B" w14:paraId="460B31B9" w14:textId="77777777" w:rsidTr="00CB50C0">
        <w:tc>
          <w:tcPr>
            <w:tcW w:w="1809" w:type="dxa"/>
          </w:tcPr>
          <w:p w14:paraId="5865B46E"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No submission</w:t>
            </w:r>
          </w:p>
        </w:tc>
        <w:tc>
          <w:tcPr>
            <w:tcW w:w="5529" w:type="dxa"/>
          </w:tcPr>
          <w:p w14:paraId="50C7B9E0"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Information has not been submitted or is unacceptable</w:t>
            </w:r>
          </w:p>
        </w:tc>
        <w:tc>
          <w:tcPr>
            <w:tcW w:w="1559" w:type="dxa"/>
          </w:tcPr>
          <w:p w14:paraId="19329F05"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0%</w:t>
            </w:r>
          </w:p>
        </w:tc>
      </w:tr>
    </w:tbl>
    <w:p w14:paraId="700E9A2B" w14:textId="77777777" w:rsidR="004D492C" w:rsidRDefault="004D492C" w:rsidP="004D492C">
      <w:pPr>
        <w:jc w:val="left"/>
        <w:textAlignment w:val="baseline"/>
        <w:rPr>
          <w:rFonts w:ascii="Calibri" w:hAnsi="Calibri"/>
          <w:color w:val="000000"/>
          <w:sz w:val="24"/>
          <w:u w:val="single"/>
          <w:lang w:eastAsia="zh-CN"/>
        </w:rPr>
      </w:pPr>
    </w:p>
    <w:p w14:paraId="6A87F1E9" w14:textId="77777777" w:rsidR="004D492C" w:rsidRPr="00FE1C7A" w:rsidRDefault="004D492C" w:rsidP="004D492C">
      <w:pPr>
        <w:jc w:val="left"/>
        <w:textAlignment w:val="baseline"/>
        <w:rPr>
          <w:rFonts w:ascii="Calibri" w:hAnsi="Calibri"/>
          <w:color w:val="000000"/>
          <w:sz w:val="24"/>
          <w:u w:val="single"/>
          <w:lang w:eastAsia="zh-CN"/>
        </w:rPr>
      </w:pPr>
      <w:r w:rsidRPr="00FE1C7A">
        <w:rPr>
          <w:rFonts w:ascii="Calibri" w:hAnsi="Calibri"/>
          <w:color w:val="000000"/>
          <w:sz w:val="24"/>
          <w:u w:val="single"/>
          <w:lang w:eastAsia="zh-CN"/>
        </w:rPr>
        <w:t>The formula for the rating of the proposals will be as follows:</w:t>
      </w:r>
    </w:p>
    <w:p w14:paraId="7C586B68" w14:textId="77777777" w:rsidR="004D492C" w:rsidRDefault="004D492C" w:rsidP="004D492C">
      <w:pPr>
        <w:jc w:val="left"/>
        <w:textAlignment w:val="baseline"/>
        <w:rPr>
          <w:rFonts w:ascii="Calibri" w:hAnsi="Calibri"/>
          <w:b/>
          <w:bCs/>
          <w:color w:val="000000"/>
          <w:sz w:val="24"/>
          <w:u w:val="single"/>
          <w:lang w:val="en-GB" w:eastAsia="zh-CN"/>
        </w:rPr>
      </w:pPr>
    </w:p>
    <w:p w14:paraId="671D66F8" w14:textId="77777777" w:rsidR="004D492C" w:rsidRPr="004B29CC" w:rsidRDefault="004D492C" w:rsidP="004D492C">
      <w:pPr>
        <w:jc w:val="left"/>
        <w:textAlignment w:val="baseline"/>
        <w:rPr>
          <w:rFonts w:ascii="Calibri" w:hAnsi="Calibri"/>
          <w:b/>
          <w:bCs/>
          <w:color w:val="000000"/>
          <w:sz w:val="24"/>
          <w:u w:val="single"/>
          <w:lang w:val="en-GB" w:eastAsia="zh-CN"/>
        </w:rPr>
      </w:pPr>
      <w:r w:rsidRPr="004B29CC">
        <w:rPr>
          <w:rFonts w:ascii="Calibri" w:hAnsi="Calibri"/>
          <w:b/>
          <w:bCs/>
          <w:color w:val="000000"/>
          <w:sz w:val="24"/>
          <w:u w:val="single"/>
          <w:lang w:val="en-GB" w:eastAsia="zh-CN"/>
        </w:rPr>
        <w:t>Rating the Technical Proposal (TP):</w:t>
      </w:r>
    </w:p>
    <w:p w14:paraId="6E043166" w14:textId="77777777" w:rsidR="004D492C" w:rsidRPr="004B29CC" w:rsidRDefault="004D492C" w:rsidP="004D492C">
      <w:pPr>
        <w:jc w:val="left"/>
        <w:textAlignment w:val="baseline"/>
        <w:rPr>
          <w:rFonts w:ascii="Calibri" w:hAnsi="Calibri"/>
          <w:color w:val="000000"/>
          <w:sz w:val="24"/>
          <w:lang w:val="en-GB" w:eastAsia="zh-CN"/>
        </w:rPr>
      </w:pPr>
      <w:r w:rsidRPr="004B29CC">
        <w:rPr>
          <w:rFonts w:ascii="Calibri" w:hAnsi="Calibri"/>
          <w:color w:val="000000"/>
          <w:sz w:val="24"/>
          <w:lang w:val="en-GB" w:eastAsia="zh-CN"/>
        </w:rPr>
        <w:t>TP Rating = (Total Score Obtained by the Offer / Max. Obtainable Score for TP) x 100</w:t>
      </w:r>
    </w:p>
    <w:p w14:paraId="31E8192E" w14:textId="77777777" w:rsidR="004D492C" w:rsidRPr="004B29CC" w:rsidRDefault="004D492C" w:rsidP="004D492C">
      <w:pPr>
        <w:jc w:val="left"/>
        <w:textAlignment w:val="baseline"/>
        <w:rPr>
          <w:rFonts w:ascii="Calibri" w:hAnsi="Calibri"/>
          <w:color w:val="000000"/>
          <w:sz w:val="24"/>
          <w:lang w:val="en-GB" w:eastAsia="zh-CN"/>
        </w:rPr>
      </w:pPr>
    </w:p>
    <w:p w14:paraId="301ACE9B" w14:textId="77777777" w:rsidR="004D492C" w:rsidRPr="004B29CC" w:rsidRDefault="004D492C" w:rsidP="004D492C">
      <w:pPr>
        <w:jc w:val="left"/>
        <w:textAlignment w:val="baseline"/>
        <w:rPr>
          <w:rFonts w:ascii="Calibri" w:hAnsi="Calibri"/>
          <w:color w:val="000000"/>
          <w:sz w:val="24"/>
          <w:lang w:val="en-GB" w:eastAsia="zh-CN"/>
        </w:rPr>
      </w:pPr>
      <w:r w:rsidRPr="004B29CC">
        <w:rPr>
          <w:rFonts w:ascii="Calibri" w:hAnsi="Calibri"/>
          <w:b/>
          <w:bCs/>
          <w:color w:val="000000"/>
          <w:sz w:val="24"/>
          <w:u w:val="single"/>
          <w:lang w:val="en-GB" w:eastAsia="zh-CN"/>
        </w:rPr>
        <w:t>Rating the Financial Proposal (FP)</w:t>
      </w:r>
      <w:r w:rsidRPr="004B29CC">
        <w:rPr>
          <w:rFonts w:ascii="Calibri" w:hAnsi="Calibri"/>
          <w:color w:val="000000"/>
          <w:sz w:val="24"/>
          <w:lang w:val="en-GB" w:eastAsia="zh-CN"/>
        </w:rPr>
        <w:t>:</w:t>
      </w:r>
    </w:p>
    <w:p w14:paraId="0F74E26F" w14:textId="77777777" w:rsidR="004D492C" w:rsidRPr="004B29CC" w:rsidRDefault="004D492C" w:rsidP="004D492C">
      <w:pPr>
        <w:jc w:val="left"/>
        <w:textAlignment w:val="baseline"/>
        <w:rPr>
          <w:rFonts w:ascii="Calibri" w:hAnsi="Calibri"/>
          <w:color w:val="000000"/>
          <w:sz w:val="24"/>
          <w:lang w:val="en-GB" w:eastAsia="zh-CN"/>
        </w:rPr>
      </w:pPr>
      <w:r w:rsidRPr="004B29CC">
        <w:rPr>
          <w:rFonts w:ascii="Calibri" w:hAnsi="Calibri"/>
          <w:color w:val="000000"/>
          <w:sz w:val="24"/>
          <w:lang w:val="en-GB" w:eastAsia="zh-CN"/>
        </w:rPr>
        <w:t>FP Rating = (Lowest Priced or Cost Offer / Price or Cost of the Offer Being Evaluated) x 100</w:t>
      </w:r>
    </w:p>
    <w:p w14:paraId="121F72CD" w14:textId="77777777" w:rsidR="004D492C" w:rsidRPr="004B29CC" w:rsidRDefault="004D492C" w:rsidP="004D492C">
      <w:pPr>
        <w:jc w:val="left"/>
        <w:textAlignment w:val="baseline"/>
        <w:rPr>
          <w:rFonts w:ascii="Calibri" w:hAnsi="Calibri"/>
          <w:color w:val="000000"/>
          <w:sz w:val="24"/>
          <w:lang w:val="en-GB" w:eastAsia="zh-CN"/>
        </w:rPr>
      </w:pPr>
    </w:p>
    <w:p w14:paraId="5B83D7F8" w14:textId="77777777" w:rsidR="004D492C" w:rsidRPr="004B29CC" w:rsidRDefault="004D492C" w:rsidP="004D492C">
      <w:pPr>
        <w:jc w:val="left"/>
        <w:textAlignment w:val="baseline"/>
        <w:rPr>
          <w:rFonts w:ascii="Calibri" w:hAnsi="Calibri"/>
          <w:b/>
          <w:bCs/>
          <w:color w:val="000000"/>
          <w:sz w:val="24"/>
          <w:u w:val="single"/>
          <w:lang w:val="en-GB" w:eastAsia="zh-CN"/>
        </w:rPr>
      </w:pPr>
      <w:r w:rsidRPr="004B29CC">
        <w:rPr>
          <w:rFonts w:ascii="Calibri" w:hAnsi="Calibri"/>
          <w:b/>
          <w:bCs/>
          <w:color w:val="000000"/>
          <w:sz w:val="24"/>
          <w:u w:val="single"/>
          <w:lang w:val="en-GB" w:eastAsia="zh-CN"/>
        </w:rPr>
        <w:t>Total Combined Score:</w:t>
      </w:r>
    </w:p>
    <w:p w14:paraId="561DABD7" w14:textId="6F1EFAF7" w:rsidR="00141137" w:rsidRPr="00091745" w:rsidRDefault="004D492C" w:rsidP="00F02294">
      <w:pPr>
        <w:tabs>
          <w:tab w:val="left" w:pos="0"/>
          <w:tab w:val="left" w:pos="1440"/>
        </w:tabs>
        <w:ind w:right="239"/>
        <w:rPr>
          <w:rFonts w:cs="Arial"/>
          <w:snapToGrid w:val="0"/>
          <w:sz w:val="22"/>
          <w:szCs w:val="22"/>
          <w:lang w:val="en-GB"/>
        </w:rPr>
      </w:pPr>
      <w:r w:rsidRPr="004B29CC">
        <w:rPr>
          <w:rFonts w:ascii="Calibri" w:hAnsi="Calibri"/>
          <w:color w:val="000000"/>
          <w:sz w:val="24"/>
          <w:lang w:val="en-GB" w:eastAsia="zh-CN"/>
        </w:rPr>
        <w:t>(TP Rating) x (Weight of TP, e.g., 70%) + (FP Rating) x (Weight of FP, e.g., 30%) = Total Combined and Final Rating of the Proposal</w:t>
      </w:r>
      <w:bookmarkEnd w:id="621"/>
      <w:bookmarkEnd w:id="622"/>
      <w:bookmarkEnd w:id="623"/>
      <w:permEnd w:id="594280481"/>
    </w:p>
    <w:p w14:paraId="4B563211" w14:textId="02FEB6CD" w:rsidR="00134F65" w:rsidRPr="00D07547" w:rsidRDefault="00141137">
      <w:pPr>
        <w:tabs>
          <w:tab w:val="left" w:pos="0"/>
          <w:tab w:val="left" w:pos="1440"/>
        </w:tabs>
        <w:ind w:right="239"/>
        <w:rPr>
          <w:rFonts w:cs="Arial"/>
          <w:color w:val="FF0000"/>
          <w:sz w:val="22"/>
          <w:szCs w:val="22"/>
          <w:lang w:val="en-GB"/>
        </w:rPr>
      </w:pPr>
      <w:r w:rsidRPr="00091745">
        <w:rPr>
          <w:rFonts w:cs="Arial"/>
          <w:snapToGrid w:val="0"/>
          <w:sz w:val="22"/>
          <w:szCs w:val="22"/>
          <w:lang w:val="en-GB"/>
        </w:rPr>
        <w:t xml:space="preserve">During the </w:t>
      </w:r>
      <w:r w:rsidR="00F75B96">
        <w:rPr>
          <w:rFonts w:cs="Arial"/>
          <w:snapToGrid w:val="0"/>
          <w:sz w:val="22"/>
          <w:szCs w:val="22"/>
          <w:lang w:val="en-GB"/>
        </w:rPr>
        <w:t>f</w:t>
      </w:r>
      <w:r w:rsidR="00F75B96" w:rsidRPr="00091745">
        <w:rPr>
          <w:rFonts w:cs="Arial"/>
          <w:snapToGrid w:val="0"/>
          <w:sz w:val="22"/>
          <w:szCs w:val="22"/>
          <w:lang w:val="en-GB"/>
        </w:rPr>
        <w:t xml:space="preserve">inancial </w:t>
      </w:r>
      <w:r w:rsidR="007C5335">
        <w:rPr>
          <w:rFonts w:cs="Arial"/>
          <w:snapToGrid w:val="0"/>
          <w:sz w:val="22"/>
          <w:szCs w:val="22"/>
          <w:lang w:val="en-GB"/>
        </w:rPr>
        <w:t>e</w:t>
      </w:r>
      <w:r w:rsidR="007C5335" w:rsidRPr="00091745">
        <w:rPr>
          <w:rFonts w:cs="Arial"/>
          <w:snapToGrid w:val="0"/>
          <w:sz w:val="22"/>
          <w:szCs w:val="22"/>
          <w:lang w:val="en-GB"/>
        </w:rPr>
        <w:t>valuation</w:t>
      </w:r>
      <w:r w:rsidRPr="00091745">
        <w:rPr>
          <w:rFonts w:cs="Arial"/>
          <w:snapToGrid w:val="0"/>
          <w:sz w:val="22"/>
          <w:szCs w:val="22"/>
          <w:lang w:val="en-GB"/>
        </w:rPr>
        <w:t xml:space="preserve">, the price proposal of all bidders </w:t>
      </w:r>
      <w:r w:rsidR="004E3DE6" w:rsidRPr="00091745">
        <w:rPr>
          <w:rFonts w:cs="Arial"/>
          <w:snapToGrid w:val="0"/>
          <w:sz w:val="22"/>
          <w:szCs w:val="22"/>
          <w:lang w:val="en-GB"/>
        </w:rPr>
        <w:t xml:space="preserve">who have passed the </w:t>
      </w:r>
      <w:r w:rsidR="007C5335">
        <w:rPr>
          <w:rFonts w:cs="Arial"/>
          <w:snapToGrid w:val="0"/>
          <w:sz w:val="22"/>
          <w:szCs w:val="22"/>
          <w:lang w:val="en-GB"/>
        </w:rPr>
        <w:t>t</w:t>
      </w:r>
      <w:r w:rsidR="007C5335" w:rsidRPr="00091745">
        <w:rPr>
          <w:rFonts w:cs="Arial"/>
          <w:snapToGrid w:val="0"/>
          <w:sz w:val="22"/>
          <w:szCs w:val="22"/>
          <w:lang w:val="en-GB"/>
        </w:rPr>
        <w:t xml:space="preserve">echnical </w:t>
      </w:r>
      <w:r w:rsidR="007C5335">
        <w:rPr>
          <w:rFonts w:cs="Arial"/>
          <w:snapToGrid w:val="0"/>
          <w:sz w:val="22"/>
          <w:szCs w:val="22"/>
          <w:lang w:val="en-GB"/>
        </w:rPr>
        <w:t>e</w:t>
      </w:r>
      <w:r w:rsidR="007C5335" w:rsidRPr="00091745">
        <w:rPr>
          <w:rFonts w:cs="Arial"/>
          <w:snapToGrid w:val="0"/>
          <w:sz w:val="22"/>
          <w:szCs w:val="22"/>
          <w:lang w:val="en-GB"/>
        </w:rPr>
        <w:t xml:space="preserve">valuation </w:t>
      </w:r>
      <w:r w:rsidRPr="00091745">
        <w:rPr>
          <w:rFonts w:cs="Arial"/>
          <w:snapToGrid w:val="0"/>
          <w:sz w:val="22"/>
          <w:szCs w:val="22"/>
          <w:lang w:val="en-GB"/>
        </w:rPr>
        <w:t>will be compared</w:t>
      </w:r>
      <w:r w:rsidR="00F75B96">
        <w:rPr>
          <w:rFonts w:cs="Arial"/>
          <w:snapToGrid w:val="0"/>
          <w:sz w:val="22"/>
          <w:szCs w:val="22"/>
          <w:lang w:val="en-GB"/>
        </w:rPr>
        <w:t>.</w:t>
      </w:r>
    </w:p>
    <w:p w14:paraId="44CBA3A5" w14:textId="77777777" w:rsidR="00134F65" w:rsidRPr="00A112BC" w:rsidRDefault="00134F65" w:rsidP="00A112BC">
      <w:pPr>
        <w:pStyle w:val="StyleHeading2LatinArialComplexArial"/>
        <w:numPr>
          <w:ilvl w:val="0"/>
          <w:numId w:val="0"/>
        </w:numPr>
        <w:pBdr>
          <w:top w:val="none" w:sz="0" w:space="0" w:color="auto"/>
        </w:pBdr>
        <w:tabs>
          <w:tab w:val="clear" w:pos="851"/>
          <w:tab w:val="left" w:pos="0"/>
          <w:tab w:val="left" w:pos="1440"/>
        </w:tabs>
        <w:ind w:right="239"/>
        <w:rPr>
          <w:sz w:val="22"/>
        </w:rPr>
      </w:pPr>
      <w:bookmarkStart w:id="624" w:name="_Toc108259916"/>
      <w:bookmarkStart w:id="625" w:name="_Toc122240178"/>
      <w:bookmarkStart w:id="626" w:name="_Toc122246487"/>
      <w:bookmarkStart w:id="627" w:name="_Toc191446329"/>
    </w:p>
    <w:p w14:paraId="5351D93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28" w:name="_Toc78971499"/>
      <w:r w:rsidRPr="00091745">
        <w:rPr>
          <w:sz w:val="22"/>
          <w:szCs w:val="22"/>
        </w:rPr>
        <w:t>Bidders' Presentations</w:t>
      </w:r>
      <w:bookmarkEnd w:id="624"/>
      <w:bookmarkEnd w:id="625"/>
      <w:bookmarkEnd w:id="626"/>
      <w:bookmarkEnd w:id="627"/>
      <w:bookmarkEnd w:id="628"/>
    </w:p>
    <w:p w14:paraId="0607F35F"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7A1040CD" w14:textId="18CE9FB7" w:rsidR="00141137" w:rsidRPr="00091745" w:rsidRDefault="00120CB2" w:rsidP="00323C2E">
      <w:pPr>
        <w:tabs>
          <w:tab w:val="left" w:pos="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WHO may, during the evaluation period, at its discretion, invite </w:t>
      </w:r>
      <w:r w:rsidR="00141137" w:rsidRPr="00091745">
        <w:rPr>
          <w:rFonts w:cs="Arial"/>
          <w:sz w:val="22"/>
          <w:szCs w:val="22"/>
          <w:lang w:val="en-GB"/>
        </w:rPr>
        <w:t>selected bidders to supply additional information on the contents of their proposal</w:t>
      </w:r>
      <w:r w:rsidRPr="00091745">
        <w:rPr>
          <w:rFonts w:cs="Arial"/>
          <w:sz w:val="22"/>
          <w:szCs w:val="22"/>
          <w:lang w:val="en-GB"/>
        </w:rPr>
        <w:t xml:space="preserve"> (at such bidders' own cost)</w:t>
      </w:r>
      <w:r w:rsidR="00141137" w:rsidRPr="00091745">
        <w:rPr>
          <w:rFonts w:cs="Arial"/>
          <w:sz w:val="22"/>
          <w:szCs w:val="22"/>
          <w:lang w:val="en-GB"/>
        </w:rPr>
        <w:t xml:space="preserve">. Such bidders will be asked to give a presentation of their proposal (possibly with an emphasis on a topic of WHO's choice) followed by a question and answer session. </w:t>
      </w:r>
      <w:r w:rsidR="00A62DBD">
        <w:rPr>
          <w:rFonts w:cs="Arial"/>
          <w:sz w:val="22"/>
          <w:szCs w:val="22"/>
          <w:lang w:val="en-GB"/>
        </w:rPr>
        <w:t>If required</w:t>
      </w:r>
      <w:r w:rsidR="00134F65">
        <w:rPr>
          <w:rFonts w:cs="Arial"/>
          <w:sz w:val="22"/>
          <w:szCs w:val="22"/>
          <w:lang w:val="en-GB"/>
        </w:rPr>
        <w:t xml:space="preserve">, </w:t>
      </w:r>
      <w:r w:rsidR="00A62DBD">
        <w:rPr>
          <w:rFonts w:cs="Arial"/>
          <w:sz w:val="22"/>
          <w:szCs w:val="22"/>
          <w:lang w:val="en-GB"/>
        </w:rPr>
        <w:t>t</w:t>
      </w:r>
      <w:r w:rsidR="00141137" w:rsidRPr="00091745">
        <w:rPr>
          <w:rFonts w:cs="Arial"/>
          <w:sz w:val="22"/>
          <w:szCs w:val="22"/>
          <w:lang w:val="en-GB"/>
        </w:rPr>
        <w:t xml:space="preserve">he presentation will be held </w:t>
      </w:r>
      <w:permStart w:id="223223012" w:edGrp="everyone"/>
      <w:r w:rsidR="00141137" w:rsidRPr="00091745">
        <w:rPr>
          <w:rFonts w:cs="Arial"/>
          <w:sz w:val="22"/>
          <w:szCs w:val="22"/>
          <w:lang w:val="en-GB"/>
        </w:rPr>
        <w:t>at WHO</w:t>
      </w:r>
      <w:r w:rsidR="00323C2E">
        <w:rPr>
          <w:rFonts w:cs="Arial"/>
          <w:sz w:val="22"/>
          <w:szCs w:val="22"/>
          <w:lang w:val="en-GB"/>
        </w:rPr>
        <w:t xml:space="preserve"> </w:t>
      </w:r>
      <w:r w:rsidR="00311B81">
        <w:rPr>
          <w:rFonts w:cs="Arial"/>
          <w:sz w:val="22"/>
          <w:szCs w:val="22"/>
          <w:lang w:val="en-GB"/>
        </w:rPr>
        <w:t xml:space="preserve">or </w:t>
      </w:r>
      <w:r w:rsidR="00141137" w:rsidRPr="00091745">
        <w:rPr>
          <w:rFonts w:cs="Arial"/>
          <w:sz w:val="22"/>
          <w:szCs w:val="22"/>
          <w:lang w:val="en-GB"/>
        </w:rPr>
        <w:t xml:space="preserve">by </w:t>
      </w:r>
      <w:r w:rsidR="0012040B" w:rsidRPr="00091745">
        <w:rPr>
          <w:rFonts w:cs="Arial"/>
          <w:sz w:val="22"/>
          <w:szCs w:val="22"/>
          <w:lang w:val="en-GB"/>
        </w:rPr>
        <w:t>tele/</w:t>
      </w:r>
      <w:r w:rsidR="00141137" w:rsidRPr="00091745">
        <w:rPr>
          <w:rFonts w:cs="Arial"/>
          <w:sz w:val="22"/>
          <w:szCs w:val="22"/>
          <w:lang w:val="en-GB"/>
        </w:rPr>
        <w:t>videoconference</w:t>
      </w:r>
      <w:permEnd w:id="223223012"/>
      <w:r w:rsidR="00141137" w:rsidRPr="00091745">
        <w:rPr>
          <w:rFonts w:cs="Arial"/>
          <w:sz w:val="22"/>
          <w:szCs w:val="22"/>
          <w:lang w:val="en-GB"/>
        </w:rPr>
        <w:t>.</w:t>
      </w:r>
    </w:p>
    <w:p w14:paraId="5C92E8A4"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0AF3B246"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NOTE: </w:t>
      </w:r>
      <w:r w:rsidR="00120CB2" w:rsidRPr="00091745">
        <w:rPr>
          <w:rFonts w:cs="Arial"/>
          <w:sz w:val="22"/>
          <w:szCs w:val="22"/>
          <w:lang w:val="en-GB"/>
        </w:rPr>
        <w:t>Other p</w:t>
      </w:r>
      <w:r w:rsidRPr="00091745">
        <w:rPr>
          <w:rFonts w:cs="Arial"/>
          <w:sz w:val="22"/>
          <w:szCs w:val="22"/>
          <w:lang w:val="en-GB"/>
        </w:rPr>
        <w:t xml:space="preserve">resentations </w:t>
      </w:r>
      <w:r w:rsidR="00120CB2" w:rsidRPr="00091745">
        <w:rPr>
          <w:rFonts w:cs="Arial"/>
          <w:sz w:val="22"/>
          <w:szCs w:val="22"/>
          <w:lang w:val="en-GB"/>
        </w:rPr>
        <w:t xml:space="preserve">and </w:t>
      </w:r>
      <w:r w:rsidR="0010541F" w:rsidRPr="00091745">
        <w:rPr>
          <w:rFonts w:cs="Arial"/>
          <w:sz w:val="22"/>
          <w:szCs w:val="22"/>
          <w:lang w:val="en-GB"/>
        </w:rPr>
        <w:t xml:space="preserve">any </w:t>
      </w:r>
      <w:r w:rsidRPr="00091745">
        <w:rPr>
          <w:rFonts w:cs="Arial"/>
          <w:sz w:val="22"/>
          <w:szCs w:val="22"/>
          <w:lang w:val="en-GB"/>
        </w:rPr>
        <w:t xml:space="preserve">other individual contact </w:t>
      </w:r>
      <w:r w:rsidR="0010541F" w:rsidRPr="00091745">
        <w:rPr>
          <w:rFonts w:cs="Arial"/>
          <w:sz w:val="22"/>
          <w:szCs w:val="22"/>
          <w:lang w:val="en-GB"/>
        </w:rPr>
        <w:t xml:space="preserve">between WHO and bidders </w:t>
      </w:r>
      <w:r w:rsidRPr="00091745">
        <w:rPr>
          <w:rFonts w:cs="Arial"/>
          <w:sz w:val="22"/>
          <w:szCs w:val="22"/>
          <w:lang w:val="en-GB"/>
        </w:rPr>
        <w:t xml:space="preserve">is expressly prohibited </w:t>
      </w:r>
      <w:r w:rsidR="00120CB2" w:rsidRPr="00091745">
        <w:rPr>
          <w:rFonts w:cs="Arial"/>
          <w:sz w:val="22"/>
          <w:szCs w:val="22"/>
          <w:lang w:val="en-GB"/>
        </w:rPr>
        <w:t xml:space="preserve">both </w:t>
      </w:r>
      <w:r w:rsidRPr="00091745">
        <w:rPr>
          <w:rFonts w:cs="Arial"/>
          <w:sz w:val="22"/>
          <w:szCs w:val="22"/>
          <w:lang w:val="en-GB"/>
        </w:rPr>
        <w:t xml:space="preserve">before </w:t>
      </w:r>
      <w:r w:rsidR="00120CB2" w:rsidRPr="00091745">
        <w:rPr>
          <w:rFonts w:cs="Arial"/>
          <w:sz w:val="22"/>
          <w:szCs w:val="22"/>
          <w:lang w:val="en-GB"/>
        </w:rPr>
        <w:t xml:space="preserve">and after </w:t>
      </w:r>
      <w:r w:rsidRPr="00091745">
        <w:rPr>
          <w:rFonts w:cs="Arial"/>
          <w:sz w:val="22"/>
          <w:szCs w:val="22"/>
          <w:lang w:val="en-GB"/>
        </w:rPr>
        <w:t>the closing date</w:t>
      </w:r>
      <w:r w:rsidR="004569C6">
        <w:rPr>
          <w:rFonts w:cs="Arial"/>
          <w:sz w:val="22"/>
          <w:szCs w:val="22"/>
          <w:lang w:val="en-GB"/>
        </w:rPr>
        <w:t xml:space="preserve"> for submission of proposals</w:t>
      </w:r>
      <w:r w:rsidRPr="00091745">
        <w:rPr>
          <w:rFonts w:cs="Arial"/>
          <w:sz w:val="22"/>
          <w:szCs w:val="22"/>
          <w:lang w:val="en-GB"/>
        </w:rPr>
        <w:t>.</w:t>
      </w:r>
    </w:p>
    <w:p w14:paraId="420AE0FA" w14:textId="77777777" w:rsidR="00C3368F" w:rsidRDefault="00C3368F" w:rsidP="00F02294">
      <w:pPr>
        <w:tabs>
          <w:tab w:val="left" w:pos="0"/>
          <w:tab w:val="left" w:pos="1440"/>
        </w:tabs>
        <w:autoSpaceDE w:val="0"/>
        <w:autoSpaceDN w:val="0"/>
        <w:adjustRightInd w:val="0"/>
        <w:ind w:right="239"/>
        <w:rPr>
          <w:rFonts w:cs="Arial"/>
          <w:sz w:val="22"/>
          <w:szCs w:val="22"/>
          <w:lang w:val="en-GB"/>
        </w:rPr>
      </w:pPr>
    </w:p>
    <w:p w14:paraId="36659D7B" w14:textId="77777777" w:rsidR="00E55DC2" w:rsidRDefault="00E55DC2" w:rsidP="00A112BC">
      <w:pPr>
        <w:jc w:val="left"/>
        <w:rPr>
          <w:rFonts w:cs="Arial"/>
          <w:sz w:val="22"/>
          <w:szCs w:val="22"/>
          <w:lang w:val="en-GB"/>
        </w:rPr>
      </w:pPr>
      <w:r>
        <w:rPr>
          <w:rFonts w:cs="Arial"/>
          <w:sz w:val="22"/>
          <w:szCs w:val="22"/>
          <w:lang w:val="en-GB"/>
        </w:rPr>
        <w:br w:type="page"/>
      </w:r>
    </w:p>
    <w:p w14:paraId="7357362C" w14:textId="77777777" w:rsidR="00141137" w:rsidRPr="00091745" w:rsidRDefault="00141137" w:rsidP="00F02294">
      <w:pPr>
        <w:pStyle w:val="Heading1"/>
        <w:keepNext/>
        <w:pageBreakBefore w:val="0"/>
        <w:widowControl w:val="0"/>
        <w:numPr>
          <w:ilvl w:val="0"/>
          <w:numId w:val="1"/>
        </w:numPr>
        <w:tabs>
          <w:tab w:val="clear" w:pos="851"/>
          <w:tab w:val="left" w:pos="1260"/>
        </w:tabs>
        <w:spacing w:line="240" w:lineRule="atLeast"/>
        <w:ind w:left="0" w:right="239"/>
        <w:jc w:val="lowKashida"/>
        <w:rPr>
          <w:rFonts w:cs="Arial"/>
          <w:sz w:val="22"/>
          <w:szCs w:val="22"/>
        </w:rPr>
      </w:pPr>
      <w:bookmarkStart w:id="629" w:name="_Toc499734326"/>
      <w:bookmarkStart w:id="630" w:name="_Toc499734455"/>
      <w:bookmarkStart w:id="631" w:name="_Toc108259917"/>
      <w:bookmarkStart w:id="632" w:name="_Toc120869199"/>
      <w:bookmarkStart w:id="633" w:name="_Toc122240179"/>
      <w:bookmarkStart w:id="634" w:name="_Toc122246488"/>
      <w:bookmarkStart w:id="635" w:name="_Toc191446330"/>
      <w:bookmarkStart w:id="636" w:name="_Toc78971500"/>
      <w:bookmarkEnd w:id="629"/>
      <w:bookmarkEnd w:id="630"/>
      <w:r w:rsidRPr="00091745">
        <w:rPr>
          <w:rFonts w:ascii="Arial" w:hAnsi="Arial" w:cs="Arial"/>
          <w:color w:val="447DB5"/>
          <w:sz w:val="22"/>
          <w:szCs w:val="22"/>
        </w:rPr>
        <w:lastRenderedPageBreak/>
        <w:t>Award Of Contract</w:t>
      </w:r>
      <w:bookmarkEnd w:id="631"/>
      <w:bookmarkEnd w:id="632"/>
      <w:bookmarkEnd w:id="633"/>
      <w:bookmarkEnd w:id="634"/>
      <w:bookmarkEnd w:id="635"/>
      <w:bookmarkEnd w:id="636"/>
    </w:p>
    <w:p w14:paraId="73C622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37" w:name="_Toc108259918"/>
      <w:bookmarkStart w:id="638" w:name="_Toc122240180"/>
      <w:bookmarkStart w:id="639" w:name="_Toc122246489"/>
      <w:bookmarkStart w:id="640" w:name="_Toc191446331"/>
      <w:bookmarkStart w:id="641" w:name="_Toc78971501"/>
      <w:r w:rsidRPr="00091745">
        <w:rPr>
          <w:sz w:val="22"/>
          <w:szCs w:val="22"/>
        </w:rPr>
        <w:t>Award Criteria, Award of Contract</w:t>
      </w:r>
      <w:bookmarkEnd w:id="637"/>
      <w:bookmarkEnd w:id="638"/>
      <w:bookmarkEnd w:id="639"/>
      <w:bookmarkEnd w:id="640"/>
      <w:bookmarkEnd w:id="641"/>
    </w:p>
    <w:p w14:paraId="13288312" w14:textId="77777777" w:rsidR="00141137" w:rsidRPr="00091745" w:rsidRDefault="00141137" w:rsidP="00F02294">
      <w:pPr>
        <w:autoSpaceDE w:val="0"/>
        <w:autoSpaceDN w:val="0"/>
        <w:adjustRightInd w:val="0"/>
        <w:ind w:right="239"/>
        <w:rPr>
          <w:rFonts w:cs="Arial"/>
          <w:sz w:val="22"/>
          <w:szCs w:val="22"/>
          <w:lang w:val="en-GB"/>
        </w:rPr>
      </w:pPr>
    </w:p>
    <w:p w14:paraId="14390928" w14:textId="39C1B7E2" w:rsidR="00F611A5" w:rsidRPr="00091745" w:rsidRDefault="00F611A5" w:rsidP="00F02294">
      <w:pPr>
        <w:autoSpaceDE w:val="0"/>
        <w:autoSpaceDN w:val="0"/>
        <w:adjustRightInd w:val="0"/>
        <w:ind w:right="239"/>
        <w:rPr>
          <w:rFonts w:cs="Arial"/>
          <w:sz w:val="22"/>
          <w:szCs w:val="22"/>
          <w:lang w:val="en-GB"/>
        </w:rPr>
      </w:pPr>
      <w:r w:rsidRPr="00091745">
        <w:rPr>
          <w:rFonts w:cs="Arial"/>
          <w:sz w:val="22"/>
          <w:szCs w:val="22"/>
          <w:lang w:val="en-GB"/>
        </w:rPr>
        <w:t xml:space="preserve">WHO reserves the right to </w:t>
      </w:r>
      <w:r w:rsidR="004D492C">
        <w:rPr>
          <w:rFonts w:cs="Arial"/>
          <w:sz w:val="22"/>
          <w:szCs w:val="22"/>
          <w:lang w:val="en-GB"/>
        </w:rPr>
        <w:t xml:space="preserve"> </w:t>
      </w:r>
    </w:p>
    <w:p w14:paraId="6B20FF2C" w14:textId="77777777" w:rsidR="00F611A5" w:rsidRPr="00091745" w:rsidRDefault="00F611A5" w:rsidP="00F02294">
      <w:pPr>
        <w:autoSpaceDE w:val="0"/>
        <w:autoSpaceDN w:val="0"/>
        <w:adjustRightInd w:val="0"/>
        <w:ind w:right="239"/>
        <w:rPr>
          <w:rFonts w:cs="Arial"/>
          <w:sz w:val="22"/>
          <w:szCs w:val="22"/>
          <w:lang w:val="en-GB"/>
        </w:rPr>
      </w:pPr>
    </w:p>
    <w:p w14:paraId="6BEA2B4D" w14:textId="1E912797" w:rsidR="00F611A5" w:rsidRPr="00091745" w:rsidRDefault="00471F19">
      <w:pPr>
        <w:numPr>
          <w:ilvl w:val="0"/>
          <w:numId w:val="18"/>
        </w:numPr>
        <w:tabs>
          <w:tab w:val="clear" w:pos="360"/>
          <w:tab w:val="num" w:pos="284"/>
        </w:tabs>
        <w:ind w:left="0" w:right="239" w:firstLine="0"/>
        <w:rPr>
          <w:rFonts w:cs="Arial"/>
          <w:sz w:val="22"/>
          <w:szCs w:val="22"/>
          <w:lang w:val="en-GB"/>
        </w:rPr>
      </w:pPr>
      <w:r w:rsidRPr="00091745">
        <w:rPr>
          <w:rFonts w:cs="Arial"/>
          <w:sz w:val="22"/>
          <w:szCs w:val="22"/>
          <w:lang w:val="en-GB"/>
        </w:rPr>
        <w:t>Award the c</w:t>
      </w:r>
      <w:r w:rsidR="00F611A5" w:rsidRPr="00091745">
        <w:rPr>
          <w:rFonts w:cs="Arial"/>
          <w:sz w:val="22"/>
          <w:szCs w:val="22"/>
          <w:lang w:val="en-GB"/>
        </w:rPr>
        <w:t>ontract to a bidder of its choice, even if its bid is not the lowest</w:t>
      </w:r>
      <w:r w:rsidR="0026659A" w:rsidRPr="00091745">
        <w:rPr>
          <w:rFonts w:cs="Arial"/>
          <w:sz w:val="22"/>
          <w:szCs w:val="22"/>
          <w:lang w:val="en-GB"/>
        </w:rPr>
        <w:t>;</w:t>
      </w:r>
    </w:p>
    <w:p w14:paraId="118C0D9B" w14:textId="77777777" w:rsidR="004902F1" w:rsidRDefault="00F611A5">
      <w:pPr>
        <w:numPr>
          <w:ilvl w:val="0"/>
          <w:numId w:val="18"/>
        </w:numPr>
        <w:tabs>
          <w:tab w:val="clear" w:pos="360"/>
          <w:tab w:val="num" w:pos="284"/>
        </w:tabs>
        <w:ind w:left="0" w:right="239" w:firstLine="0"/>
        <w:rPr>
          <w:rFonts w:cs="Arial"/>
          <w:sz w:val="22"/>
          <w:szCs w:val="22"/>
          <w:lang w:val="en-GB"/>
        </w:rPr>
      </w:pPr>
      <w:r w:rsidRPr="00091745">
        <w:rPr>
          <w:rFonts w:cs="Arial"/>
          <w:sz w:val="22"/>
          <w:szCs w:val="22"/>
          <w:lang w:val="en-GB"/>
        </w:rPr>
        <w:t>Award separate contracts for parts of the work, components or items, to one or more bidders of its choice, even if their bids are not the lowest</w:t>
      </w:r>
      <w:r w:rsidR="0026659A" w:rsidRPr="00091745">
        <w:rPr>
          <w:rFonts w:cs="Arial"/>
          <w:sz w:val="22"/>
          <w:szCs w:val="22"/>
          <w:lang w:val="en-GB"/>
        </w:rPr>
        <w:t>;</w:t>
      </w:r>
    </w:p>
    <w:p w14:paraId="44F2A4B0" w14:textId="77777777" w:rsidR="004902F1" w:rsidRDefault="0010541F">
      <w:pPr>
        <w:numPr>
          <w:ilvl w:val="0"/>
          <w:numId w:val="18"/>
        </w:numPr>
        <w:tabs>
          <w:tab w:val="clear" w:pos="360"/>
          <w:tab w:val="num" w:pos="284"/>
        </w:tabs>
        <w:ind w:left="0" w:right="239" w:firstLine="0"/>
        <w:rPr>
          <w:rFonts w:cs="Arial"/>
          <w:sz w:val="22"/>
          <w:szCs w:val="22"/>
          <w:lang w:val="en-GB"/>
        </w:rPr>
      </w:pPr>
      <w:r w:rsidRPr="004902F1">
        <w:rPr>
          <w:rFonts w:cs="Arial"/>
          <w:sz w:val="22"/>
          <w:szCs w:val="22"/>
          <w:lang w:val="en-GB"/>
        </w:rPr>
        <w:t>A</w:t>
      </w:r>
      <w:r w:rsidR="00F611A5" w:rsidRPr="004902F1">
        <w:rPr>
          <w:rFonts w:cs="Arial"/>
          <w:sz w:val="22"/>
          <w:szCs w:val="22"/>
          <w:lang w:val="en-GB"/>
        </w:rPr>
        <w:t xml:space="preserve">ccept or reject any proposal, and to annul the solicitation process and reject all proposals at any time prior to award of contract, without thereby incurring any liability to the affected </w:t>
      </w:r>
      <w:r w:rsidRPr="004902F1">
        <w:rPr>
          <w:rFonts w:cs="Arial"/>
          <w:sz w:val="22"/>
          <w:szCs w:val="22"/>
          <w:lang w:val="en-GB"/>
        </w:rPr>
        <w:t xml:space="preserve">bidder or </w:t>
      </w:r>
      <w:r w:rsidR="00F611A5" w:rsidRPr="004902F1">
        <w:rPr>
          <w:rFonts w:cs="Arial"/>
          <w:sz w:val="22"/>
          <w:szCs w:val="22"/>
          <w:lang w:val="en-GB"/>
        </w:rPr>
        <w:t>bidders and without any obligation to inform the affected bidder or bidders of the grounds for WHO's action</w:t>
      </w:r>
      <w:r w:rsidR="0026659A" w:rsidRPr="004902F1">
        <w:rPr>
          <w:rFonts w:cs="Arial"/>
          <w:sz w:val="22"/>
          <w:szCs w:val="22"/>
          <w:lang w:val="en-GB"/>
        </w:rPr>
        <w:t>;</w:t>
      </w:r>
      <w:r w:rsidR="00F611A5" w:rsidRPr="004902F1">
        <w:rPr>
          <w:rFonts w:cs="Arial"/>
          <w:sz w:val="22"/>
          <w:szCs w:val="22"/>
          <w:lang w:val="en-GB"/>
        </w:rPr>
        <w:t xml:space="preserve"> </w:t>
      </w:r>
    </w:p>
    <w:p w14:paraId="2BA4C250" w14:textId="77777777" w:rsidR="004902F1" w:rsidRDefault="00F611A5">
      <w:pPr>
        <w:numPr>
          <w:ilvl w:val="0"/>
          <w:numId w:val="18"/>
        </w:numPr>
        <w:tabs>
          <w:tab w:val="clear" w:pos="360"/>
          <w:tab w:val="num" w:pos="284"/>
        </w:tabs>
        <w:ind w:left="0" w:right="239" w:firstLine="0"/>
        <w:rPr>
          <w:rFonts w:cs="Arial"/>
          <w:sz w:val="22"/>
          <w:szCs w:val="22"/>
          <w:lang w:val="en-GB"/>
        </w:rPr>
      </w:pPr>
      <w:r w:rsidRPr="004902F1">
        <w:rPr>
          <w:rFonts w:cs="Arial"/>
          <w:sz w:val="22"/>
          <w:szCs w:val="22"/>
          <w:lang w:val="en-GB"/>
        </w:rPr>
        <w:t>Award the contract on the basis of the Organization’s particular objectives to a bidder whose proposal is considered to be the most responsive to the needs of the Organization and the activity concerned</w:t>
      </w:r>
      <w:r w:rsidR="0026659A" w:rsidRPr="004902F1">
        <w:rPr>
          <w:rFonts w:cs="Arial"/>
          <w:sz w:val="22"/>
          <w:szCs w:val="22"/>
          <w:lang w:val="en-GB"/>
        </w:rPr>
        <w:t>;</w:t>
      </w:r>
    </w:p>
    <w:p w14:paraId="6ABF50C0" w14:textId="77777777" w:rsidR="00F611A5" w:rsidRPr="004902F1" w:rsidRDefault="00F611A5">
      <w:pPr>
        <w:numPr>
          <w:ilvl w:val="0"/>
          <w:numId w:val="18"/>
        </w:numPr>
        <w:tabs>
          <w:tab w:val="clear" w:pos="360"/>
          <w:tab w:val="num" w:pos="284"/>
        </w:tabs>
        <w:ind w:left="0" w:right="239" w:firstLine="0"/>
        <w:rPr>
          <w:rFonts w:cs="Arial"/>
          <w:sz w:val="22"/>
          <w:szCs w:val="22"/>
          <w:lang w:val="en-GB"/>
        </w:rPr>
      </w:pPr>
      <w:r w:rsidRPr="004902F1">
        <w:rPr>
          <w:rFonts w:cs="Arial"/>
          <w:sz w:val="22"/>
          <w:szCs w:val="22"/>
          <w:lang w:val="en-GB"/>
        </w:rPr>
        <w:t>Not award any contract at all</w:t>
      </w:r>
      <w:r w:rsidR="0026659A" w:rsidRPr="004902F1">
        <w:rPr>
          <w:rFonts w:cs="Arial"/>
          <w:sz w:val="22"/>
          <w:szCs w:val="22"/>
          <w:lang w:val="en-GB"/>
        </w:rPr>
        <w:t>.</w:t>
      </w:r>
    </w:p>
    <w:p w14:paraId="4889BFD9" w14:textId="77777777" w:rsidR="00141137" w:rsidRPr="00091745" w:rsidRDefault="00141137" w:rsidP="00F02294">
      <w:pPr>
        <w:autoSpaceDE w:val="0"/>
        <w:autoSpaceDN w:val="0"/>
        <w:adjustRightInd w:val="0"/>
        <w:ind w:right="239"/>
        <w:rPr>
          <w:rFonts w:cs="Arial"/>
          <w:sz w:val="22"/>
          <w:szCs w:val="22"/>
          <w:lang w:val="en-GB"/>
        </w:rPr>
      </w:pPr>
    </w:p>
    <w:p w14:paraId="6791C976" w14:textId="77777777" w:rsidR="00141137" w:rsidRPr="00091745" w:rsidRDefault="00141137" w:rsidP="00F02294">
      <w:pPr>
        <w:autoSpaceDE w:val="0"/>
        <w:autoSpaceDN w:val="0"/>
        <w:adjustRightInd w:val="0"/>
        <w:rPr>
          <w:rFonts w:cs="Arial"/>
          <w:sz w:val="22"/>
          <w:szCs w:val="22"/>
          <w:lang w:val="en-GB"/>
        </w:rPr>
      </w:pPr>
    </w:p>
    <w:p w14:paraId="5EEAA7B4" w14:textId="49D1ECF5" w:rsidR="00F611A5" w:rsidRPr="00091745" w:rsidRDefault="00F611A5" w:rsidP="00F02294">
      <w:pPr>
        <w:ind w:right="239"/>
        <w:rPr>
          <w:rFonts w:cs="Arial"/>
          <w:sz w:val="22"/>
          <w:szCs w:val="22"/>
          <w:lang w:val="en-GB"/>
        </w:rPr>
      </w:pPr>
      <w:r w:rsidRPr="00091745">
        <w:rPr>
          <w:rFonts w:cs="Arial"/>
          <w:sz w:val="22"/>
          <w:szCs w:val="22"/>
          <w:lang w:val="en-GB"/>
        </w:rPr>
        <w:t>WHO has the right to eliminate bids for technical or other reasons throughout the evaluation</w:t>
      </w:r>
      <w:r w:rsidR="0010541F" w:rsidRPr="00091745">
        <w:rPr>
          <w:rFonts w:cs="Arial"/>
          <w:sz w:val="22"/>
          <w:szCs w:val="22"/>
          <w:lang w:val="en-GB"/>
        </w:rPr>
        <w:t>/selection</w:t>
      </w:r>
      <w:r w:rsidRPr="00091745">
        <w:rPr>
          <w:rFonts w:cs="Arial"/>
          <w:sz w:val="22"/>
          <w:szCs w:val="22"/>
          <w:lang w:val="en-GB"/>
        </w:rPr>
        <w:t xml:space="preserve"> process.</w:t>
      </w:r>
      <w:r w:rsidR="00544974">
        <w:rPr>
          <w:rFonts w:cs="Arial"/>
          <w:sz w:val="22"/>
          <w:szCs w:val="22"/>
          <w:lang w:val="en-GB"/>
        </w:rPr>
        <w:t xml:space="preserve"> </w:t>
      </w:r>
      <w:r w:rsidR="00120CB2" w:rsidRPr="00091745">
        <w:rPr>
          <w:rFonts w:cs="Arial"/>
          <w:sz w:val="22"/>
          <w:szCs w:val="22"/>
          <w:lang w:val="en-GB"/>
        </w:rPr>
        <w:t xml:space="preserve">WHO shall not in any way be </w:t>
      </w:r>
      <w:r w:rsidR="002234E5" w:rsidRPr="00091745">
        <w:rPr>
          <w:rFonts w:cs="Arial"/>
          <w:sz w:val="22"/>
          <w:szCs w:val="22"/>
          <w:lang w:val="en-GB"/>
        </w:rPr>
        <w:t xml:space="preserve">obliged </w:t>
      </w:r>
      <w:r w:rsidRPr="00091745">
        <w:rPr>
          <w:rFonts w:cs="Arial"/>
          <w:sz w:val="22"/>
          <w:szCs w:val="22"/>
          <w:lang w:val="en-GB"/>
        </w:rPr>
        <w:t xml:space="preserve">to reveal, or discuss with any bidder, how a proposal was assessed, or to provide any other information </w:t>
      </w:r>
      <w:r w:rsidR="00A0648D" w:rsidRPr="00091745">
        <w:rPr>
          <w:rFonts w:cs="Arial"/>
          <w:sz w:val="22"/>
          <w:szCs w:val="22"/>
          <w:lang w:val="en-GB"/>
        </w:rPr>
        <w:t xml:space="preserve">relating </w:t>
      </w:r>
      <w:r w:rsidRPr="00091745">
        <w:rPr>
          <w:rFonts w:cs="Arial"/>
          <w:sz w:val="22"/>
          <w:szCs w:val="22"/>
          <w:lang w:val="en-GB"/>
        </w:rPr>
        <w:t>to the evaluation</w:t>
      </w:r>
      <w:r w:rsidR="0010541F" w:rsidRPr="00091745">
        <w:rPr>
          <w:rFonts w:cs="Arial"/>
          <w:sz w:val="22"/>
          <w:szCs w:val="22"/>
          <w:lang w:val="en-GB"/>
        </w:rPr>
        <w:t>/selection</w:t>
      </w:r>
      <w:r w:rsidRPr="00091745">
        <w:rPr>
          <w:rFonts w:cs="Arial"/>
          <w:sz w:val="22"/>
          <w:szCs w:val="22"/>
          <w:lang w:val="en-GB"/>
        </w:rPr>
        <w:t xml:space="preserve"> process or to state the reasons for elimination to </w:t>
      </w:r>
      <w:r w:rsidR="0010541F" w:rsidRPr="00091745">
        <w:rPr>
          <w:rFonts w:cs="Arial"/>
          <w:sz w:val="22"/>
          <w:szCs w:val="22"/>
          <w:lang w:val="en-GB"/>
        </w:rPr>
        <w:t>any</w:t>
      </w:r>
      <w:r w:rsidRPr="00091745">
        <w:rPr>
          <w:rFonts w:cs="Arial"/>
          <w:sz w:val="22"/>
          <w:szCs w:val="22"/>
          <w:lang w:val="en-GB"/>
        </w:rPr>
        <w:t xml:space="preserve"> bidder.</w:t>
      </w:r>
    </w:p>
    <w:p w14:paraId="6B309D8C" w14:textId="77777777" w:rsidR="00141137" w:rsidRPr="00091745" w:rsidRDefault="00141137" w:rsidP="00F02294">
      <w:pPr>
        <w:autoSpaceDE w:val="0"/>
        <w:autoSpaceDN w:val="0"/>
        <w:adjustRightInd w:val="0"/>
        <w:ind w:right="239"/>
        <w:rPr>
          <w:rFonts w:cs="Arial"/>
          <w:sz w:val="22"/>
          <w:szCs w:val="22"/>
          <w:lang w:val="en-GB"/>
        </w:rPr>
      </w:pPr>
    </w:p>
    <w:p w14:paraId="4318F90C" w14:textId="77777777"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NOTE: WHO is </w:t>
      </w:r>
      <w:r w:rsidRPr="00091745">
        <w:rPr>
          <w:rFonts w:cs="Arial"/>
          <w:b/>
          <w:bCs/>
          <w:sz w:val="22"/>
          <w:szCs w:val="22"/>
          <w:lang w:val="en-GB"/>
        </w:rPr>
        <w:t xml:space="preserve">acting in good faith </w:t>
      </w:r>
      <w:r w:rsidR="003D3EF0" w:rsidRPr="00091745">
        <w:rPr>
          <w:rFonts w:cs="Arial"/>
          <w:sz w:val="22"/>
          <w:szCs w:val="22"/>
          <w:lang w:val="en-GB"/>
        </w:rPr>
        <w:t>by issuing this RFP.</w:t>
      </w:r>
      <w:r w:rsidRPr="00091745">
        <w:rPr>
          <w:rFonts w:cs="Arial"/>
          <w:sz w:val="22"/>
          <w:szCs w:val="22"/>
          <w:lang w:val="en-GB"/>
        </w:rPr>
        <w:t xml:space="preserve"> However, </w:t>
      </w:r>
      <w:r w:rsidRPr="00091745">
        <w:rPr>
          <w:rFonts w:cs="Arial"/>
          <w:b/>
          <w:bCs/>
          <w:sz w:val="22"/>
          <w:szCs w:val="22"/>
          <w:lang w:val="en-GB"/>
        </w:rPr>
        <w:t>this</w:t>
      </w:r>
      <w:r w:rsidRPr="00091745">
        <w:rPr>
          <w:rFonts w:cs="Arial"/>
          <w:sz w:val="22"/>
          <w:szCs w:val="22"/>
          <w:lang w:val="en-GB"/>
        </w:rPr>
        <w:t xml:space="preserve"> </w:t>
      </w:r>
      <w:r w:rsidRPr="00091745">
        <w:rPr>
          <w:rFonts w:cs="Arial"/>
          <w:b/>
          <w:bCs/>
          <w:sz w:val="22"/>
          <w:szCs w:val="22"/>
          <w:lang w:val="en-GB"/>
        </w:rPr>
        <w:t xml:space="preserve">document does not </w:t>
      </w:r>
      <w:r w:rsidR="002234E5" w:rsidRPr="00091745">
        <w:rPr>
          <w:rFonts w:cs="Arial"/>
          <w:b/>
          <w:bCs/>
          <w:sz w:val="22"/>
          <w:szCs w:val="22"/>
          <w:lang w:val="en-GB"/>
        </w:rPr>
        <w:t xml:space="preserve">oblige </w:t>
      </w:r>
      <w:r w:rsidRPr="00091745">
        <w:rPr>
          <w:rFonts w:cs="Arial"/>
          <w:b/>
          <w:bCs/>
          <w:sz w:val="22"/>
          <w:szCs w:val="22"/>
          <w:lang w:val="en-GB"/>
        </w:rPr>
        <w:t xml:space="preserve">WHO to contract for </w:t>
      </w:r>
      <w:r w:rsidR="00DB5140" w:rsidRPr="00091745">
        <w:rPr>
          <w:rFonts w:cs="Arial"/>
          <w:b/>
          <w:bCs/>
          <w:sz w:val="22"/>
          <w:szCs w:val="22"/>
          <w:lang w:val="en-GB"/>
        </w:rPr>
        <w:t xml:space="preserve">the performance of any work, nor for </w:t>
      </w:r>
      <w:r w:rsidRPr="00091745">
        <w:rPr>
          <w:rFonts w:cs="Arial"/>
          <w:b/>
          <w:bCs/>
          <w:sz w:val="22"/>
          <w:szCs w:val="22"/>
          <w:lang w:val="en-GB"/>
        </w:rPr>
        <w:t>the supply of any products or services.</w:t>
      </w:r>
    </w:p>
    <w:p w14:paraId="30171E7F" w14:textId="77777777" w:rsidR="00141137" w:rsidRPr="00091745" w:rsidRDefault="00141137" w:rsidP="00F02294">
      <w:pPr>
        <w:autoSpaceDE w:val="0"/>
        <w:autoSpaceDN w:val="0"/>
        <w:adjustRightInd w:val="0"/>
        <w:ind w:right="239"/>
        <w:rPr>
          <w:rFonts w:cs="Arial"/>
          <w:sz w:val="22"/>
          <w:szCs w:val="22"/>
          <w:lang w:val="en-GB"/>
        </w:rPr>
      </w:pPr>
    </w:p>
    <w:p w14:paraId="01F9BF83" w14:textId="77777777" w:rsidR="00141137" w:rsidRPr="00741E46" w:rsidRDefault="00141137" w:rsidP="00A112BC">
      <w:pPr>
        <w:pStyle w:val="StyleHeading2LatinArialComplexArial"/>
        <w:numPr>
          <w:ilvl w:val="1"/>
          <w:numId w:val="1"/>
        </w:numPr>
        <w:pBdr>
          <w:top w:val="single" w:sz="4" w:space="1" w:color="2D6BB5"/>
        </w:pBdr>
        <w:tabs>
          <w:tab w:val="clear" w:pos="851"/>
          <w:tab w:val="num" w:pos="900"/>
        </w:tabs>
        <w:ind w:left="0"/>
        <w:rPr>
          <w:spacing w:val="-16"/>
          <w:sz w:val="22"/>
          <w:szCs w:val="22"/>
        </w:rPr>
      </w:pPr>
      <w:bookmarkStart w:id="642" w:name="_Toc122240181"/>
      <w:bookmarkStart w:id="643" w:name="_Toc122246490"/>
      <w:bookmarkStart w:id="644" w:name="_Toc191446332"/>
      <w:bookmarkStart w:id="645" w:name="_Toc78971502"/>
      <w:bookmarkStart w:id="646" w:name="_Toc108259919"/>
      <w:r w:rsidRPr="00741E46">
        <w:rPr>
          <w:bCs/>
          <w:spacing w:val="-16"/>
          <w:sz w:val="22"/>
          <w:szCs w:val="22"/>
        </w:rPr>
        <w:t xml:space="preserve">WHO's Right to modify Scope or Requirements during the </w:t>
      </w:r>
      <w:r w:rsidR="00120CB2" w:rsidRPr="00741E46">
        <w:rPr>
          <w:spacing w:val="-16"/>
          <w:sz w:val="22"/>
          <w:szCs w:val="22"/>
        </w:rPr>
        <w:t>Evaluation/</w:t>
      </w:r>
      <w:r w:rsidR="00120CB2" w:rsidRPr="00741E46">
        <w:rPr>
          <w:bCs/>
          <w:spacing w:val="-16"/>
          <w:sz w:val="22"/>
          <w:szCs w:val="22"/>
        </w:rPr>
        <w:t xml:space="preserve">Selection </w:t>
      </w:r>
      <w:r w:rsidRPr="00741E46">
        <w:rPr>
          <w:spacing w:val="-16"/>
          <w:sz w:val="22"/>
          <w:szCs w:val="22"/>
        </w:rPr>
        <w:t>Process</w:t>
      </w:r>
      <w:bookmarkEnd w:id="642"/>
      <w:bookmarkEnd w:id="643"/>
      <w:bookmarkEnd w:id="644"/>
      <w:bookmarkEnd w:id="645"/>
    </w:p>
    <w:p w14:paraId="6534C21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4076485" w14:textId="44CF7585" w:rsidR="00141137" w:rsidRPr="00091745" w:rsidRDefault="00120CB2"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A</w:t>
      </w:r>
      <w:r w:rsidR="00141137" w:rsidRPr="00091745">
        <w:rPr>
          <w:rFonts w:cs="Arial"/>
          <w:sz w:val="22"/>
          <w:szCs w:val="22"/>
          <w:lang w:val="en-GB"/>
        </w:rPr>
        <w:t xml:space="preserve">t any time during the </w:t>
      </w:r>
      <w:r w:rsidRPr="00091745">
        <w:rPr>
          <w:rFonts w:cs="Arial"/>
          <w:sz w:val="22"/>
          <w:szCs w:val="22"/>
          <w:lang w:val="en-GB"/>
        </w:rPr>
        <w:t xml:space="preserve">evaluation/selection </w:t>
      </w:r>
      <w:r w:rsidR="00141137" w:rsidRPr="00091745">
        <w:rPr>
          <w:rFonts w:cs="Arial"/>
          <w:sz w:val="22"/>
          <w:szCs w:val="22"/>
          <w:lang w:val="en-GB"/>
        </w:rPr>
        <w:t xml:space="preserve">process, </w:t>
      </w:r>
      <w:r w:rsidRPr="00091745">
        <w:rPr>
          <w:rFonts w:cs="Arial"/>
          <w:sz w:val="22"/>
          <w:szCs w:val="22"/>
          <w:lang w:val="en-GB"/>
        </w:rPr>
        <w:t xml:space="preserve">WHO reserves the right to </w:t>
      </w:r>
      <w:r w:rsidR="00141137" w:rsidRPr="00091745">
        <w:rPr>
          <w:rFonts w:cs="Arial"/>
          <w:sz w:val="22"/>
          <w:szCs w:val="22"/>
          <w:lang w:val="en-GB"/>
        </w:rPr>
        <w:t xml:space="preserve">modify the scope of </w:t>
      </w:r>
      <w:r w:rsidR="00DB5140" w:rsidRPr="00091745">
        <w:rPr>
          <w:rFonts w:cs="Arial"/>
          <w:sz w:val="22"/>
          <w:szCs w:val="22"/>
          <w:lang w:val="en-GB"/>
        </w:rPr>
        <w:t xml:space="preserve">the work, </w:t>
      </w:r>
      <w:r w:rsidR="00141137" w:rsidRPr="00091745">
        <w:rPr>
          <w:rFonts w:cs="Arial"/>
          <w:sz w:val="22"/>
          <w:szCs w:val="22"/>
          <w:lang w:val="en-GB"/>
        </w:rPr>
        <w:t>services and</w:t>
      </w:r>
      <w:r w:rsidR="00DB5140" w:rsidRPr="00091745">
        <w:rPr>
          <w:rFonts w:cs="Arial"/>
          <w:sz w:val="22"/>
          <w:szCs w:val="22"/>
          <w:lang w:val="en-GB"/>
        </w:rPr>
        <w:t>/or</w:t>
      </w:r>
      <w:r w:rsidR="00544974">
        <w:rPr>
          <w:rFonts w:cs="Arial"/>
          <w:sz w:val="22"/>
          <w:szCs w:val="22"/>
          <w:lang w:val="en-GB"/>
        </w:rPr>
        <w:t xml:space="preserve"> </w:t>
      </w:r>
      <w:r w:rsidR="00141137" w:rsidRPr="00091745">
        <w:rPr>
          <w:rFonts w:cs="Arial"/>
          <w:sz w:val="22"/>
          <w:szCs w:val="22"/>
          <w:lang w:val="en-GB"/>
        </w:rPr>
        <w:t xml:space="preserve">goods </w:t>
      </w:r>
      <w:r w:rsidR="00DB5140" w:rsidRPr="00091745">
        <w:rPr>
          <w:rFonts w:cs="Arial"/>
          <w:sz w:val="22"/>
          <w:szCs w:val="22"/>
          <w:lang w:val="en-GB"/>
        </w:rPr>
        <w:t>called for under</w:t>
      </w:r>
      <w:r w:rsidR="00141137" w:rsidRPr="00091745">
        <w:rPr>
          <w:rFonts w:cs="Arial"/>
          <w:sz w:val="22"/>
          <w:szCs w:val="22"/>
          <w:lang w:val="en-GB"/>
        </w:rPr>
        <w:t xml:space="preserve"> th</w:t>
      </w:r>
      <w:r w:rsidR="00DB5140" w:rsidRPr="00091745">
        <w:rPr>
          <w:rFonts w:cs="Arial"/>
          <w:sz w:val="22"/>
          <w:szCs w:val="22"/>
          <w:lang w:val="en-GB"/>
        </w:rPr>
        <w:t>is</w:t>
      </w:r>
      <w:r w:rsidR="00141137" w:rsidRPr="00091745">
        <w:rPr>
          <w:rFonts w:cs="Arial"/>
          <w:sz w:val="22"/>
          <w:szCs w:val="22"/>
          <w:lang w:val="en-GB"/>
        </w:rPr>
        <w:t xml:space="preserve"> RFP.</w:t>
      </w:r>
      <w:r w:rsidR="00544974">
        <w:rPr>
          <w:rFonts w:cs="Arial"/>
          <w:sz w:val="22"/>
          <w:szCs w:val="22"/>
          <w:lang w:val="en-GB"/>
        </w:rPr>
        <w:t xml:space="preserve"> </w:t>
      </w:r>
      <w:r w:rsidRPr="00091745">
        <w:rPr>
          <w:rFonts w:cs="Arial"/>
          <w:sz w:val="22"/>
          <w:szCs w:val="22"/>
          <w:lang w:val="en-GB"/>
        </w:rPr>
        <w:t>WHO shall notify</w:t>
      </w:r>
      <w:r w:rsidR="00141137" w:rsidRPr="00091745">
        <w:rPr>
          <w:rFonts w:cs="Arial"/>
          <w:sz w:val="22"/>
          <w:szCs w:val="22"/>
          <w:lang w:val="en-GB"/>
        </w:rPr>
        <w:t xml:space="preserve"> the change to only those bidders who have not been officially eliminated due to technical reasons at that point in time.</w:t>
      </w:r>
      <w:r w:rsidR="00544974">
        <w:rPr>
          <w:rFonts w:cs="Arial"/>
          <w:sz w:val="22"/>
          <w:szCs w:val="22"/>
          <w:lang w:val="en-GB"/>
        </w:rPr>
        <w:t xml:space="preserve"> </w:t>
      </w:r>
    </w:p>
    <w:p w14:paraId="1AA82393"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F698F6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bCs/>
          <w:sz w:val="22"/>
          <w:szCs w:val="22"/>
        </w:rPr>
      </w:pPr>
      <w:bookmarkStart w:id="647" w:name="_Toc122240182"/>
      <w:bookmarkStart w:id="648" w:name="_Toc122246491"/>
      <w:bookmarkStart w:id="649" w:name="_Toc140037278"/>
      <w:bookmarkStart w:id="650" w:name="_Toc191446333"/>
      <w:bookmarkStart w:id="651" w:name="_Toc78971503"/>
      <w:bookmarkEnd w:id="646"/>
      <w:r w:rsidRPr="00091745">
        <w:rPr>
          <w:bCs/>
          <w:sz w:val="22"/>
          <w:szCs w:val="22"/>
        </w:rPr>
        <w:t>WHO's Right to Extend/Revise Scope or Requirements at Time of Award</w:t>
      </w:r>
      <w:bookmarkEnd w:id="647"/>
      <w:bookmarkEnd w:id="648"/>
      <w:bookmarkEnd w:id="649"/>
      <w:bookmarkEnd w:id="650"/>
      <w:bookmarkEnd w:id="651"/>
    </w:p>
    <w:p w14:paraId="4FAF2375"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CF00C75" w14:textId="65DC4688"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WHO reserves the right at the time of</w:t>
      </w:r>
      <w:r w:rsidR="00544974">
        <w:rPr>
          <w:rFonts w:cs="Arial"/>
          <w:sz w:val="22"/>
          <w:szCs w:val="22"/>
          <w:lang w:val="en-GB"/>
        </w:rPr>
        <w:t xml:space="preserve"> </w:t>
      </w:r>
      <w:r w:rsidRPr="00091745">
        <w:rPr>
          <w:rFonts w:cs="Arial"/>
          <w:sz w:val="22"/>
          <w:szCs w:val="22"/>
          <w:lang w:val="en-GB"/>
        </w:rPr>
        <w:t>award of contract to extend</w:t>
      </w:r>
      <w:r w:rsidR="002C575A" w:rsidRPr="00091745">
        <w:rPr>
          <w:rFonts w:cs="Arial"/>
          <w:sz w:val="22"/>
          <w:szCs w:val="22"/>
          <w:lang w:val="en-GB"/>
        </w:rPr>
        <w:t xml:space="preserve">, reduce or otherwise </w:t>
      </w:r>
      <w:r w:rsidRPr="00091745">
        <w:rPr>
          <w:rFonts w:cs="Arial"/>
          <w:sz w:val="22"/>
          <w:szCs w:val="22"/>
          <w:lang w:val="en-GB"/>
        </w:rPr>
        <w:t xml:space="preserve">revise the scope of </w:t>
      </w:r>
      <w:r w:rsidR="00DB5140" w:rsidRPr="00091745">
        <w:rPr>
          <w:rFonts w:cs="Arial"/>
          <w:sz w:val="22"/>
          <w:szCs w:val="22"/>
          <w:lang w:val="en-GB"/>
        </w:rPr>
        <w:t xml:space="preserve">the work, </w:t>
      </w:r>
      <w:r w:rsidRPr="00091745">
        <w:rPr>
          <w:rFonts w:cs="Arial"/>
          <w:sz w:val="22"/>
          <w:szCs w:val="22"/>
          <w:lang w:val="en-GB"/>
        </w:rPr>
        <w:t>services and</w:t>
      </w:r>
      <w:r w:rsidR="0010541F" w:rsidRPr="00091745">
        <w:rPr>
          <w:rFonts w:cs="Arial"/>
          <w:sz w:val="22"/>
          <w:szCs w:val="22"/>
          <w:lang w:val="en-GB"/>
        </w:rPr>
        <w:t>/or</w:t>
      </w:r>
      <w:r w:rsidRPr="00091745">
        <w:rPr>
          <w:rFonts w:cs="Arial"/>
          <w:sz w:val="22"/>
          <w:szCs w:val="22"/>
          <w:lang w:val="en-GB"/>
        </w:rPr>
        <w:t xml:space="preserve"> goods </w:t>
      </w:r>
      <w:r w:rsidR="00DB5140" w:rsidRPr="00091745">
        <w:rPr>
          <w:rFonts w:cs="Arial"/>
          <w:sz w:val="22"/>
          <w:szCs w:val="22"/>
          <w:lang w:val="en-GB"/>
        </w:rPr>
        <w:t>called for under</w:t>
      </w:r>
      <w:r w:rsidRPr="00091745">
        <w:rPr>
          <w:rFonts w:cs="Arial"/>
          <w:sz w:val="22"/>
          <w:szCs w:val="22"/>
          <w:lang w:val="en-GB"/>
        </w:rPr>
        <w:t xml:space="preserve"> th</w:t>
      </w:r>
      <w:r w:rsidR="00DB5140" w:rsidRPr="00091745">
        <w:rPr>
          <w:rFonts w:cs="Arial"/>
          <w:sz w:val="22"/>
          <w:szCs w:val="22"/>
          <w:lang w:val="en-GB"/>
        </w:rPr>
        <w:t>is</w:t>
      </w:r>
      <w:r w:rsidRPr="00091745">
        <w:rPr>
          <w:rFonts w:cs="Arial"/>
          <w:sz w:val="22"/>
          <w:szCs w:val="22"/>
          <w:lang w:val="en-GB"/>
        </w:rPr>
        <w:t xml:space="preserve"> RFP without any change in </w:t>
      </w:r>
      <w:r w:rsidR="00DB5140" w:rsidRPr="00091745">
        <w:rPr>
          <w:rFonts w:cs="Arial"/>
          <w:sz w:val="22"/>
          <w:szCs w:val="22"/>
          <w:lang w:val="en-GB"/>
        </w:rPr>
        <w:t xml:space="preserve">the </w:t>
      </w:r>
      <w:r w:rsidRPr="00091745">
        <w:rPr>
          <w:rFonts w:cs="Arial"/>
          <w:sz w:val="22"/>
          <w:szCs w:val="22"/>
          <w:lang w:val="en-GB"/>
        </w:rPr>
        <w:t>base price or other terms and conditions</w:t>
      </w:r>
      <w:r w:rsidR="00120CB2" w:rsidRPr="00091745">
        <w:rPr>
          <w:rFonts w:cs="Arial"/>
          <w:sz w:val="22"/>
          <w:szCs w:val="22"/>
          <w:lang w:val="en-GB"/>
        </w:rPr>
        <w:t xml:space="preserve"> offered by the selected bidder</w:t>
      </w:r>
      <w:r w:rsidRPr="00091745">
        <w:rPr>
          <w:rFonts w:cs="Arial"/>
          <w:sz w:val="22"/>
          <w:szCs w:val="22"/>
          <w:lang w:val="en-GB"/>
        </w:rPr>
        <w:t>.</w:t>
      </w:r>
    </w:p>
    <w:p w14:paraId="701AACE2"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A6745C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52" w:name="_Toc108259920"/>
      <w:bookmarkStart w:id="653" w:name="_Toc122240183"/>
      <w:bookmarkStart w:id="654" w:name="_Toc122246492"/>
      <w:bookmarkStart w:id="655" w:name="_Toc191446334"/>
      <w:bookmarkStart w:id="656" w:name="_Toc78971504"/>
      <w:r w:rsidRPr="00091745">
        <w:rPr>
          <w:sz w:val="22"/>
          <w:szCs w:val="22"/>
        </w:rPr>
        <w:t>WHO's Right to enter into Negotiations</w:t>
      </w:r>
      <w:bookmarkEnd w:id="652"/>
      <w:bookmarkEnd w:id="653"/>
      <w:bookmarkEnd w:id="654"/>
      <w:bookmarkEnd w:id="655"/>
      <w:bookmarkEnd w:id="656"/>
    </w:p>
    <w:p w14:paraId="76EC978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D7D93F1" w14:textId="77777777" w:rsidR="002C575A" w:rsidRPr="00091745" w:rsidRDefault="002C575A" w:rsidP="00F02294">
      <w:pPr>
        <w:tabs>
          <w:tab w:val="left" w:pos="1440"/>
        </w:tabs>
        <w:overflowPunct w:val="0"/>
        <w:autoSpaceDE w:val="0"/>
        <w:autoSpaceDN w:val="0"/>
        <w:adjustRightInd w:val="0"/>
        <w:ind w:right="239"/>
        <w:textAlignment w:val="baseline"/>
        <w:rPr>
          <w:rFonts w:cs="Arial"/>
          <w:sz w:val="22"/>
          <w:szCs w:val="22"/>
          <w:lang w:val="en-GB"/>
        </w:rPr>
      </w:pPr>
      <w:r w:rsidRPr="00091745">
        <w:rPr>
          <w:rFonts w:cs="Arial"/>
          <w:sz w:val="22"/>
          <w:szCs w:val="22"/>
          <w:lang w:val="en-GB"/>
        </w:rPr>
        <w:t xml:space="preserve">WHO also reserves the right to enter into negotiations with one or more bidders of its choice, including but not limited to negotiation of the terms of the proposal(s), the price quoted in such proposal(s) and/or the deletion of certain parts of the work, components or items called for under this RFP. </w:t>
      </w:r>
    </w:p>
    <w:p w14:paraId="05A18176" w14:textId="4E8AB9BB" w:rsidR="00141137" w:rsidRPr="00091745" w:rsidRDefault="00544974" w:rsidP="00F02294">
      <w:pPr>
        <w:tabs>
          <w:tab w:val="left" w:pos="1440"/>
        </w:tabs>
        <w:autoSpaceDE w:val="0"/>
        <w:autoSpaceDN w:val="0"/>
        <w:adjustRightInd w:val="0"/>
        <w:ind w:right="239"/>
        <w:rPr>
          <w:rFonts w:cs="Arial"/>
          <w:sz w:val="22"/>
          <w:szCs w:val="22"/>
          <w:lang w:val="en-GB"/>
        </w:rPr>
      </w:pPr>
      <w:r>
        <w:rPr>
          <w:rFonts w:cs="Arial"/>
          <w:sz w:val="22"/>
          <w:szCs w:val="22"/>
          <w:lang w:val="en-GB"/>
        </w:rPr>
        <w:t xml:space="preserve"> </w:t>
      </w:r>
    </w:p>
    <w:p w14:paraId="1FF037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57" w:name="_Toc108259921"/>
      <w:bookmarkStart w:id="658" w:name="_Toc122240184"/>
      <w:bookmarkStart w:id="659" w:name="_Toc122246493"/>
      <w:bookmarkStart w:id="660" w:name="_Toc191446335"/>
      <w:bookmarkStart w:id="661" w:name="_Toc78971505"/>
      <w:r w:rsidRPr="00091745">
        <w:rPr>
          <w:sz w:val="22"/>
          <w:szCs w:val="22"/>
        </w:rPr>
        <w:t xml:space="preserve">Signing of the </w:t>
      </w:r>
      <w:bookmarkEnd w:id="657"/>
      <w:r w:rsidRPr="00091745">
        <w:rPr>
          <w:sz w:val="22"/>
          <w:szCs w:val="22"/>
        </w:rPr>
        <w:t>Contract</w:t>
      </w:r>
      <w:bookmarkEnd w:id="658"/>
      <w:bookmarkEnd w:id="659"/>
      <w:bookmarkEnd w:id="660"/>
      <w:bookmarkEnd w:id="661"/>
    </w:p>
    <w:p w14:paraId="5D8FF21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6473C56" w14:textId="3B040B1C" w:rsidR="00141137"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Within 30 days of receipt of the contract</w:t>
      </w:r>
      <w:r w:rsidR="00740C9E" w:rsidRPr="00091745">
        <w:rPr>
          <w:rFonts w:cs="Arial"/>
          <w:sz w:val="22"/>
          <w:szCs w:val="22"/>
          <w:lang w:val="en-GB"/>
        </w:rPr>
        <w:t>,</w:t>
      </w:r>
      <w:r w:rsidRPr="00091745">
        <w:rPr>
          <w:rFonts w:cs="Arial"/>
          <w:sz w:val="22"/>
          <w:szCs w:val="22"/>
          <w:lang w:val="en-GB"/>
        </w:rPr>
        <w:t xml:space="preserve"> the successful bidder shall sign and date the contract and return it to WHO according to the instructions provided at that time.</w:t>
      </w:r>
      <w:r w:rsidR="00544974">
        <w:rPr>
          <w:rFonts w:cs="Arial"/>
          <w:sz w:val="22"/>
          <w:szCs w:val="22"/>
          <w:lang w:val="en-GB"/>
        </w:rPr>
        <w:t xml:space="preserve"> </w:t>
      </w:r>
      <w:r w:rsidRPr="00091745">
        <w:rPr>
          <w:rFonts w:cs="Arial"/>
          <w:sz w:val="22"/>
          <w:szCs w:val="22"/>
          <w:lang w:val="en-GB"/>
        </w:rPr>
        <w:t>If the bidder does not accept the contract terms without changes, then WHO has the right not to proceed with the selected bidder and instead contract with another bidder of its choice.</w:t>
      </w:r>
    </w:p>
    <w:p w14:paraId="3102A06F" w14:textId="77777777" w:rsidR="00482873" w:rsidRPr="00091745" w:rsidRDefault="00482873" w:rsidP="00F02294">
      <w:pPr>
        <w:tabs>
          <w:tab w:val="left" w:pos="1440"/>
        </w:tabs>
        <w:autoSpaceDE w:val="0"/>
        <w:autoSpaceDN w:val="0"/>
        <w:adjustRightInd w:val="0"/>
        <w:ind w:right="239"/>
        <w:rPr>
          <w:rFonts w:cs="Arial"/>
          <w:sz w:val="22"/>
          <w:szCs w:val="22"/>
          <w:lang w:val="en-GB"/>
        </w:rPr>
      </w:pPr>
    </w:p>
    <w:p w14:paraId="25E2A33C" w14:textId="77777777" w:rsidR="00410552" w:rsidRPr="00091745" w:rsidRDefault="00410552" w:rsidP="00F02294">
      <w:pPr>
        <w:tabs>
          <w:tab w:val="left" w:pos="1440"/>
        </w:tabs>
        <w:autoSpaceDE w:val="0"/>
        <w:autoSpaceDN w:val="0"/>
        <w:adjustRightInd w:val="0"/>
        <w:ind w:right="239"/>
        <w:rPr>
          <w:rFonts w:cs="Arial"/>
          <w:sz w:val="22"/>
          <w:szCs w:val="22"/>
          <w:lang w:val="en-GB"/>
        </w:rPr>
      </w:pPr>
    </w:p>
    <w:p w14:paraId="029CEF2C" w14:textId="16A331E8" w:rsidR="00410552" w:rsidRPr="00091745" w:rsidRDefault="00410552" w:rsidP="00FE18DC">
      <w:pPr>
        <w:pStyle w:val="StyleHeading2LatinArialComplexArial"/>
        <w:numPr>
          <w:ilvl w:val="1"/>
          <w:numId w:val="1"/>
        </w:numPr>
        <w:pBdr>
          <w:top w:val="single" w:sz="4" w:space="1" w:color="2D6BB5"/>
        </w:pBdr>
        <w:tabs>
          <w:tab w:val="clear" w:pos="851"/>
          <w:tab w:val="num" w:pos="900"/>
        </w:tabs>
        <w:ind w:left="0"/>
        <w:rPr>
          <w:sz w:val="22"/>
          <w:szCs w:val="22"/>
        </w:rPr>
      </w:pPr>
      <w:bookmarkStart w:id="662" w:name="_Toc78971506"/>
      <w:bookmarkStart w:id="663" w:name="_Toc108259923"/>
      <w:bookmarkStart w:id="664" w:name="_Toc120869200"/>
      <w:r w:rsidRPr="00091745">
        <w:rPr>
          <w:sz w:val="22"/>
          <w:szCs w:val="22"/>
        </w:rPr>
        <w:lastRenderedPageBreak/>
        <w:t>Publication of Contract</w:t>
      </w:r>
      <w:bookmarkEnd w:id="662"/>
      <w:r w:rsidRPr="00091745">
        <w:rPr>
          <w:sz w:val="22"/>
          <w:szCs w:val="22"/>
        </w:rPr>
        <w:t xml:space="preserve"> </w:t>
      </w:r>
    </w:p>
    <w:p w14:paraId="59900B34" w14:textId="77777777" w:rsidR="00410552" w:rsidRPr="00091745" w:rsidRDefault="00410552" w:rsidP="00F02294">
      <w:pPr>
        <w:tabs>
          <w:tab w:val="left" w:pos="1440"/>
        </w:tabs>
        <w:autoSpaceDE w:val="0"/>
        <w:autoSpaceDN w:val="0"/>
        <w:adjustRightInd w:val="0"/>
        <w:ind w:right="239"/>
        <w:rPr>
          <w:rFonts w:cs="Arial"/>
          <w:sz w:val="22"/>
          <w:szCs w:val="22"/>
          <w:lang w:val="en-GB"/>
        </w:rPr>
      </w:pPr>
    </w:p>
    <w:p w14:paraId="04E1F818" w14:textId="7581ED01" w:rsidR="00B401B2" w:rsidRDefault="00410552" w:rsidP="00896827">
      <w:pPr>
        <w:tabs>
          <w:tab w:val="left" w:pos="1440"/>
        </w:tabs>
        <w:autoSpaceDE w:val="0"/>
        <w:autoSpaceDN w:val="0"/>
        <w:adjustRightInd w:val="0"/>
        <w:ind w:right="239"/>
        <w:rPr>
          <w:rFonts w:cs="Arial"/>
          <w:sz w:val="22"/>
          <w:szCs w:val="22"/>
          <w:lang w:val="en-GB"/>
        </w:rPr>
      </w:pPr>
      <w:r w:rsidRPr="00091745">
        <w:rPr>
          <w:sz w:val="22"/>
          <w:szCs w:val="22"/>
        </w:rPr>
        <w:t>WHO reserves the right</w:t>
      </w:r>
      <w:r w:rsidR="00896827">
        <w:rPr>
          <w:sz w:val="22"/>
          <w:szCs w:val="22"/>
        </w:rPr>
        <w:t>, s</w:t>
      </w:r>
      <w:r w:rsidR="00896827" w:rsidRPr="0050321E">
        <w:rPr>
          <w:rFonts w:cs="Arial"/>
          <w:sz w:val="22"/>
          <w:szCs w:val="22"/>
          <w:lang w:val="en-GB"/>
        </w:rPr>
        <w:t>ubject to considerations of confidentiality</w:t>
      </w:r>
      <w:r w:rsidRPr="00091745">
        <w:rPr>
          <w:sz w:val="22"/>
          <w:szCs w:val="22"/>
        </w:rPr>
        <w:t xml:space="preserve"> </w:t>
      </w:r>
      <w:r w:rsidR="00112177">
        <w:rPr>
          <w:sz w:val="22"/>
          <w:szCs w:val="22"/>
        </w:rPr>
        <w:t xml:space="preserve">to </w:t>
      </w:r>
      <w:r w:rsidR="00896827" w:rsidRPr="0050321E">
        <w:rPr>
          <w:rFonts w:cs="Arial"/>
          <w:sz w:val="22"/>
          <w:szCs w:val="22"/>
          <w:lang w:val="en-GB"/>
        </w:rPr>
        <w:t xml:space="preserve">acknowledge the existence of the Contract to the public and </w:t>
      </w:r>
      <w:r w:rsidR="00896827" w:rsidRPr="00AF4D3A">
        <w:rPr>
          <w:rFonts w:cs="Arial"/>
          <w:sz w:val="22"/>
          <w:szCs w:val="22"/>
          <w:lang w:val="en-GB"/>
        </w:rPr>
        <w:t>publish</w:t>
      </w:r>
      <w:r w:rsidR="00896827">
        <w:rPr>
          <w:rFonts w:cs="Arial"/>
          <w:sz w:val="22"/>
          <w:szCs w:val="22"/>
          <w:lang w:val="en-GB"/>
        </w:rPr>
        <w:t xml:space="preserve"> and/or otherwise </w:t>
      </w:r>
      <w:r w:rsidR="00896827" w:rsidRPr="00AF4D3A">
        <w:rPr>
          <w:rFonts w:cs="Arial"/>
          <w:sz w:val="22"/>
          <w:szCs w:val="22"/>
          <w:lang w:val="en-GB"/>
        </w:rPr>
        <w:t>publicly disclose</w:t>
      </w:r>
      <w:r w:rsidR="00896827" w:rsidRPr="00574494">
        <w:rPr>
          <w:rFonts w:cs="Arial"/>
          <w:sz w:val="22"/>
          <w:szCs w:val="22"/>
          <w:lang w:val="en-GB"/>
        </w:rPr>
        <w:t xml:space="preserve"> the Contractor’s name and country of incorporation, general information with respect to the work described herein and the Contract value. Such disclosure will be made in accordance with WHO’s Information Disclosure Policy and shall be consistent with the terms of the Contract</w:t>
      </w:r>
      <w:r w:rsidR="00896827">
        <w:rPr>
          <w:rFonts w:cs="Arial"/>
          <w:sz w:val="22"/>
          <w:szCs w:val="22"/>
          <w:lang w:val="en-GB"/>
        </w:rPr>
        <w:t xml:space="preserve">. </w:t>
      </w:r>
    </w:p>
    <w:p w14:paraId="6C490329" w14:textId="77777777" w:rsidR="00B401B2" w:rsidRDefault="00B401B2">
      <w:pPr>
        <w:jc w:val="left"/>
        <w:rPr>
          <w:rFonts w:cs="Arial"/>
          <w:sz w:val="22"/>
          <w:szCs w:val="22"/>
          <w:lang w:val="en-GB"/>
        </w:rPr>
      </w:pPr>
      <w:r>
        <w:rPr>
          <w:rFonts w:cs="Arial"/>
          <w:sz w:val="22"/>
          <w:szCs w:val="22"/>
          <w:lang w:val="en-GB"/>
        </w:rPr>
        <w:br w:type="page"/>
      </w:r>
    </w:p>
    <w:p w14:paraId="0E35D38B" w14:textId="77777777" w:rsidR="00141137" w:rsidRPr="00091745" w:rsidRDefault="00141137" w:rsidP="00F02294">
      <w:pPr>
        <w:pStyle w:val="Heading1"/>
        <w:keepNext/>
        <w:pageBreakBefore w:val="0"/>
        <w:widowControl w:val="0"/>
        <w:numPr>
          <w:ilvl w:val="0"/>
          <w:numId w:val="1"/>
        </w:numPr>
        <w:tabs>
          <w:tab w:val="clear" w:pos="851"/>
          <w:tab w:val="left" w:pos="1260"/>
        </w:tabs>
        <w:spacing w:line="240" w:lineRule="atLeast"/>
        <w:ind w:left="0" w:right="419"/>
        <w:jc w:val="lowKashida"/>
        <w:rPr>
          <w:rFonts w:ascii="Arial" w:hAnsi="Arial" w:cs="Arial"/>
          <w:color w:val="447DB5"/>
          <w:sz w:val="22"/>
          <w:szCs w:val="22"/>
        </w:rPr>
      </w:pPr>
      <w:bookmarkStart w:id="665" w:name="_Toc122240185"/>
      <w:bookmarkStart w:id="666" w:name="_Toc122246494"/>
      <w:bookmarkStart w:id="667" w:name="_Toc191446336"/>
      <w:bookmarkStart w:id="668" w:name="_Ref501552369"/>
      <w:bookmarkStart w:id="669" w:name="_Ref511817395"/>
      <w:bookmarkStart w:id="670" w:name="_Toc78971507"/>
      <w:r w:rsidRPr="00091745">
        <w:rPr>
          <w:rFonts w:ascii="Arial" w:hAnsi="Arial" w:cs="Arial"/>
          <w:color w:val="447DB5"/>
          <w:sz w:val="22"/>
          <w:szCs w:val="22"/>
        </w:rPr>
        <w:lastRenderedPageBreak/>
        <w:t>General And Contractual Conditions</w:t>
      </w:r>
      <w:bookmarkEnd w:id="663"/>
      <w:bookmarkEnd w:id="664"/>
      <w:bookmarkEnd w:id="665"/>
      <w:bookmarkEnd w:id="666"/>
      <w:bookmarkEnd w:id="667"/>
      <w:bookmarkEnd w:id="668"/>
      <w:bookmarkEnd w:id="669"/>
      <w:bookmarkEnd w:id="670"/>
    </w:p>
    <w:p w14:paraId="4201405B" w14:textId="7B9DAE70"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w:t>
      </w:r>
      <w:r w:rsidR="00740C9E" w:rsidRPr="00091745">
        <w:rPr>
          <w:rFonts w:cs="Arial"/>
          <w:sz w:val="22"/>
          <w:szCs w:val="22"/>
          <w:lang w:val="en-GB"/>
        </w:rPr>
        <w:t xml:space="preserve">contract </w:t>
      </w:r>
      <w:r w:rsidRPr="00091745">
        <w:rPr>
          <w:rFonts w:cs="Arial"/>
          <w:sz w:val="22"/>
          <w:szCs w:val="22"/>
          <w:lang w:val="en-GB"/>
        </w:rPr>
        <w:t>between WHO and the selected bidder</w:t>
      </w:r>
      <w:r w:rsidR="00544974">
        <w:rPr>
          <w:rFonts w:cs="Arial"/>
          <w:sz w:val="22"/>
          <w:szCs w:val="22"/>
          <w:lang w:val="en-GB"/>
        </w:rPr>
        <w:t xml:space="preserve"> </w:t>
      </w:r>
      <w:r w:rsidR="00740C9E" w:rsidRPr="00091745">
        <w:rPr>
          <w:rFonts w:cs="Arial"/>
          <w:sz w:val="22"/>
          <w:szCs w:val="22"/>
          <w:lang w:val="en-GB"/>
        </w:rPr>
        <w:t>("the Contract")</w:t>
      </w:r>
      <w:r w:rsidRPr="00091745">
        <w:rPr>
          <w:rFonts w:cs="Arial"/>
          <w:sz w:val="22"/>
          <w:szCs w:val="22"/>
          <w:lang w:val="en-GB"/>
        </w:rPr>
        <w:t xml:space="preserve"> will</w:t>
      </w:r>
      <w:r w:rsidR="00740C9E" w:rsidRPr="00091745">
        <w:rPr>
          <w:rFonts w:cs="Arial"/>
          <w:sz w:val="22"/>
          <w:szCs w:val="22"/>
          <w:lang w:val="en-GB"/>
        </w:rPr>
        <w:t>, unless otherwise explicitly agreed in writing,</w:t>
      </w:r>
      <w:r w:rsidR="00544974">
        <w:rPr>
          <w:rFonts w:cs="Arial"/>
          <w:sz w:val="22"/>
          <w:szCs w:val="22"/>
          <w:lang w:val="en-GB"/>
        </w:rPr>
        <w:t xml:space="preserve"> </w:t>
      </w:r>
      <w:r w:rsidRPr="00091745">
        <w:rPr>
          <w:rFonts w:cs="Arial"/>
          <w:sz w:val="22"/>
          <w:szCs w:val="22"/>
          <w:lang w:val="en-GB"/>
        </w:rPr>
        <w:t xml:space="preserve">include </w:t>
      </w:r>
      <w:r w:rsidR="00740C9E" w:rsidRPr="00091745">
        <w:rPr>
          <w:rFonts w:cs="Arial"/>
          <w:sz w:val="22"/>
          <w:szCs w:val="22"/>
          <w:lang w:val="en-GB"/>
        </w:rPr>
        <w:t xml:space="preserve">the </w:t>
      </w:r>
      <w:r w:rsidRPr="00091745">
        <w:rPr>
          <w:rFonts w:cs="Arial"/>
          <w:sz w:val="22"/>
          <w:szCs w:val="22"/>
          <w:lang w:val="en-GB"/>
        </w:rPr>
        <w:t xml:space="preserve">provisions as set forth in this section, and will </w:t>
      </w:r>
      <w:r w:rsidR="00740C9E" w:rsidRPr="00091745">
        <w:rPr>
          <w:rFonts w:cs="Arial"/>
          <w:sz w:val="22"/>
          <w:szCs w:val="22"/>
          <w:lang w:val="en-GB"/>
        </w:rPr>
        <w:t xml:space="preserve">otherwise inter alia address </w:t>
      </w:r>
      <w:r w:rsidRPr="00091745">
        <w:rPr>
          <w:rFonts w:cs="Arial"/>
          <w:sz w:val="22"/>
          <w:szCs w:val="22"/>
          <w:lang w:val="en-GB"/>
        </w:rPr>
        <w:t>the following issues:</w:t>
      </w:r>
    </w:p>
    <w:p w14:paraId="450EBA20" w14:textId="77777777" w:rsidR="00141137" w:rsidRPr="00091745" w:rsidRDefault="00141137" w:rsidP="00F02294">
      <w:pPr>
        <w:autoSpaceDE w:val="0"/>
        <w:autoSpaceDN w:val="0"/>
        <w:adjustRightInd w:val="0"/>
        <w:ind w:right="239"/>
        <w:rPr>
          <w:rFonts w:cs="Arial"/>
          <w:sz w:val="22"/>
          <w:szCs w:val="22"/>
          <w:lang w:val="en-GB"/>
        </w:rPr>
      </w:pPr>
    </w:p>
    <w:p w14:paraId="61073A03"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 xml:space="preserve">responsibilities of the </w:t>
      </w:r>
      <w:r w:rsidR="00AC6828" w:rsidRPr="00091745">
        <w:rPr>
          <w:rFonts w:cs="Arial"/>
          <w:sz w:val="22"/>
          <w:szCs w:val="22"/>
          <w:lang w:val="en-GB"/>
        </w:rPr>
        <w:t xml:space="preserve">selected bidder(s) ("the </w:t>
      </w:r>
      <w:r w:rsidR="00D05D82" w:rsidRPr="00091745">
        <w:rPr>
          <w:rFonts w:cs="Arial"/>
          <w:sz w:val="22"/>
          <w:szCs w:val="22"/>
          <w:lang w:val="en-GB"/>
        </w:rPr>
        <w:t>Contractor</w:t>
      </w:r>
      <w:r w:rsidRPr="00091745">
        <w:rPr>
          <w:rFonts w:cs="Arial"/>
          <w:sz w:val="22"/>
          <w:szCs w:val="22"/>
          <w:lang w:val="en-GB"/>
        </w:rPr>
        <w:t>(s)</w:t>
      </w:r>
      <w:r w:rsidR="00AC6828" w:rsidRPr="00091745">
        <w:rPr>
          <w:rFonts w:cs="Arial"/>
          <w:sz w:val="22"/>
          <w:szCs w:val="22"/>
          <w:lang w:val="en-GB"/>
        </w:rPr>
        <w:t>")</w:t>
      </w:r>
      <w:r w:rsidRPr="00091745">
        <w:rPr>
          <w:rFonts w:cs="Arial"/>
          <w:sz w:val="22"/>
          <w:szCs w:val="22"/>
          <w:lang w:val="en-GB"/>
        </w:rPr>
        <w:t xml:space="preserve"> and WHO;</w:t>
      </w:r>
    </w:p>
    <w:p w14:paraId="6D495D81"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clear deliverables</w:t>
      </w:r>
      <w:r w:rsidR="00740C9E" w:rsidRPr="00091745">
        <w:rPr>
          <w:rFonts w:cs="Arial"/>
          <w:sz w:val="22"/>
          <w:szCs w:val="22"/>
          <w:lang w:val="en-GB"/>
        </w:rPr>
        <w:t>, timelines</w:t>
      </w:r>
      <w:r w:rsidRPr="00091745">
        <w:rPr>
          <w:rFonts w:cs="Arial"/>
          <w:sz w:val="22"/>
          <w:szCs w:val="22"/>
          <w:lang w:val="en-GB"/>
        </w:rPr>
        <w:t xml:space="preserve"> and acceptance procedures;</w:t>
      </w:r>
    </w:p>
    <w:p w14:paraId="32950497"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 xml:space="preserve">payment terms tied to the satisfactory </w:t>
      </w:r>
      <w:r w:rsidR="00740C9E" w:rsidRPr="00091745">
        <w:rPr>
          <w:rFonts w:cs="Arial"/>
          <w:sz w:val="22"/>
          <w:szCs w:val="22"/>
          <w:lang w:val="en-GB"/>
        </w:rPr>
        <w:t xml:space="preserve">performance and </w:t>
      </w:r>
      <w:r w:rsidRPr="00091745">
        <w:rPr>
          <w:rFonts w:cs="Arial"/>
          <w:sz w:val="22"/>
          <w:szCs w:val="22"/>
          <w:lang w:val="en-GB"/>
        </w:rPr>
        <w:t>completion of the work;</w:t>
      </w:r>
    </w:p>
    <w:p w14:paraId="19DDEFE5"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notices.</w:t>
      </w:r>
    </w:p>
    <w:p w14:paraId="7248F244" w14:textId="77777777" w:rsidR="00141137" w:rsidRPr="00091745" w:rsidRDefault="00141137" w:rsidP="00F02294">
      <w:pPr>
        <w:autoSpaceDE w:val="0"/>
        <w:autoSpaceDN w:val="0"/>
        <w:adjustRightInd w:val="0"/>
        <w:ind w:right="239"/>
        <w:rPr>
          <w:rFonts w:cs="Arial"/>
          <w:sz w:val="22"/>
          <w:szCs w:val="22"/>
          <w:lang w:val="en-GB"/>
        </w:rPr>
      </w:pPr>
    </w:p>
    <w:p w14:paraId="7382FEE1" w14:textId="6B39E94F" w:rsidR="007A2B84" w:rsidRPr="00091745" w:rsidRDefault="004A3E06" w:rsidP="00F02294">
      <w:pPr>
        <w:ind w:right="239"/>
        <w:rPr>
          <w:rFonts w:cs="Arial"/>
          <w:sz w:val="22"/>
          <w:szCs w:val="22"/>
          <w:lang w:val="en-GB"/>
        </w:rPr>
      </w:pPr>
      <w:r w:rsidRPr="00091745">
        <w:rPr>
          <w:rFonts w:cs="Arial"/>
          <w:sz w:val="22"/>
          <w:szCs w:val="22"/>
          <w:lang w:val="en-GB"/>
        </w:rPr>
        <w:t xml:space="preserve">The prices payable by WHO for the </w:t>
      </w:r>
      <w:r w:rsidR="00410E58" w:rsidRPr="00091745">
        <w:rPr>
          <w:rFonts w:cs="Arial"/>
          <w:sz w:val="22"/>
          <w:szCs w:val="22"/>
          <w:lang w:val="en-GB"/>
        </w:rPr>
        <w:t>w</w:t>
      </w:r>
      <w:r w:rsidR="00DB5140" w:rsidRPr="00091745">
        <w:rPr>
          <w:rFonts w:cs="Arial"/>
          <w:sz w:val="22"/>
          <w:szCs w:val="22"/>
          <w:lang w:val="en-GB"/>
        </w:rPr>
        <w:t>ork</w:t>
      </w:r>
      <w:r w:rsidRPr="00091745">
        <w:rPr>
          <w:rFonts w:cs="Arial"/>
          <w:sz w:val="22"/>
          <w:szCs w:val="22"/>
          <w:lang w:val="en-GB"/>
        </w:rPr>
        <w:t xml:space="preserve"> </w:t>
      </w:r>
      <w:r w:rsidR="00410E58" w:rsidRPr="00091745">
        <w:rPr>
          <w:rFonts w:cs="Arial"/>
          <w:sz w:val="22"/>
          <w:szCs w:val="22"/>
          <w:lang w:val="en-GB"/>
        </w:rPr>
        <w:t xml:space="preserve">to be performed under the Contract </w:t>
      </w:r>
      <w:r w:rsidRPr="00091745">
        <w:rPr>
          <w:rFonts w:cs="Arial"/>
          <w:sz w:val="22"/>
          <w:szCs w:val="22"/>
          <w:lang w:val="en-GB"/>
        </w:rPr>
        <w:t>shall be fixed for the duration of the Contract</w:t>
      </w:r>
      <w:r w:rsidR="00544974">
        <w:rPr>
          <w:rFonts w:cs="Arial"/>
          <w:sz w:val="22"/>
          <w:szCs w:val="22"/>
          <w:lang w:val="en-GB"/>
        </w:rPr>
        <w:t xml:space="preserve"> </w:t>
      </w:r>
      <w:r w:rsidRPr="00091745">
        <w:rPr>
          <w:rFonts w:cs="Arial"/>
          <w:sz w:val="22"/>
          <w:szCs w:val="22"/>
          <w:lang w:val="en-GB"/>
        </w:rPr>
        <w:t xml:space="preserve">and shall </w:t>
      </w:r>
      <w:r w:rsidR="00410E58" w:rsidRPr="00091745">
        <w:rPr>
          <w:rFonts w:cs="Arial"/>
          <w:sz w:val="22"/>
          <w:szCs w:val="22"/>
          <w:lang w:val="en-GB"/>
        </w:rPr>
        <w:t xml:space="preserve">be </w:t>
      </w:r>
      <w:r w:rsidR="00141137" w:rsidRPr="00091745">
        <w:rPr>
          <w:rFonts w:cs="Arial"/>
          <w:sz w:val="22"/>
          <w:szCs w:val="22"/>
          <w:lang w:val="en-GB"/>
        </w:rPr>
        <w:t xml:space="preserve">in a UN convertible currency (preferably US Dollars), based on the UN exchange rate of the date of invoice. </w:t>
      </w:r>
      <w:r w:rsidRPr="00091745">
        <w:rPr>
          <w:rFonts w:cs="Arial"/>
          <w:sz w:val="22"/>
          <w:szCs w:val="22"/>
          <w:lang w:val="en-GB"/>
        </w:rPr>
        <w:t>The total amount payable by WHO under the Contract may be either a lump sum or a maximum amount. If the option for payment of a lump sum applies, that lump sum is payable in the manner provided, subject to satisfactory performance of the work. If the option for paym</w:t>
      </w:r>
      <w:r w:rsidR="007A2B84" w:rsidRPr="00091745">
        <w:rPr>
          <w:rFonts w:cs="Arial"/>
          <w:sz w:val="22"/>
          <w:szCs w:val="22"/>
          <w:lang w:val="en-GB"/>
        </w:rPr>
        <w:t>ent of a maximum amount applies:</w:t>
      </w:r>
    </w:p>
    <w:p w14:paraId="0378F866" w14:textId="146E318F" w:rsidR="007A2B84" w:rsidRPr="004929BF" w:rsidRDefault="007A2B84">
      <w:pPr>
        <w:pStyle w:val="ListParagraph"/>
        <w:numPr>
          <w:ilvl w:val="0"/>
          <w:numId w:val="22"/>
        </w:numPr>
        <w:ind w:right="239"/>
        <w:rPr>
          <w:rFonts w:cs="Arial"/>
          <w:sz w:val="22"/>
          <w:szCs w:val="22"/>
          <w:lang w:val="en-GB"/>
        </w:rPr>
      </w:pPr>
      <w:r w:rsidRPr="004929BF">
        <w:rPr>
          <w:rFonts w:cs="Arial"/>
          <w:sz w:val="22"/>
          <w:szCs w:val="22"/>
          <w:lang w:val="en-GB"/>
        </w:rPr>
        <w:t>the Contract shall include a detailed budget;</w:t>
      </w:r>
    </w:p>
    <w:p w14:paraId="52DE21DE" w14:textId="626FE788" w:rsidR="007A2B84" w:rsidRPr="004929BF" w:rsidRDefault="007A2B84">
      <w:pPr>
        <w:pStyle w:val="ListParagraph"/>
        <w:numPr>
          <w:ilvl w:val="0"/>
          <w:numId w:val="22"/>
        </w:numPr>
        <w:ind w:right="239"/>
        <w:rPr>
          <w:rFonts w:cs="Arial"/>
          <w:sz w:val="22"/>
          <w:szCs w:val="22"/>
          <w:lang w:val="en-GB"/>
        </w:rPr>
      </w:pPr>
      <w:r w:rsidRPr="004929BF">
        <w:rPr>
          <w:rFonts w:cs="Arial"/>
          <w:sz w:val="22"/>
          <w:szCs w:val="22"/>
          <w:lang w:val="en-GB"/>
        </w:rPr>
        <w:t>the Contractor shall be held to submit a financial statement together with each invoice;</w:t>
      </w:r>
    </w:p>
    <w:p w14:paraId="2EC6200F" w14:textId="7A12292A" w:rsidR="007A2B84" w:rsidRPr="004929BF" w:rsidRDefault="007A2B84">
      <w:pPr>
        <w:pStyle w:val="ListParagraph"/>
        <w:numPr>
          <w:ilvl w:val="0"/>
          <w:numId w:val="22"/>
        </w:numPr>
        <w:ind w:right="239"/>
        <w:rPr>
          <w:rFonts w:cs="Arial"/>
          <w:sz w:val="22"/>
          <w:szCs w:val="22"/>
          <w:lang w:val="en-GB"/>
        </w:rPr>
      </w:pPr>
      <w:r w:rsidRPr="004929BF">
        <w:rPr>
          <w:rFonts w:cs="Arial"/>
          <w:sz w:val="22"/>
          <w:szCs w:val="22"/>
          <w:lang w:val="en-GB"/>
        </w:rPr>
        <w:t xml:space="preserve">any advance payments by WHO </w:t>
      </w:r>
      <w:r w:rsidR="004A3E06" w:rsidRPr="004929BF">
        <w:rPr>
          <w:rFonts w:cs="Arial"/>
          <w:sz w:val="22"/>
          <w:szCs w:val="22"/>
          <w:lang w:val="en-GB"/>
        </w:rPr>
        <w:t xml:space="preserve">shall be used </w:t>
      </w:r>
      <w:r w:rsidRPr="004929BF">
        <w:rPr>
          <w:rFonts w:cs="Arial"/>
          <w:sz w:val="22"/>
          <w:szCs w:val="22"/>
          <w:lang w:val="en-GB"/>
        </w:rPr>
        <w:t xml:space="preserve">by the Contractor </w:t>
      </w:r>
      <w:r w:rsidR="004A3E06" w:rsidRPr="004929BF">
        <w:rPr>
          <w:rFonts w:cs="Arial"/>
          <w:sz w:val="22"/>
          <w:szCs w:val="22"/>
          <w:lang w:val="en-GB"/>
        </w:rPr>
        <w:t>exclusively for the work</w:t>
      </w:r>
      <w:r w:rsidRPr="004929BF">
        <w:rPr>
          <w:rFonts w:cs="Arial"/>
          <w:sz w:val="22"/>
          <w:szCs w:val="22"/>
          <w:lang w:val="en-GB"/>
        </w:rPr>
        <w:t xml:space="preserve"> in accordance with the budget</w:t>
      </w:r>
      <w:r w:rsidR="004A3E06" w:rsidRPr="004929BF">
        <w:rPr>
          <w:rFonts w:cs="Arial"/>
          <w:sz w:val="22"/>
          <w:szCs w:val="22"/>
          <w:lang w:val="en-GB"/>
        </w:rPr>
        <w:t xml:space="preserve"> and any unspent balance shall be refunded to WHO</w:t>
      </w:r>
      <w:r w:rsidRPr="004929BF">
        <w:rPr>
          <w:rFonts w:cs="Arial"/>
          <w:sz w:val="22"/>
          <w:szCs w:val="22"/>
          <w:lang w:val="en-GB"/>
        </w:rPr>
        <w:t>;</w:t>
      </w:r>
    </w:p>
    <w:p w14:paraId="068D0D21" w14:textId="25C22B84" w:rsidR="004929BF" w:rsidRDefault="007A2B84">
      <w:pPr>
        <w:pStyle w:val="ListParagraph"/>
        <w:numPr>
          <w:ilvl w:val="0"/>
          <w:numId w:val="22"/>
        </w:numPr>
        <w:ind w:right="239"/>
        <w:rPr>
          <w:rFonts w:cs="Arial"/>
          <w:sz w:val="22"/>
          <w:szCs w:val="22"/>
          <w:lang w:val="en-GB"/>
        </w:rPr>
      </w:pPr>
      <w:r w:rsidRPr="004929BF">
        <w:rPr>
          <w:rFonts w:cs="Arial"/>
          <w:sz w:val="22"/>
          <w:szCs w:val="22"/>
          <w:lang w:val="en-GB"/>
        </w:rPr>
        <w:t xml:space="preserve">payment by WHO shall be subject to satisfactory performance and the acceptance of the Contractor's financial statements; </w:t>
      </w:r>
    </w:p>
    <w:p w14:paraId="731BE681" w14:textId="77777777" w:rsidR="004929BF" w:rsidRPr="00A609AC" w:rsidRDefault="004929BF">
      <w:pPr>
        <w:pStyle w:val="ListParagraph"/>
        <w:numPr>
          <w:ilvl w:val="0"/>
          <w:numId w:val="22"/>
        </w:numPr>
        <w:spacing w:after="120"/>
        <w:ind w:right="245"/>
        <w:contextualSpacing w:val="0"/>
        <w:rPr>
          <w:rFonts w:cs="Arial"/>
          <w:sz w:val="22"/>
          <w:szCs w:val="22"/>
          <w:lang w:val="en-GB"/>
        </w:rPr>
      </w:pPr>
      <w:r>
        <w:rPr>
          <w:rFonts w:cs="Arial"/>
          <w:sz w:val="22"/>
          <w:szCs w:val="22"/>
          <w:lang w:val="en-GB"/>
        </w:rPr>
        <w:t>to the extent the Contractor</w:t>
      </w:r>
      <w:r w:rsidRPr="00A609AC">
        <w:rPr>
          <w:rFonts w:cs="Arial"/>
          <w:sz w:val="22"/>
          <w:szCs w:val="22"/>
          <w:lang w:val="en-GB"/>
        </w:rPr>
        <w:t xml:space="preserve"> is required to purchase any goods and/or services in connection with its performance of </w:t>
      </w:r>
      <w:r>
        <w:rPr>
          <w:rFonts w:cs="Arial"/>
          <w:sz w:val="22"/>
          <w:szCs w:val="22"/>
          <w:lang w:val="en-GB"/>
        </w:rPr>
        <w:t>the Contract, the Contractor</w:t>
      </w:r>
      <w:r w:rsidRPr="00A609AC">
        <w:rPr>
          <w:rFonts w:cs="Arial"/>
          <w:sz w:val="22"/>
          <w:szCs w:val="22"/>
          <w:lang w:val="en-GB"/>
        </w:rPr>
        <w:t xml:space="preserve"> shall ensure that such goods and/or services shall be procured in accordance with the principle of best value for money. "Best value for money" means the responsive offer that is the best combination of technical sp</w:t>
      </w:r>
      <w:r>
        <w:rPr>
          <w:rFonts w:cs="Arial"/>
          <w:sz w:val="22"/>
          <w:szCs w:val="22"/>
          <w:lang w:val="en-GB"/>
        </w:rPr>
        <w:t xml:space="preserve">ecifications, quality and price; </w:t>
      </w:r>
      <w:r w:rsidRPr="00A609AC">
        <w:rPr>
          <w:rFonts w:cs="Arial"/>
          <w:sz w:val="22"/>
          <w:szCs w:val="22"/>
          <w:lang w:val="en-GB"/>
        </w:rPr>
        <w:t>and</w:t>
      </w:r>
    </w:p>
    <w:p w14:paraId="0BB5A65A" w14:textId="632CAF0A" w:rsidR="007A2B84" w:rsidRPr="004929BF" w:rsidRDefault="00B14936">
      <w:pPr>
        <w:pStyle w:val="ListParagraph"/>
        <w:numPr>
          <w:ilvl w:val="0"/>
          <w:numId w:val="22"/>
        </w:numPr>
        <w:ind w:right="239"/>
        <w:rPr>
          <w:rFonts w:cs="Arial"/>
          <w:sz w:val="22"/>
          <w:szCs w:val="22"/>
          <w:lang w:val="en-GB"/>
        </w:rPr>
      </w:pPr>
      <w:r>
        <w:rPr>
          <w:rFonts w:cs="Arial"/>
          <w:sz w:val="22"/>
          <w:szCs w:val="22"/>
          <w:lang w:val="en-GB"/>
        </w:rPr>
        <w:t>consistent with</w:t>
      </w:r>
      <w:r w:rsidR="004929BF" w:rsidRPr="00A609AC">
        <w:rPr>
          <w:rFonts w:cs="Arial"/>
          <w:sz w:val="22"/>
          <w:szCs w:val="22"/>
          <w:lang w:val="en-GB"/>
        </w:rPr>
        <w:t xml:space="preserve"> </w:t>
      </w:r>
      <w:r w:rsidR="004929BF">
        <w:rPr>
          <w:rFonts w:cs="Arial"/>
          <w:sz w:val="22"/>
          <w:szCs w:val="22"/>
          <w:lang w:val="en-GB"/>
        </w:rPr>
        <w:t>section</w:t>
      </w:r>
      <w:r w:rsidR="00F203BD">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_Ref511817283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7.3</w:t>
      </w:r>
      <w:r w:rsidR="00CD1BE0">
        <w:rPr>
          <w:rFonts w:cs="Arial"/>
          <w:sz w:val="22"/>
          <w:szCs w:val="22"/>
          <w:lang w:val="en-GB"/>
        </w:rPr>
        <w:fldChar w:fldCharType="end"/>
      </w:r>
      <w:r w:rsidR="004929BF">
        <w:rPr>
          <w:rFonts w:cs="Arial"/>
          <w:sz w:val="22"/>
          <w:szCs w:val="22"/>
          <w:lang w:val="en-GB"/>
        </w:rPr>
        <w:t>,</w:t>
      </w:r>
      <w:r>
        <w:rPr>
          <w:rFonts w:cs="Arial"/>
          <w:sz w:val="22"/>
          <w:szCs w:val="22"/>
          <w:lang w:val="en-GB"/>
        </w:rPr>
        <w:t xml:space="preserve">(Audit and </w:t>
      </w:r>
      <w:r w:rsidR="008F1679">
        <w:rPr>
          <w:rFonts w:cs="Arial"/>
          <w:sz w:val="22"/>
          <w:szCs w:val="22"/>
          <w:lang w:val="en-GB"/>
        </w:rPr>
        <w:t>Investigations</w:t>
      </w:r>
      <w:r>
        <w:rPr>
          <w:rFonts w:cs="Arial"/>
          <w:sz w:val="22"/>
          <w:szCs w:val="22"/>
          <w:lang w:val="en-GB"/>
        </w:rPr>
        <w:t xml:space="preserve">), </w:t>
      </w:r>
      <w:r w:rsidR="007A2B84" w:rsidRPr="004929BF">
        <w:rPr>
          <w:rFonts w:cs="Arial"/>
          <w:sz w:val="22"/>
          <w:szCs w:val="22"/>
          <w:lang w:val="en-GB"/>
        </w:rPr>
        <w:t>all financial reports shall be subject to audit by or on behalf of WHO, including examination of supporting documentation and relevant accounting entries in the Contractor's books. In order to facilitate financial reporting and audit, the Contractor shall keep systematic and accurate accounts and records in respect of the work.</w:t>
      </w:r>
    </w:p>
    <w:p w14:paraId="7F93733F" w14:textId="6873C152" w:rsidR="006417E0" w:rsidRPr="00091745" w:rsidRDefault="00544974" w:rsidP="00F57C68">
      <w:pPr>
        <w:autoSpaceDE w:val="0"/>
        <w:autoSpaceDN w:val="0"/>
        <w:adjustRightInd w:val="0"/>
        <w:rPr>
          <w:rFonts w:cs="Arial"/>
          <w:sz w:val="22"/>
          <w:szCs w:val="22"/>
          <w:lang w:val="en-GB"/>
        </w:rPr>
      </w:pPr>
      <w:r>
        <w:rPr>
          <w:rFonts w:cs="Arial"/>
          <w:sz w:val="22"/>
          <w:szCs w:val="22"/>
          <w:lang w:val="en-GB"/>
        </w:rPr>
        <w:t xml:space="preserve"> </w:t>
      </w:r>
    </w:p>
    <w:p w14:paraId="56B9414E" w14:textId="77777777" w:rsidR="006417E0" w:rsidRDefault="006417E0" w:rsidP="00F02294">
      <w:pPr>
        <w:autoSpaceDE w:val="0"/>
        <w:autoSpaceDN w:val="0"/>
        <w:adjustRightInd w:val="0"/>
        <w:ind w:right="239"/>
        <w:rPr>
          <w:rFonts w:cs="Arial"/>
          <w:sz w:val="22"/>
          <w:szCs w:val="22"/>
          <w:lang w:val="en-GB"/>
        </w:rPr>
      </w:pPr>
      <w:r w:rsidRPr="00091745">
        <w:rPr>
          <w:rFonts w:cs="Arial"/>
          <w:sz w:val="22"/>
          <w:szCs w:val="22"/>
          <w:lang w:val="en-GB"/>
        </w:rPr>
        <w:t>Unless otherwise specified in the Contract, WHO shall have no obligation to purchase any minimum quantities of goods or services from the Contractor, and WHO shall have no limitation on its right to obtain goods or services of the same kind, quality and quantity as described in the Contract, from any other sources at any time.</w:t>
      </w:r>
    </w:p>
    <w:p w14:paraId="1C0B2C46" w14:textId="77777777" w:rsidR="006D68C4" w:rsidRDefault="006D68C4" w:rsidP="00F02294">
      <w:pPr>
        <w:autoSpaceDE w:val="0"/>
        <w:autoSpaceDN w:val="0"/>
        <w:adjustRightInd w:val="0"/>
        <w:ind w:right="239"/>
        <w:rPr>
          <w:rFonts w:cs="Arial"/>
          <w:sz w:val="22"/>
          <w:szCs w:val="22"/>
          <w:lang w:val="en-GB"/>
        </w:rPr>
      </w:pPr>
    </w:p>
    <w:p w14:paraId="73AE3239" w14:textId="77777777" w:rsidR="006D68C4" w:rsidRPr="003C6BC7" w:rsidRDefault="006D68C4" w:rsidP="006D68C4">
      <w:pPr>
        <w:tabs>
          <w:tab w:val="num" w:pos="540"/>
        </w:tabs>
        <w:autoSpaceDE w:val="0"/>
        <w:autoSpaceDN w:val="0"/>
        <w:adjustRightInd w:val="0"/>
        <w:ind w:right="239"/>
        <w:rPr>
          <w:rFonts w:cs="Arial"/>
          <w:sz w:val="22"/>
          <w:szCs w:val="22"/>
          <w:lang w:val="en-GB"/>
        </w:rPr>
      </w:pPr>
      <w:r w:rsidRPr="003C6BC7">
        <w:rPr>
          <w:rFonts w:cs="Arial"/>
          <w:sz w:val="22"/>
          <w:szCs w:val="22"/>
          <w:lang w:val="en-GB"/>
        </w:rPr>
        <w:t>Unless otherwise specified in the Contract, in the event that the Contract is a Long-Term Agreement (“LTA”), the Contractor shall offer the same prices and terms as those agreed with WHO under the Contract to other interested United Nations system agencies and to organizations eligible to purchase through WHO, it being understood that each such agency and organization will be responsible for independently entering into and administering its own contract with the Contractor. The Contractor shall take into account the additional quantities of services purchased by all United Nations system agencies and other organizations as aforesaid to further reduce the prices for WHO and such other agencies and organizations.</w:t>
      </w:r>
    </w:p>
    <w:p w14:paraId="7CC9A8C4" w14:textId="77777777" w:rsidR="006D68C4" w:rsidRPr="00091745" w:rsidRDefault="006D68C4" w:rsidP="00F02294">
      <w:pPr>
        <w:autoSpaceDE w:val="0"/>
        <w:autoSpaceDN w:val="0"/>
        <w:adjustRightInd w:val="0"/>
        <w:ind w:right="239"/>
        <w:rPr>
          <w:rFonts w:cs="Arial"/>
          <w:sz w:val="22"/>
          <w:szCs w:val="22"/>
          <w:lang w:val="en-GB"/>
        </w:rPr>
      </w:pPr>
    </w:p>
    <w:p w14:paraId="790E7A78" w14:textId="77777777" w:rsidR="00BF6544" w:rsidRPr="00091745" w:rsidRDefault="004E57BE"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71" w:name="_Toc78971508"/>
      <w:r w:rsidRPr="00E55DC2">
        <w:rPr>
          <w:sz w:val="22"/>
          <w:szCs w:val="22"/>
        </w:rPr>
        <w:t>Conditions</w:t>
      </w:r>
      <w:r w:rsidRPr="00091745">
        <w:rPr>
          <w:sz w:val="22"/>
          <w:szCs w:val="22"/>
        </w:rPr>
        <w:t xml:space="preserve"> of </w:t>
      </w:r>
      <w:r w:rsidR="00471F19" w:rsidRPr="00091745">
        <w:rPr>
          <w:sz w:val="22"/>
          <w:szCs w:val="22"/>
        </w:rPr>
        <w:t>C</w:t>
      </w:r>
      <w:r w:rsidRPr="00091745">
        <w:rPr>
          <w:sz w:val="22"/>
          <w:szCs w:val="22"/>
        </w:rPr>
        <w:t>ontract</w:t>
      </w:r>
      <w:bookmarkEnd w:id="671"/>
    </w:p>
    <w:p w14:paraId="3B7D5511" w14:textId="77777777" w:rsidR="00BF6544" w:rsidRPr="00091745" w:rsidRDefault="00BF6544" w:rsidP="00F02294">
      <w:pPr>
        <w:tabs>
          <w:tab w:val="left" w:pos="1440"/>
        </w:tabs>
        <w:autoSpaceDE w:val="0"/>
        <w:autoSpaceDN w:val="0"/>
        <w:adjustRightInd w:val="0"/>
        <w:ind w:right="239"/>
        <w:rPr>
          <w:rFonts w:cs="Arial"/>
          <w:sz w:val="22"/>
          <w:szCs w:val="22"/>
          <w:lang w:val="en-GB"/>
        </w:rPr>
      </w:pPr>
    </w:p>
    <w:p w14:paraId="5235303C" w14:textId="77777777" w:rsidR="00BF6544" w:rsidRPr="00091745" w:rsidRDefault="00BF6544"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Any and all of the Contractor's (general and/or special) conditions of contract</w:t>
      </w:r>
      <w:r w:rsidR="00410E58" w:rsidRPr="00091745">
        <w:rPr>
          <w:rFonts w:cs="Arial"/>
          <w:sz w:val="22"/>
          <w:szCs w:val="22"/>
          <w:lang w:val="en-GB"/>
        </w:rPr>
        <w:t xml:space="preserve"> </w:t>
      </w:r>
      <w:r w:rsidRPr="00091745">
        <w:rPr>
          <w:rFonts w:cs="Arial"/>
          <w:sz w:val="22"/>
          <w:szCs w:val="22"/>
          <w:lang w:val="en-GB"/>
        </w:rPr>
        <w:t>are hereby explicitly excluded from the Contract, i.e., regardless of whether such conditions are included in the Contractor's offer, or printed or referred to on the Contractor's letterhead, invoices and/or other material, documentation or communications.</w:t>
      </w:r>
    </w:p>
    <w:p w14:paraId="5D885D70"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375844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72" w:name="_Toc108259924"/>
      <w:bookmarkStart w:id="673" w:name="_Toc120869201"/>
      <w:bookmarkStart w:id="674" w:name="_Toc122240186"/>
      <w:bookmarkStart w:id="675" w:name="_Toc122246495"/>
      <w:bookmarkStart w:id="676" w:name="_Toc191446337"/>
      <w:bookmarkStart w:id="677" w:name="_Toc78971509"/>
      <w:r w:rsidRPr="00091745">
        <w:rPr>
          <w:sz w:val="22"/>
          <w:szCs w:val="22"/>
        </w:rPr>
        <w:lastRenderedPageBreak/>
        <w:t>Responsibility</w:t>
      </w:r>
      <w:bookmarkEnd w:id="672"/>
      <w:bookmarkEnd w:id="673"/>
      <w:bookmarkEnd w:id="674"/>
      <w:bookmarkEnd w:id="675"/>
      <w:bookmarkEnd w:id="676"/>
      <w:bookmarkEnd w:id="677"/>
    </w:p>
    <w:p w14:paraId="5E5F810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0E624CB" w14:textId="6D55CFBC" w:rsidR="00AC6828"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will be responsible to ensure that the</w:t>
      </w:r>
      <w:r w:rsidR="00DB5140" w:rsidRPr="00091745">
        <w:rPr>
          <w:rFonts w:cs="Arial"/>
          <w:sz w:val="22"/>
          <w:szCs w:val="22"/>
          <w:lang w:val="en-GB"/>
        </w:rPr>
        <w:t xml:space="preserve"> work performed</w:t>
      </w:r>
      <w:r w:rsidRPr="00091745">
        <w:rPr>
          <w:rFonts w:cs="Arial"/>
          <w:sz w:val="22"/>
          <w:szCs w:val="22"/>
          <w:lang w:val="en-GB"/>
        </w:rPr>
        <w:t xml:space="preserve"> under the Contract </w:t>
      </w:r>
      <w:r w:rsidR="00DB5140" w:rsidRPr="00091745">
        <w:rPr>
          <w:rFonts w:cs="Arial"/>
          <w:sz w:val="22"/>
          <w:szCs w:val="22"/>
          <w:lang w:val="en-GB"/>
        </w:rPr>
        <w:t>meets the</w:t>
      </w:r>
      <w:r w:rsidR="00544974">
        <w:rPr>
          <w:rFonts w:cs="Arial"/>
          <w:sz w:val="22"/>
          <w:szCs w:val="22"/>
          <w:lang w:val="en-GB"/>
        </w:rPr>
        <w:t xml:space="preserve"> </w:t>
      </w:r>
      <w:r w:rsidR="00DB5140" w:rsidRPr="00091745">
        <w:rPr>
          <w:rFonts w:cs="Arial"/>
          <w:sz w:val="22"/>
          <w:szCs w:val="22"/>
          <w:lang w:val="en-GB"/>
        </w:rPr>
        <w:t xml:space="preserve">agreed </w:t>
      </w:r>
      <w:r w:rsidRPr="00091745">
        <w:rPr>
          <w:rFonts w:cs="Arial"/>
          <w:sz w:val="22"/>
          <w:szCs w:val="22"/>
          <w:lang w:val="en-GB"/>
        </w:rPr>
        <w:t xml:space="preserve">specifications and </w:t>
      </w:r>
      <w:r w:rsidR="00DB5140" w:rsidRPr="00091745">
        <w:rPr>
          <w:rFonts w:cs="Arial"/>
          <w:sz w:val="22"/>
          <w:szCs w:val="22"/>
          <w:lang w:val="en-GB"/>
        </w:rPr>
        <w:t xml:space="preserve">is completed </w:t>
      </w:r>
      <w:r w:rsidRPr="00091745">
        <w:rPr>
          <w:rFonts w:cs="Arial"/>
          <w:sz w:val="22"/>
          <w:szCs w:val="22"/>
          <w:lang w:val="en-GB"/>
        </w:rPr>
        <w:t>within the time prescribed.</w:t>
      </w:r>
      <w:r w:rsidR="00AC6828" w:rsidRPr="00091745">
        <w:rPr>
          <w:rFonts w:cs="Arial"/>
          <w:sz w:val="22"/>
          <w:szCs w:val="22"/>
          <w:lang w:val="en-GB"/>
        </w:rPr>
        <w:t xml:space="preserve"> </w:t>
      </w:r>
    </w:p>
    <w:p w14:paraId="681E3026" w14:textId="77F60F35" w:rsidR="00141137" w:rsidRDefault="00141137" w:rsidP="00A112BC">
      <w:pPr>
        <w:autoSpaceDE w:val="0"/>
        <w:autoSpaceDN w:val="0"/>
        <w:adjustRightInd w:val="0"/>
        <w:rPr>
          <w:rFonts w:cs="Arial"/>
          <w:sz w:val="22"/>
          <w:szCs w:val="22"/>
          <w:lang w:val="en-GB"/>
        </w:rPr>
      </w:pPr>
    </w:p>
    <w:p w14:paraId="2F1C01D1" w14:textId="44440D4A" w:rsidR="004929BF" w:rsidRPr="00091745" w:rsidRDefault="004929BF" w:rsidP="004929BF">
      <w:pPr>
        <w:pStyle w:val="StyleHeading2LatinArialComplexArial"/>
        <w:numPr>
          <w:ilvl w:val="1"/>
          <w:numId w:val="1"/>
        </w:numPr>
        <w:pBdr>
          <w:top w:val="single" w:sz="4" w:space="1" w:color="2D6BB5"/>
        </w:pBdr>
        <w:tabs>
          <w:tab w:val="clear" w:pos="851"/>
          <w:tab w:val="num" w:pos="900"/>
        </w:tabs>
        <w:ind w:left="0"/>
        <w:rPr>
          <w:sz w:val="22"/>
          <w:szCs w:val="22"/>
        </w:rPr>
      </w:pPr>
      <w:bookmarkStart w:id="678" w:name="_Ref507415947"/>
      <w:bookmarkStart w:id="679" w:name="_Ref511817283"/>
      <w:bookmarkStart w:id="680" w:name="_Toc78971510"/>
      <w:r>
        <w:rPr>
          <w:sz w:val="22"/>
          <w:szCs w:val="22"/>
        </w:rPr>
        <w:t xml:space="preserve">Audit and </w:t>
      </w:r>
      <w:bookmarkEnd w:id="678"/>
      <w:bookmarkEnd w:id="679"/>
      <w:bookmarkEnd w:id="680"/>
      <w:r w:rsidR="00294790">
        <w:rPr>
          <w:sz w:val="22"/>
          <w:szCs w:val="22"/>
        </w:rPr>
        <w:t>Investigations</w:t>
      </w:r>
    </w:p>
    <w:p w14:paraId="607E8AC9" w14:textId="77777777" w:rsidR="004929BF" w:rsidRPr="00091745" w:rsidRDefault="004929BF" w:rsidP="004929BF">
      <w:pPr>
        <w:tabs>
          <w:tab w:val="left" w:pos="1440"/>
        </w:tabs>
        <w:autoSpaceDE w:val="0"/>
        <w:autoSpaceDN w:val="0"/>
        <w:adjustRightInd w:val="0"/>
        <w:ind w:right="239"/>
        <w:rPr>
          <w:rFonts w:cs="Arial"/>
          <w:sz w:val="22"/>
          <w:szCs w:val="22"/>
          <w:lang w:val="en-GB"/>
        </w:rPr>
      </w:pPr>
    </w:p>
    <w:p w14:paraId="7396B33F" w14:textId="08CF0D5A" w:rsidR="004929BF" w:rsidRPr="004738C8" w:rsidRDefault="004929BF" w:rsidP="001A449C">
      <w:pPr>
        <w:rPr>
          <w:rFonts w:cs="Arial"/>
          <w:sz w:val="22"/>
          <w:szCs w:val="22"/>
          <w:lang w:val="en-GB"/>
        </w:rPr>
      </w:pPr>
      <w:r w:rsidRPr="004738C8">
        <w:rPr>
          <w:rFonts w:cs="Arial"/>
          <w:sz w:val="22"/>
          <w:szCs w:val="22"/>
          <w:lang w:val="en-GB"/>
        </w:rPr>
        <w:t xml:space="preserve">WHO may request a financial and operational review or audit of the work performed under </w:t>
      </w:r>
      <w:r>
        <w:rPr>
          <w:rFonts w:cs="Arial"/>
          <w:sz w:val="22"/>
          <w:szCs w:val="22"/>
          <w:lang w:val="en-GB"/>
        </w:rPr>
        <w:t>the Contract</w:t>
      </w:r>
      <w:r w:rsidRPr="004738C8">
        <w:rPr>
          <w:rFonts w:cs="Arial"/>
          <w:sz w:val="22"/>
          <w:szCs w:val="22"/>
          <w:lang w:val="en-GB"/>
        </w:rPr>
        <w:t>, to be conducted by WHO and/or part</w:t>
      </w:r>
      <w:r>
        <w:rPr>
          <w:rFonts w:cs="Arial"/>
          <w:sz w:val="22"/>
          <w:szCs w:val="22"/>
          <w:lang w:val="en-GB"/>
        </w:rPr>
        <w:t>ies authorized by WHO, and the Contractor</w:t>
      </w:r>
      <w:r w:rsidRPr="004738C8">
        <w:rPr>
          <w:rFonts w:cs="Arial"/>
          <w:sz w:val="22"/>
          <w:szCs w:val="22"/>
          <w:lang w:val="en-GB"/>
        </w:rPr>
        <w:t xml:space="preserve"> undertakes to facilitate such review or audit. This review or audit may be carried out at any time during the implementation of the work performed under </w:t>
      </w:r>
      <w:r>
        <w:rPr>
          <w:rFonts w:cs="Arial"/>
          <w:sz w:val="22"/>
          <w:szCs w:val="22"/>
          <w:lang w:val="en-GB"/>
        </w:rPr>
        <w:t>the Contract</w:t>
      </w:r>
      <w:r w:rsidRPr="004738C8">
        <w:rPr>
          <w:rFonts w:cs="Arial"/>
          <w:sz w:val="22"/>
          <w:szCs w:val="22"/>
          <w:lang w:val="en-GB"/>
        </w:rPr>
        <w:t>, or within five years of completion of the work. In order to facilitate such financial and operational r</w:t>
      </w:r>
      <w:r>
        <w:rPr>
          <w:rFonts w:cs="Arial"/>
          <w:sz w:val="22"/>
          <w:szCs w:val="22"/>
          <w:lang w:val="en-GB"/>
        </w:rPr>
        <w:t>eview or audit, the Contractor</w:t>
      </w:r>
      <w:r w:rsidRPr="004738C8">
        <w:rPr>
          <w:rFonts w:cs="Arial"/>
          <w:sz w:val="22"/>
          <w:szCs w:val="22"/>
          <w:lang w:val="en-GB"/>
        </w:rPr>
        <w:t xml:space="preserve"> shall keep accurate and systematic accounts and records in respect of the work performed under </w:t>
      </w:r>
      <w:r>
        <w:rPr>
          <w:rFonts w:cs="Arial"/>
          <w:sz w:val="22"/>
          <w:szCs w:val="22"/>
          <w:lang w:val="en-GB"/>
        </w:rPr>
        <w:t>the Contract</w:t>
      </w:r>
      <w:r w:rsidRPr="004738C8">
        <w:rPr>
          <w:rFonts w:cs="Arial"/>
          <w:sz w:val="22"/>
          <w:szCs w:val="22"/>
          <w:lang w:val="en-GB"/>
        </w:rPr>
        <w:t xml:space="preserve">. </w:t>
      </w:r>
      <w:r w:rsidR="00CA23AB" w:rsidRPr="001A449C">
        <w:rPr>
          <w:rFonts w:cs="Arial"/>
          <w:sz w:val="22"/>
          <w:szCs w:val="22"/>
          <w:lang w:val="en-GB"/>
        </w:rPr>
        <w:t>Similarly, WHO may initiate an investigation into credible allegations of fraud and corruption and other forms of misconduct based on information received in accordance with its respective policies, procedures and rules.</w:t>
      </w:r>
    </w:p>
    <w:p w14:paraId="77677CF5" w14:textId="77777777" w:rsidR="004929BF" w:rsidRDefault="004929BF" w:rsidP="004929BF">
      <w:pPr>
        <w:tabs>
          <w:tab w:val="num" w:pos="540"/>
          <w:tab w:val="left" w:pos="1440"/>
        </w:tabs>
        <w:autoSpaceDE w:val="0"/>
        <w:autoSpaceDN w:val="0"/>
        <w:adjustRightInd w:val="0"/>
        <w:ind w:right="239"/>
        <w:rPr>
          <w:rFonts w:cs="Arial"/>
          <w:sz w:val="22"/>
          <w:szCs w:val="22"/>
          <w:lang w:val="en-GB"/>
        </w:rPr>
      </w:pPr>
    </w:p>
    <w:p w14:paraId="5831B39F" w14:textId="01BEB6FD" w:rsidR="004929BF" w:rsidRPr="004738C8" w:rsidRDefault="00CA23AB" w:rsidP="004929BF">
      <w:pPr>
        <w:tabs>
          <w:tab w:val="num" w:pos="540"/>
          <w:tab w:val="left" w:pos="1440"/>
        </w:tabs>
        <w:autoSpaceDE w:val="0"/>
        <w:autoSpaceDN w:val="0"/>
        <w:adjustRightInd w:val="0"/>
        <w:ind w:right="239"/>
        <w:rPr>
          <w:rFonts w:cs="Arial"/>
          <w:sz w:val="22"/>
          <w:szCs w:val="22"/>
          <w:lang w:val="en-GB"/>
        </w:rPr>
      </w:pPr>
      <w:r>
        <w:rPr>
          <w:rFonts w:cs="Arial"/>
          <w:sz w:val="22"/>
          <w:szCs w:val="22"/>
          <w:lang w:val="en-GB"/>
        </w:rPr>
        <w:t>In this context, t</w:t>
      </w:r>
      <w:r w:rsidR="004929BF">
        <w:rPr>
          <w:rFonts w:cs="Arial"/>
          <w:sz w:val="22"/>
          <w:szCs w:val="22"/>
          <w:lang w:val="en-GB"/>
        </w:rPr>
        <w:t>he Contractor</w:t>
      </w:r>
      <w:r w:rsidR="004929BF" w:rsidRPr="004738C8">
        <w:rPr>
          <w:rFonts w:cs="Arial"/>
          <w:sz w:val="22"/>
          <w:szCs w:val="22"/>
          <w:lang w:val="en-GB"/>
        </w:rPr>
        <w:t xml:space="preserve"> shall make available, without restriction, to WHO and/or parties authorized by WHO:</w:t>
      </w:r>
    </w:p>
    <w:p w14:paraId="05C4B4E8" w14:textId="77777777" w:rsidR="004929BF" w:rsidRDefault="004929BF" w:rsidP="004929BF">
      <w:pPr>
        <w:tabs>
          <w:tab w:val="num" w:pos="540"/>
          <w:tab w:val="left" w:pos="1440"/>
        </w:tabs>
        <w:autoSpaceDE w:val="0"/>
        <w:autoSpaceDN w:val="0"/>
        <w:adjustRightInd w:val="0"/>
        <w:ind w:right="239"/>
        <w:rPr>
          <w:rFonts w:cs="Arial"/>
          <w:sz w:val="22"/>
          <w:szCs w:val="22"/>
          <w:lang w:val="en-GB"/>
        </w:rPr>
      </w:pPr>
    </w:p>
    <w:p w14:paraId="665CC919" w14:textId="100F48B9" w:rsidR="004929BF" w:rsidRPr="0090015E" w:rsidRDefault="004929BF">
      <w:pPr>
        <w:pStyle w:val="ListParagraph"/>
        <w:numPr>
          <w:ilvl w:val="0"/>
          <w:numId w:val="23"/>
        </w:numPr>
        <w:tabs>
          <w:tab w:val="left" w:pos="1440"/>
        </w:tabs>
        <w:autoSpaceDE w:val="0"/>
        <w:autoSpaceDN w:val="0"/>
        <w:adjustRightInd w:val="0"/>
        <w:ind w:right="239"/>
        <w:rPr>
          <w:rFonts w:cs="Arial"/>
          <w:sz w:val="22"/>
          <w:szCs w:val="22"/>
          <w:lang w:val="en-GB"/>
        </w:rPr>
      </w:pPr>
      <w:r w:rsidRPr="0090015E">
        <w:rPr>
          <w:rFonts w:cs="Arial"/>
          <w:sz w:val="22"/>
          <w:szCs w:val="22"/>
          <w:lang w:val="en-GB"/>
        </w:rPr>
        <w:t xml:space="preserve">the Contractor’s books, records and systems (including all relevant financial and operational information) relating to the Contract; and </w:t>
      </w:r>
    </w:p>
    <w:p w14:paraId="109BB35B" w14:textId="77777777" w:rsidR="004929BF" w:rsidRPr="004738C8" w:rsidRDefault="004929BF" w:rsidP="004929BF">
      <w:pPr>
        <w:tabs>
          <w:tab w:val="num" w:pos="540"/>
          <w:tab w:val="left" w:pos="1440"/>
        </w:tabs>
        <w:autoSpaceDE w:val="0"/>
        <w:autoSpaceDN w:val="0"/>
        <w:adjustRightInd w:val="0"/>
        <w:ind w:right="239"/>
        <w:rPr>
          <w:rFonts w:cs="Arial"/>
          <w:sz w:val="22"/>
          <w:szCs w:val="22"/>
          <w:lang w:val="en-GB"/>
        </w:rPr>
      </w:pPr>
    </w:p>
    <w:p w14:paraId="403C536B" w14:textId="3565AA90" w:rsidR="004929BF" w:rsidRPr="004738C8" w:rsidRDefault="004929BF">
      <w:pPr>
        <w:pStyle w:val="ListParagraph"/>
        <w:numPr>
          <w:ilvl w:val="0"/>
          <w:numId w:val="23"/>
        </w:numPr>
        <w:tabs>
          <w:tab w:val="left" w:pos="1440"/>
        </w:tabs>
        <w:autoSpaceDE w:val="0"/>
        <w:autoSpaceDN w:val="0"/>
        <w:adjustRightInd w:val="0"/>
        <w:ind w:right="239"/>
        <w:rPr>
          <w:rFonts w:cs="Arial"/>
          <w:sz w:val="22"/>
          <w:szCs w:val="22"/>
          <w:lang w:val="en-GB"/>
        </w:rPr>
      </w:pPr>
      <w:r w:rsidRPr="004738C8">
        <w:rPr>
          <w:rFonts w:cs="Arial"/>
          <w:sz w:val="22"/>
          <w:szCs w:val="22"/>
          <w:lang w:val="en-GB"/>
        </w:rPr>
        <w:t>reaso</w:t>
      </w:r>
      <w:r>
        <w:rPr>
          <w:rFonts w:cs="Arial"/>
          <w:sz w:val="22"/>
          <w:szCs w:val="22"/>
          <w:lang w:val="en-GB"/>
        </w:rPr>
        <w:t>nable access to the Contractor</w:t>
      </w:r>
      <w:r w:rsidRPr="004738C8">
        <w:rPr>
          <w:rFonts w:cs="Arial"/>
          <w:sz w:val="22"/>
          <w:szCs w:val="22"/>
          <w:lang w:val="en-GB"/>
        </w:rPr>
        <w:t>’s premises and personnel.</w:t>
      </w:r>
    </w:p>
    <w:p w14:paraId="655913E6" w14:textId="77777777" w:rsidR="004929BF" w:rsidRPr="004738C8" w:rsidRDefault="004929BF" w:rsidP="004929BF">
      <w:pPr>
        <w:tabs>
          <w:tab w:val="num" w:pos="540"/>
          <w:tab w:val="left" w:pos="1440"/>
        </w:tabs>
        <w:autoSpaceDE w:val="0"/>
        <w:autoSpaceDN w:val="0"/>
        <w:adjustRightInd w:val="0"/>
        <w:ind w:right="239"/>
        <w:rPr>
          <w:rFonts w:cs="Arial"/>
          <w:sz w:val="22"/>
          <w:szCs w:val="22"/>
          <w:lang w:val="en-GB"/>
        </w:rPr>
      </w:pPr>
    </w:p>
    <w:p w14:paraId="719F3561" w14:textId="1781FFD5" w:rsidR="004929BF" w:rsidRDefault="004929BF" w:rsidP="004929BF">
      <w:pPr>
        <w:tabs>
          <w:tab w:val="left" w:pos="1440"/>
        </w:tabs>
        <w:ind w:right="239"/>
        <w:rPr>
          <w:rFonts w:cs="Arial"/>
          <w:sz w:val="22"/>
          <w:szCs w:val="22"/>
          <w:lang w:val="en-GB"/>
        </w:rPr>
      </w:pPr>
      <w:r>
        <w:rPr>
          <w:rFonts w:cs="Arial"/>
          <w:sz w:val="22"/>
          <w:szCs w:val="22"/>
          <w:lang w:val="en-GB"/>
        </w:rPr>
        <w:t>The Contractor</w:t>
      </w:r>
      <w:r w:rsidRPr="004738C8">
        <w:rPr>
          <w:rFonts w:cs="Arial"/>
          <w:sz w:val="22"/>
          <w:szCs w:val="22"/>
          <w:lang w:val="en-GB"/>
        </w:rPr>
        <w:t xml:space="preserve"> shall provide satisfactory explanations to all queries arising in connection with the aforeme</w:t>
      </w:r>
      <w:r>
        <w:rPr>
          <w:rFonts w:cs="Arial"/>
          <w:sz w:val="22"/>
          <w:szCs w:val="22"/>
          <w:lang w:val="en-GB"/>
        </w:rPr>
        <w:t>ntioned audit and access rights</w:t>
      </w:r>
      <w:r w:rsidRPr="00091745">
        <w:rPr>
          <w:rFonts w:cs="Arial"/>
          <w:sz w:val="22"/>
          <w:szCs w:val="22"/>
          <w:lang w:val="en-GB"/>
        </w:rPr>
        <w:t xml:space="preserve">. </w:t>
      </w:r>
    </w:p>
    <w:p w14:paraId="71404200" w14:textId="65F8626C" w:rsidR="00C0618F" w:rsidRDefault="00C0618F" w:rsidP="004929BF">
      <w:pPr>
        <w:tabs>
          <w:tab w:val="left" w:pos="1440"/>
        </w:tabs>
        <w:ind w:right="239"/>
        <w:rPr>
          <w:rFonts w:cs="Arial"/>
          <w:sz w:val="22"/>
          <w:szCs w:val="22"/>
          <w:lang w:val="en-GB"/>
        </w:rPr>
      </w:pPr>
    </w:p>
    <w:p w14:paraId="04E4B32B" w14:textId="355552EC" w:rsidR="00C0618F" w:rsidRPr="00091745" w:rsidRDefault="00C0618F" w:rsidP="004929BF">
      <w:pPr>
        <w:tabs>
          <w:tab w:val="left" w:pos="1440"/>
        </w:tabs>
        <w:ind w:right="239"/>
        <w:rPr>
          <w:rFonts w:cs="Arial"/>
          <w:sz w:val="22"/>
          <w:szCs w:val="22"/>
          <w:lang w:val="en-GB"/>
        </w:rPr>
      </w:pPr>
      <w:r>
        <w:rPr>
          <w:rFonts w:cs="Arial"/>
          <w:sz w:val="22"/>
          <w:szCs w:val="22"/>
          <w:lang w:val="en-GB"/>
        </w:rPr>
        <w:t>WHO may request the Contractor</w:t>
      </w:r>
      <w:r w:rsidRPr="00653F98">
        <w:rPr>
          <w:rFonts w:cs="Arial"/>
          <w:sz w:val="22"/>
          <w:szCs w:val="22"/>
          <w:lang w:val="en-GB"/>
        </w:rPr>
        <w:t xml:space="preserve"> to provide complementary information abo</w:t>
      </w:r>
      <w:r>
        <w:rPr>
          <w:rFonts w:cs="Arial"/>
          <w:sz w:val="22"/>
          <w:szCs w:val="22"/>
          <w:lang w:val="en-GB"/>
        </w:rPr>
        <w:t>ut the work performed under the</w:t>
      </w:r>
      <w:r w:rsidRPr="00653F98">
        <w:rPr>
          <w:rFonts w:cs="Arial"/>
          <w:sz w:val="22"/>
          <w:szCs w:val="22"/>
          <w:lang w:val="en-GB"/>
        </w:rPr>
        <w:t xml:space="preserve"> </w:t>
      </w:r>
      <w:r>
        <w:rPr>
          <w:rFonts w:cs="Arial"/>
          <w:sz w:val="22"/>
          <w:szCs w:val="22"/>
          <w:lang w:val="en-GB"/>
        </w:rPr>
        <w:t>Contract</w:t>
      </w:r>
      <w:r w:rsidRPr="00653F98">
        <w:rPr>
          <w:rFonts w:cs="Arial"/>
          <w:sz w:val="22"/>
          <w:szCs w:val="22"/>
          <w:lang w:val="en-GB"/>
        </w:rPr>
        <w:t xml:space="preserve"> that is reasonably available, including the findings and results of an audit (internal or externa</w:t>
      </w:r>
      <w:r>
        <w:rPr>
          <w:rFonts w:cs="Arial"/>
          <w:sz w:val="22"/>
          <w:szCs w:val="22"/>
          <w:lang w:val="en-GB"/>
        </w:rPr>
        <w:t>l) conducted by the Contractor</w:t>
      </w:r>
      <w:r w:rsidRPr="00653F98">
        <w:rPr>
          <w:rFonts w:cs="Arial"/>
          <w:sz w:val="22"/>
          <w:szCs w:val="22"/>
          <w:lang w:val="en-GB"/>
        </w:rPr>
        <w:t xml:space="preserve"> and related to the work performed </w:t>
      </w:r>
      <w:r>
        <w:rPr>
          <w:rFonts w:cs="Arial"/>
          <w:sz w:val="22"/>
          <w:szCs w:val="22"/>
          <w:lang w:val="en-GB"/>
        </w:rPr>
        <w:t>under the Contract.</w:t>
      </w:r>
    </w:p>
    <w:p w14:paraId="35B25672" w14:textId="77777777" w:rsidR="004929BF" w:rsidRPr="00091745" w:rsidRDefault="004929BF" w:rsidP="00A112BC">
      <w:pPr>
        <w:autoSpaceDE w:val="0"/>
        <w:autoSpaceDN w:val="0"/>
        <w:adjustRightInd w:val="0"/>
        <w:rPr>
          <w:rFonts w:cs="Arial"/>
          <w:sz w:val="22"/>
          <w:szCs w:val="22"/>
          <w:lang w:val="en-GB"/>
        </w:rPr>
      </w:pPr>
    </w:p>
    <w:p w14:paraId="692A08A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81" w:name="_Toc501553163"/>
      <w:bookmarkStart w:id="682" w:name="_Toc108259925"/>
      <w:bookmarkStart w:id="683" w:name="_Toc122240187"/>
      <w:bookmarkStart w:id="684" w:name="_Toc122246496"/>
      <w:bookmarkStart w:id="685" w:name="_Toc191446338"/>
      <w:bookmarkStart w:id="686" w:name="_Toc78971511"/>
      <w:bookmarkEnd w:id="681"/>
      <w:r w:rsidRPr="00091745">
        <w:rPr>
          <w:sz w:val="22"/>
          <w:szCs w:val="22"/>
        </w:rPr>
        <w:t>Source of Instructions</w:t>
      </w:r>
      <w:bookmarkEnd w:id="682"/>
      <w:bookmarkEnd w:id="683"/>
      <w:bookmarkEnd w:id="684"/>
      <w:bookmarkEnd w:id="685"/>
      <w:bookmarkEnd w:id="686"/>
    </w:p>
    <w:p w14:paraId="0C9BE41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38AEB66" w14:textId="77777777"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Contractor shall neither seek nor accept instructions from any authority external to WHO in connection with the performance of </w:t>
      </w:r>
      <w:r w:rsidR="00DB5140" w:rsidRPr="00091745">
        <w:rPr>
          <w:rFonts w:cs="Arial"/>
          <w:sz w:val="22"/>
          <w:szCs w:val="22"/>
          <w:lang w:val="en-GB"/>
        </w:rPr>
        <w:t>the work</w:t>
      </w:r>
      <w:r w:rsidRPr="00091745">
        <w:rPr>
          <w:rFonts w:cs="Arial"/>
          <w:sz w:val="22"/>
          <w:szCs w:val="22"/>
          <w:lang w:val="en-GB"/>
        </w:rPr>
        <w:t xml:space="preserve"> under </w:t>
      </w:r>
      <w:r w:rsidR="00A81122" w:rsidRPr="00091745">
        <w:rPr>
          <w:rFonts w:cs="Arial"/>
          <w:sz w:val="22"/>
          <w:szCs w:val="22"/>
          <w:lang w:val="en-GB"/>
        </w:rPr>
        <w:t xml:space="preserve">the </w:t>
      </w:r>
      <w:r w:rsidRPr="00091745">
        <w:rPr>
          <w:rFonts w:cs="Arial"/>
          <w:sz w:val="22"/>
          <w:szCs w:val="22"/>
          <w:lang w:val="en-GB"/>
        </w:rPr>
        <w:t xml:space="preserve">Contract. The Contractor shall refrain from any action which may adversely affect WHO and shall </w:t>
      </w:r>
      <w:r w:rsidR="00D87709" w:rsidRPr="00091745">
        <w:rPr>
          <w:rFonts w:cs="Arial"/>
          <w:sz w:val="22"/>
          <w:szCs w:val="22"/>
          <w:lang w:val="en-GB"/>
        </w:rPr>
        <w:t>fulfil</w:t>
      </w:r>
      <w:r w:rsidRPr="00091745">
        <w:rPr>
          <w:rFonts w:cs="Arial"/>
          <w:sz w:val="22"/>
          <w:szCs w:val="22"/>
          <w:lang w:val="en-GB"/>
        </w:rPr>
        <w:t xml:space="preserve"> its commitments with the fullest regard to the interests of WHO.</w:t>
      </w:r>
    </w:p>
    <w:p w14:paraId="1375911B" w14:textId="77777777" w:rsidR="004605E5" w:rsidRPr="00091745" w:rsidRDefault="004605E5" w:rsidP="00F02294">
      <w:pPr>
        <w:tabs>
          <w:tab w:val="left" w:pos="1440"/>
        </w:tabs>
        <w:autoSpaceDE w:val="0"/>
        <w:autoSpaceDN w:val="0"/>
        <w:adjustRightInd w:val="0"/>
        <w:ind w:right="239"/>
        <w:rPr>
          <w:rFonts w:cs="Arial"/>
          <w:sz w:val="22"/>
          <w:szCs w:val="22"/>
          <w:lang w:val="en-GB"/>
        </w:rPr>
      </w:pPr>
    </w:p>
    <w:p w14:paraId="204C859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87" w:name="_Toc501553165"/>
      <w:bookmarkStart w:id="688" w:name="_Toc108259926"/>
      <w:bookmarkStart w:id="689" w:name="_Toc120869202"/>
      <w:bookmarkStart w:id="690" w:name="_Toc122240188"/>
      <w:bookmarkStart w:id="691" w:name="_Toc122246497"/>
      <w:bookmarkStart w:id="692" w:name="_Toc191446339"/>
      <w:bookmarkStart w:id="693" w:name="_Ref501552268"/>
      <w:bookmarkStart w:id="694" w:name="_Ref511817241"/>
      <w:bookmarkStart w:id="695" w:name="_Toc78971512"/>
      <w:bookmarkEnd w:id="687"/>
      <w:r w:rsidRPr="00091745">
        <w:rPr>
          <w:sz w:val="22"/>
          <w:szCs w:val="22"/>
        </w:rPr>
        <w:t>Warranties</w:t>
      </w:r>
      <w:bookmarkEnd w:id="688"/>
      <w:bookmarkEnd w:id="689"/>
      <w:bookmarkEnd w:id="690"/>
      <w:bookmarkEnd w:id="691"/>
      <w:bookmarkEnd w:id="692"/>
      <w:bookmarkEnd w:id="693"/>
      <w:bookmarkEnd w:id="694"/>
      <w:bookmarkEnd w:id="695"/>
    </w:p>
    <w:p w14:paraId="32AE927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E36463B"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Contractor warrant</w:t>
      </w:r>
      <w:r w:rsidR="00351390" w:rsidRPr="00091745">
        <w:rPr>
          <w:rFonts w:cs="Arial"/>
          <w:sz w:val="22"/>
          <w:szCs w:val="22"/>
          <w:lang w:val="en-GB"/>
        </w:rPr>
        <w:t>s</w:t>
      </w:r>
      <w:r w:rsidRPr="00091745">
        <w:rPr>
          <w:rFonts w:cs="Arial"/>
          <w:sz w:val="22"/>
          <w:szCs w:val="22"/>
          <w:lang w:val="en-GB"/>
        </w:rPr>
        <w:t xml:space="preserve"> and represent</w:t>
      </w:r>
      <w:r w:rsidR="00351390" w:rsidRPr="00091745">
        <w:rPr>
          <w:rFonts w:cs="Arial"/>
          <w:sz w:val="22"/>
          <w:szCs w:val="22"/>
          <w:lang w:val="en-GB"/>
        </w:rPr>
        <w:t>s</w:t>
      </w:r>
      <w:r w:rsidRPr="00091745">
        <w:rPr>
          <w:rFonts w:cs="Arial"/>
          <w:sz w:val="22"/>
          <w:szCs w:val="22"/>
          <w:lang w:val="en-GB"/>
        </w:rPr>
        <w:t xml:space="preserve"> to WHO as follows:</w:t>
      </w:r>
    </w:p>
    <w:p w14:paraId="33314590"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meet the specifications </w:t>
      </w:r>
      <w:r w:rsidR="004605E5" w:rsidRPr="00091745">
        <w:rPr>
          <w:rFonts w:cs="Arial"/>
          <w:sz w:val="22"/>
          <w:szCs w:val="22"/>
          <w:lang w:val="en-GB"/>
        </w:rPr>
        <w:t>called for in the Contract</w:t>
      </w:r>
      <w:r w:rsidR="00410E58" w:rsidRPr="00091745">
        <w:rPr>
          <w:rFonts w:cs="Arial"/>
          <w:sz w:val="22"/>
          <w:szCs w:val="22"/>
          <w:lang w:val="en-GB"/>
        </w:rPr>
        <w:t xml:space="preserve"> </w:t>
      </w:r>
      <w:r w:rsidRPr="00091745">
        <w:rPr>
          <w:rFonts w:cs="Arial"/>
          <w:sz w:val="22"/>
          <w:szCs w:val="22"/>
          <w:lang w:val="en-GB"/>
        </w:rPr>
        <w:t xml:space="preserve">and shall </w:t>
      </w:r>
      <w:r w:rsidR="004605E5" w:rsidRPr="00091745">
        <w:rPr>
          <w:rFonts w:cs="Arial"/>
          <w:sz w:val="22"/>
          <w:szCs w:val="22"/>
          <w:lang w:val="en-GB"/>
        </w:rPr>
        <w:t>be</w:t>
      </w:r>
      <w:r w:rsidRPr="00091745">
        <w:rPr>
          <w:rFonts w:cs="Arial"/>
          <w:sz w:val="22"/>
          <w:szCs w:val="22"/>
          <w:lang w:val="en-GB"/>
        </w:rPr>
        <w:t xml:space="preserve"> fully adequate to meet </w:t>
      </w:r>
      <w:r w:rsidR="004605E5" w:rsidRPr="00091745">
        <w:rPr>
          <w:rFonts w:cs="Arial"/>
          <w:sz w:val="22"/>
          <w:szCs w:val="22"/>
          <w:lang w:val="en-GB"/>
        </w:rPr>
        <w:t>their</w:t>
      </w:r>
      <w:r w:rsidRPr="00091745">
        <w:rPr>
          <w:rFonts w:cs="Arial"/>
          <w:sz w:val="22"/>
          <w:szCs w:val="22"/>
          <w:lang w:val="en-GB"/>
        </w:rPr>
        <w:t xml:space="preserve"> intended purpose. The Contractor furthermore warrants that the deliverable</w:t>
      </w:r>
      <w:r w:rsidR="00D05D82" w:rsidRPr="00091745">
        <w:rPr>
          <w:rFonts w:cs="Arial"/>
          <w:sz w:val="22"/>
          <w:szCs w:val="22"/>
          <w:lang w:val="en-GB"/>
        </w:rPr>
        <w:t>s</w:t>
      </w:r>
      <w:r w:rsidRPr="00091745">
        <w:rPr>
          <w:rFonts w:cs="Arial"/>
          <w:sz w:val="22"/>
          <w:szCs w:val="22"/>
          <w:lang w:val="en-GB"/>
        </w:rPr>
        <w:t xml:space="preserve"> shall be error-free</w:t>
      </w:r>
      <w:r w:rsidR="004605E5" w:rsidRPr="00091745">
        <w:rPr>
          <w:rFonts w:cs="Arial"/>
          <w:sz w:val="22"/>
          <w:szCs w:val="22"/>
          <w:lang w:val="en-GB"/>
        </w:rPr>
        <w:t>. T</w:t>
      </w:r>
      <w:r w:rsidRPr="00091745">
        <w:rPr>
          <w:rFonts w:cs="Arial"/>
          <w:sz w:val="22"/>
          <w:szCs w:val="22"/>
          <w:lang w:val="en-GB"/>
        </w:rPr>
        <w:t>he Contractor shall correct any errors in the deliverable</w:t>
      </w:r>
      <w:r w:rsidR="00D05D82" w:rsidRPr="00091745">
        <w:rPr>
          <w:rFonts w:cs="Arial"/>
          <w:sz w:val="22"/>
          <w:szCs w:val="22"/>
          <w:lang w:val="en-GB"/>
        </w:rPr>
        <w:t>s</w:t>
      </w:r>
      <w:r w:rsidRPr="00091745">
        <w:rPr>
          <w:rFonts w:cs="Arial"/>
          <w:sz w:val="22"/>
          <w:szCs w:val="22"/>
          <w:lang w:val="en-GB"/>
        </w:rPr>
        <w:t xml:space="preserve">, free of charge, within fifteen days after their notification to the Contractor, during a period of at least </w:t>
      </w:r>
      <w:r w:rsidR="004605E5" w:rsidRPr="00091745">
        <w:rPr>
          <w:rFonts w:cs="Arial"/>
          <w:sz w:val="22"/>
          <w:szCs w:val="22"/>
          <w:lang w:val="en-GB"/>
        </w:rPr>
        <w:t>one year</w:t>
      </w:r>
      <w:r w:rsidR="00D05D82" w:rsidRPr="00091745">
        <w:rPr>
          <w:rFonts w:cs="Arial"/>
          <w:sz w:val="22"/>
          <w:szCs w:val="22"/>
          <w:lang w:val="en-GB"/>
        </w:rPr>
        <w:t xml:space="preserve"> after completion of the work</w:t>
      </w:r>
      <w:r w:rsidRPr="00091745">
        <w:rPr>
          <w:rFonts w:cs="Arial"/>
          <w:sz w:val="22"/>
          <w:szCs w:val="22"/>
          <w:lang w:val="en-GB"/>
        </w:rPr>
        <w:t>. It is agreed, however, that errors and other defects which have been caused by modifications to the deliverable</w:t>
      </w:r>
      <w:r w:rsidR="00D05D82" w:rsidRPr="00091745">
        <w:rPr>
          <w:rFonts w:cs="Arial"/>
          <w:sz w:val="22"/>
          <w:szCs w:val="22"/>
          <w:lang w:val="en-GB"/>
        </w:rPr>
        <w:t>s</w:t>
      </w:r>
      <w:r w:rsidRPr="00091745">
        <w:rPr>
          <w:rFonts w:cs="Arial"/>
          <w:sz w:val="22"/>
          <w:szCs w:val="22"/>
          <w:lang w:val="en-GB"/>
        </w:rPr>
        <w:t xml:space="preserve"> made by WHO without agreement of the Contractor are not covered by this paragraph.</w:t>
      </w:r>
    </w:p>
    <w:p w14:paraId="0446702B"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bookmarkStart w:id="696" w:name="_Ref501552249"/>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to the extent </w:t>
      </w:r>
      <w:r w:rsidR="004605E5" w:rsidRPr="00091745">
        <w:rPr>
          <w:rFonts w:cs="Arial"/>
          <w:sz w:val="22"/>
          <w:szCs w:val="22"/>
          <w:lang w:val="en-GB"/>
        </w:rPr>
        <w:t>they are</w:t>
      </w:r>
      <w:r w:rsidRPr="00091745">
        <w:rPr>
          <w:rFonts w:cs="Arial"/>
          <w:sz w:val="22"/>
          <w:szCs w:val="22"/>
          <w:lang w:val="en-GB"/>
        </w:rPr>
        <w:t xml:space="preserve"> not original, only be derived from, or incorporate, material over which the Contractor has the full legal right and authority to use it for the proper implementation of </w:t>
      </w:r>
      <w:r w:rsidR="00A81122" w:rsidRPr="00091745">
        <w:rPr>
          <w:rFonts w:cs="Arial"/>
          <w:sz w:val="22"/>
          <w:szCs w:val="22"/>
          <w:lang w:val="en-GB"/>
        </w:rPr>
        <w:t xml:space="preserve">the </w:t>
      </w:r>
      <w:r w:rsidRPr="00091745">
        <w:rPr>
          <w:rFonts w:cs="Arial"/>
          <w:sz w:val="22"/>
          <w:szCs w:val="22"/>
          <w:lang w:val="en-GB"/>
        </w:rPr>
        <w:t>Contract. The Contractor shall obtain all the necessary licenses for all non-original material incorporated in the deliverable</w:t>
      </w:r>
      <w:r w:rsidR="00D05D82" w:rsidRPr="00091745">
        <w:rPr>
          <w:rFonts w:cs="Arial"/>
          <w:sz w:val="22"/>
          <w:szCs w:val="22"/>
          <w:lang w:val="en-GB"/>
        </w:rPr>
        <w:t>s</w:t>
      </w:r>
      <w:r w:rsidRPr="00091745">
        <w:rPr>
          <w:rFonts w:cs="Arial"/>
          <w:sz w:val="22"/>
          <w:szCs w:val="22"/>
          <w:lang w:val="en-GB"/>
        </w:rPr>
        <w:t xml:space="preserve"> </w:t>
      </w:r>
      <w:r w:rsidR="004605E5" w:rsidRPr="00091745">
        <w:rPr>
          <w:rFonts w:cs="Arial"/>
          <w:sz w:val="22"/>
          <w:szCs w:val="22"/>
          <w:lang w:val="en-GB"/>
        </w:rPr>
        <w:t>(</w:t>
      </w:r>
      <w:r w:rsidRPr="00091745">
        <w:rPr>
          <w:rFonts w:cs="Arial"/>
          <w:sz w:val="22"/>
          <w:szCs w:val="22"/>
          <w:lang w:val="en-GB"/>
        </w:rPr>
        <w:t>including, but not limited to, licenses for WHO to use any underlying software, application, and operating deliverables included in the deliverable</w:t>
      </w:r>
      <w:r w:rsidR="00D05D82" w:rsidRPr="00091745">
        <w:rPr>
          <w:rFonts w:cs="Arial"/>
          <w:sz w:val="22"/>
          <w:szCs w:val="22"/>
          <w:lang w:val="en-GB"/>
        </w:rPr>
        <w:t>s</w:t>
      </w:r>
      <w:r w:rsidRPr="00091745">
        <w:rPr>
          <w:rFonts w:cs="Arial"/>
          <w:sz w:val="22"/>
          <w:szCs w:val="22"/>
          <w:lang w:val="en-GB"/>
        </w:rPr>
        <w:t xml:space="preserve"> or on which it is </w:t>
      </w:r>
      <w:r w:rsidRPr="00091745">
        <w:rPr>
          <w:rFonts w:cs="Arial"/>
          <w:sz w:val="22"/>
          <w:szCs w:val="22"/>
          <w:lang w:val="en-GB"/>
        </w:rPr>
        <w:lastRenderedPageBreak/>
        <w:t>based so as to permit WHO to fully exercise its rights in the deliverables without any obligation on WHO’s part to make any additional payments whatsoever to any party.</w:t>
      </w:r>
      <w:bookmarkEnd w:id="696"/>
    </w:p>
    <w:p w14:paraId="1D49E6B5"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not violate any copyright, patent right, or other proprietary right of any third party and </w:t>
      </w:r>
      <w:r w:rsidR="00410E58" w:rsidRPr="00091745">
        <w:rPr>
          <w:rFonts w:cs="Arial"/>
          <w:sz w:val="22"/>
          <w:szCs w:val="22"/>
          <w:lang w:val="en-GB"/>
        </w:rPr>
        <w:t xml:space="preserve">shall </w:t>
      </w:r>
      <w:r w:rsidRPr="00091745">
        <w:rPr>
          <w:rFonts w:cs="Arial"/>
          <w:sz w:val="22"/>
          <w:szCs w:val="22"/>
          <w:lang w:val="en-GB"/>
        </w:rPr>
        <w:t>be delivered to WHO free and clear of any and all liens, claims, charges, security interest</w:t>
      </w:r>
      <w:r w:rsidR="0026659A" w:rsidRPr="00091745">
        <w:rPr>
          <w:rFonts w:cs="Arial"/>
          <w:sz w:val="22"/>
          <w:szCs w:val="22"/>
          <w:lang w:val="en-GB"/>
        </w:rPr>
        <w:t>s</w:t>
      </w:r>
      <w:r w:rsidRPr="00091745">
        <w:rPr>
          <w:rFonts w:cs="Arial"/>
          <w:sz w:val="22"/>
          <w:szCs w:val="22"/>
          <w:lang w:val="en-GB"/>
        </w:rPr>
        <w:t xml:space="preserve"> and any other encumbrances of any nature whatsoever.</w:t>
      </w:r>
    </w:p>
    <w:p w14:paraId="3724735D" w14:textId="73164099"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Contractor, its employees and any other persons and entities used by the Contractor shall</w:t>
      </w:r>
      <w:r w:rsidR="004605E5" w:rsidRPr="00091745">
        <w:rPr>
          <w:rFonts w:cs="Arial"/>
          <w:sz w:val="22"/>
          <w:szCs w:val="22"/>
          <w:lang w:val="en-GB"/>
        </w:rPr>
        <w:t xml:space="preserve"> not</w:t>
      </w:r>
      <w:r w:rsidR="00544974">
        <w:rPr>
          <w:rFonts w:cs="Arial"/>
          <w:sz w:val="22"/>
          <w:szCs w:val="22"/>
          <w:lang w:val="en-GB"/>
        </w:rPr>
        <w:t xml:space="preserve"> </w:t>
      </w:r>
      <w:r w:rsidR="004605E5" w:rsidRPr="00091745">
        <w:rPr>
          <w:rFonts w:cs="Arial"/>
          <w:sz w:val="22"/>
          <w:szCs w:val="22"/>
          <w:lang w:val="en-GB"/>
        </w:rPr>
        <w:t xml:space="preserve">violate any </w:t>
      </w:r>
      <w:r w:rsidR="00A12C49" w:rsidRPr="00091745">
        <w:rPr>
          <w:rFonts w:cs="Arial"/>
          <w:sz w:val="22"/>
          <w:szCs w:val="22"/>
          <w:lang w:val="en-GB"/>
        </w:rPr>
        <w:t>intellectual property rights, confidentiality</w:t>
      </w:r>
      <w:r w:rsidR="004605E5" w:rsidRPr="00091745">
        <w:rPr>
          <w:rFonts w:cs="Arial"/>
          <w:sz w:val="22"/>
          <w:szCs w:val="22"/>
          <w:lang w:val="en-GB"/>
        </w:rPr>
        <w:t xml:space="preserve">, right of privacy or other right of any person or entity whomsoever. </w:t>
      </w:r>
    </w:p>
    <w:p w14:paraId="0C6A86D0"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 xml:space="preserve">Except as otherwise explicitly provided in </w:t>
      </w:r>
      <w:r w:rsidR="00A81122" w:rsidRPr="00091745">
        <w:rPr>
          <w:rFonts w:cs="Arial"/>
          <w:sz w:val="22"/>
          <w:szCs w:val="22"/>
          <w:lang w:val="en-GB"/>
        </w:rPr>
        <w:t xml:space="preserve">the </w:t>
      </w:r>
      <w:r w:rsidRPr="00091745">
        <w:rPr>
          <w:rFonts w:cs="Arial"/>
          <w:sz w:val="22"/>
          <w:szCs w:val="22"/>
          <w:lang w:val="en-GB"/>
        </w:rPr>
        <w:t>Contract, the Contractor shall at all times provide all the necessary on-site and off-site resources to meet its obligations hereunder. The Contractor shall only use highly qualified staff, acceptable to WHO, to perform its obligations hereunder.</w:t>
      </w:r>
    </w:p>
    <w:p w14:paraId="6DC28CBC" w14:textId="77777777" w:rsidR="00141137" w:rsidRPr="00091745" w:rsidRDefault="00141137" w:rsidP="00F02294">
      <w:pPr>
        <w:widowControl w:val="0"/>
        <w:numPr>
          <w:ilvl w:val="0"/>
          <w:numId w:val="12"/>
        </w:numPr>
        <w:tabs>
          <w:tab w:val="clear" w:pos="360"/>
        </w:tabs>
        <w:autoSpaceDE w:val="0"/>
        <w:autoSpaceDN w:val="0"/>
        <w:adjustRightInd w:val="0"/>
        <w:spacing w:before="120" w:after="100" w:afterAutospacing="1" w:line="240" w:lineRule="atLeast"/>
        <w:ind w:left="0" w:right="239" w:firstLine="0"/>
        <w:rPr>
          <w:rFonts w:cs="Arial"/>
          <w:sz w:val="22"/>
          <w:szCs w:val="22"/>
          <w:lang w:val="en-GB"/>
        </w:rPr>
      </w:pPr>
      <w:r w:rsidRPr="00091745">
        <w:rPr>
          <w:rFonts w:cs="Arial"/>
          <w:sz w:val="22"/>
          <w:szCs w:val="22"/>
          <w:lang w:val="en-GB"/>
        </w:rPr>
        <w:t>The Contractor shall take full and sole responsibility for the payment of all wages, benefits and monies due to all persons and entities used by it in connection with the implementation and execution of the Contract, including, but not limited to, the Contractor’s employees, permitted subcontractors and suppliers.</w:t>
      </w:r>
    </w:p>
    <w:p w14:paraId="5B9E0AD2" w14:textId="37B91A4E" w:rsidR="00B63B70" w:rsidRPr="00A112BC" w:rsidRDefault="00351390" w:rsidP="00A112BC">
      <w:pPr>
        <w:autoSpaceDE w:val="0"/>
        <w:autoSpaceDN w:val="0"/>
        <w:adjustRightInd w:val="0"/>
        <w:ind w:right="239"/>
        <w:rPr>
          <w:sz w:val="22"/>
          <w:lang w:val="en-GB"/>
        </w:rPr>
      </w:pPr>
      <w:r w:rsidRPr="00091745">
        <w:rPr>
          <w:rFonts w:eastAsia="SimSun" w:cs="Arial"/>
          <w:sz w:val="22"/>
          <w:szCs w:val="22"/>
          <w:lang w:val="en-GB" w:eastAsia="zh-CN"/>
        </w:rPr>
        <w:t>Contractor</w:t>
      </w:r>
      <w:r w:rsidRPr="00091745">
        <w:rPr>
          <w:rFonts w:eastAsia="SimSun" w:cs="Arial"/>
          <w:sz w:val="22"/>
          <w:szCs w:val="22"/>
          <w:lang w:eastAsia="zh-CN"/>
        </w:rPr>
        <w:t xml:space="preserve"> furthermore warrants and represent that the information provided by it to WHO in response to the RFP and during the bid evaluation process is accurate and complete. Contractor understands that in the event Contractor has failed to disclose any relevant information which may have impacted WHO's decision to </w:t>
      </w:r>
      <w:r w:rsidRPr="00A112BC">
        <w:rPr>
          <w:sz w:val="22"/>
          <w:lang w:val="en-GB"/>
        </w:rPr>
        <w:t>award</w:t>
      </w:r>
      <w:r w:rsidRPr="00091745">
        <w:rPr>
          <w:rFonts w:eastAsia="SimSun" w:cs="Arial"/>
          <w:sz w:val="22"/>
          <w:szCs w:val="22"/>
          <w:lang w:eastAsia="zh-CN"/>
        </w:rPr>
        <w:t xml:space="preserve"> the Contract to Contractor, or has</w:t>
      </w:r>
      <w:r w:rsidR="00544974">
        <w:rPr>
          <w:rFonts w:eastAsia="SimSun" w:cs="Arial"/>
          <w:sz w:val="22"/>
          <w:szCs w:val="22"/>
          <w:lang w:eastAsia="zh-CN"/>
        </w:rPr>
        <w:t xml:space="preserve"> </w:t>
      </w:r>
      <w:r w:rsidRPr="00091745">
        <w:rPr>
          <w:rFonts w:eastAsia="SimSun" w:cs="Arial"/>
          <w:sz w:val="22"/>
          <w:szCs w:val="22"/>
          <w:lang w:eastAsia="zh-CN"/>
        </w:rPr>
        <w:t>provided false information, WHO will be entitled to rescind the contract with immediate effect, in addition to any other remedies which WHO may have by contract or by law.</w:t>
      </w:r>
      <w:r w:rsidR="00B63B70" w:rsidRPr="00B63B70">
        <w:rPr>
          <w:rFonts w:cs="Arial"/>
          <w:sz w:val="22"/>
          <w:szCs w:val="22"/>
          <w:lang w:val="en-GB"/>
        </w:rPr>
        <w:t xml:space="preserve"> </w:t>
      </w:r>
    </w:p>
    <w:p w14:paraId="59120450" w14:textId="77777777" w:rsidR="00B63B70" w:rsidRPr="00A112BC" w:rsidRDefault="00B63B70" w:rsidP="00A112BC">
      <w:pPr>
        <w:tabs>
          <w:tab w:val="left" w:pos="1440"/>
        </w:tabs>
        <w:autoSpaceDE w:val="0"/>
        <w:autoSpaceDN w:val="0"/>
        <w:adjustRightInd w:val="0"/>
        <w:ind w:right="239"/>
        <w:rPr>
          <w:sz w:val="22"/>
          <w:lang w:val="en-GB"/>
        </w:rPr>
      </w:pPr>
    </w:p>
    <w:p w14:paraId="233C4BB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697" w:name="_Toc499728459"/>
      <w:bookmarkStart w:id="698" w:name="_Toc499734339"/>
      <w:bookmarkStart w:id="699" w:name="_Toc499734468"/>
      <w:bookmarkStart w:id="700" w:name="_Toc499728460"/>
      <w:bookmarkStart w:id="701" w:name="_Toc499734340"/>
      <w:bookmarkStart w:id="702" w:name="_Toc499734469"/>
      <w:bookmarkStart w:id="703" w:name="_Toc108259927"/>
      <w:bookmarkStart w:id="704" w:name="_Toc120869203"/>
      <w:bookmarkStart w:id="705" w:name="_Toc122240189"/>
      <w:bookmarkStart w:id="706" w:name="_Toc122246498"/>
      <w:bookmarkStart w:id="707" w:name="_Toc191446340"/>
      <w:bookmarkStart w:id="708" w:name="_Toc78971513"/>
      <w:bookmarkEnd w:id="697"/>
      <w:bookmarkEnd w:id="698"/>
      <w:bookmarkEnd w:id="699"/>
      <w:bookmarkEnd w:id="700"/>
      <w:bookmarkEnd w:id="701"/>
      <w:bookmarkEnd w:id="702"/>
      <w:r w:rsidRPr="00091745">
        <w:rPr>
          <w:sz w:val="22"/>
          <w:szCs w:val="22"/>
        </w:rPr>
        <w:t>Legal Status</w:t>
      </w:r>
      <w:bookmarkEnd w:id="703"/>
      <w:bookmarkEnd w:id="704"/>
      <w:bookmarkEnd w:id="705"/>
      <w:bookmarkEnd w:id="706"/>
      <w:bookmarkEnd w:id="707"/>
      <w:bookmarkEnd w:id="708"/>
    </w:p>
    <w:p w14:paraId="5B31F02A" w14:textId="77777777" w:rsidR="00141137" w:rsidRPr="00091745" w:rsidRDefault="00141137" w:rsidP="00F02294">
      <w:pPr>
        <w:tabs>
          <w:tab w:val="left" w:pos="1440"/>
        </w:tabs>
        <w:ind w:right="239"/>
        <w:rPr>
          <w:rFonts w:cs="Arial"/>
          <w:sz w:val="22"/>
          <w:szCs w:val="22"/>
          <w:lang w:val="en-GB"/>
        </w:rPr>
      </w:pPr>
    </w:p>
    <w:p w14:paraId="25D7740B" w14:textId="5332EB64"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The Contractor shall be considered as having the legal status of an independent contractor </w:t>
      </w:r>
      <w:r w:rsidR="00723CE3" w:rsidRPr="00091745">
        <w:rPr>
          <w:rFonts w:cs="Arial"/>
          <w:sz w:val="22"/>
          <w:szCs w:val="22"/>
          <w:lang w:val="en-GB"/>
        </w:rPr>
        <w:t xml:space="preserve">vis-à-vis WHO, </w:t>
      </w:r>
      <w:r w:rsidRPr="00091745">
        <w:rPr>
          <w:rFonts w:cs="Arial"/>
          <w:sz w:val="22"/>
          <w:szCs w:val="22"/>
          <w:lang w:val="en-GB"/>
        </w:rPr>
        <w:t xml:space="preserve">and </w:t>
      </w:r>
      <w:r w:rsidR="00723CE3" w:rsidRPr="00091745">
        <w:rPr>
          <w:rFonts w:cs="Arial"/>
          <w:sz w:val="22"/>
          <w:szCs w:val="22"/>
          <w:lang w:val="en-GB"/>
        </w:rPr>
        <w:t>nothing contained in or relating to the Contract shall be construed as establishing or creating</w:t>
      </w:r>
      <w:r w:rsidR="00544974">
        <w:rPr>
          <w:rFonts w:cs="Arial"/>
          <w:sz w:val="22"/>
          <w:szCs w:val="22"/>
          <w:lang w:val="en-GB"/>
        </w:rPr>
        <w:t xml:space="preserve"> </w:t>
      </w:r>
      <w:r w:rsidR="002977CC" w:rsidRPr="00091745">
        <w:rPr>
          <w:rFonts w:cs="Arial"/>
          <w:sz w:val="22"/>
          <w:szCs w:val="22"/>
          <w:lang w:val="en-GB"/>
        </w:rPr>
        <w:t xml:space="preserve">an </w:t>
      </w:r>
      <w:r w:rsidRPr="00091745">
        <w:rPr>
          <w:rFonts w:cs="Arial"/>
          <w:sz w:val="22"/>
          <w:szCs w:val="22"/>
          <w:lang w:val="en-GB"/>
        </w:rPr>
        <w:t>employer/employee relationship between WHO</w:t>
      </w:r>
      <w:r w:rsidR="00410E58" w:rsidRPr="00091745">
        <w:rPr>
          <w:rFonts w:cs="Arial"/>
          <w:sz w:val="22"/>
          <w:szCs w:val="22"/>
          <w:lang w:val="en-GB"/>
        </w:rPr>
        <w:t>,</w:t>
      </w:r>
      <w:r w:rsidRPr="00091745">
        <w:rPr>
          <w:rFonts w:cs="Arial"/>
          <w:sz w:val="22"/>
          <w:szCs w:val="22"/>
          <w:lang w:val="en-GB"/>
        </w:rPr>
        <w:t xml:space="preserve"> on the one </w:t>
      </w:r>
      <w:r w:rsidR="00410E58" w:rsidRPr="00091745">
        <w:rPr>
          <w:rFonts w:cs="Arial"/>
          <w:sz w:val="22"/>
          <w:szCs w:val="22"/>
          <w:lang w:val="en-GB"/>
        </w:rPr>
        <w:t>hand,</w:t>
      </w:r>
      <w:r w:rsidRPr="00091745">
        <w:rPr>
          <w:rFonts w:cs="Arial"/>
          <w:sz w:val="22"/>
          <w:szCs w:val="22"/>
          <w:lang w:val="en-GB"/>
        </w:rPr>
        <w:t xml:space="preserve"> and the Contractor or any person used by the Contractor </w:t>
      </w:r>
      <w:r w:rsidR="00410E58" w:rsidRPr="00091745">
        <w:rPr>
          <w:rFonts w:cs="Arial"/>
          <w:sz w:val="22"/>
          <w:szCs w:val="22"/>
          <w:lang w:val="en-GB"/>
        </w:rPr>
        <w:t xml:space="preserve">in the performance of the work, </w:t>
      </w:r>
      <w:r w:rsidRPr="00091745">
        <w:rPr>
          <w:rFonts w:cs="Arial"/>
          <w:sz w:val="22"/>
          <w:szCs w:val="22"/>
          <w:lang w:val="en-GB"/>
        </w:rPr>
        <w:t xml:space="preserve">on the other </w:t>
      </w:r>
      <w:r w:rsidR="00410E58" w:rsidRPr="00091745">
        <w:rPr>
          <w:rFonts w:cs="Arial"/>
          <w:sz w:val="22"/>
          <w:szCs w:val="22"/>
          <w:lang w:val="en-GB"/>
        </w:rPr>
        <w:t>hand</w:t>
      </w:r>
      <w:r w:rsidRPr="00091745">
        <w:rPr>
          <w:rFonts w:cs="Arial"/>
          <w:sz w:val="22"/>
          <w:szCs w:val="22"/>
          <w:lang w:val="en-GB"/>
        </w:rPr>
        <w:t>.</w:t>
      </w:r>
    </w:p>
    <w:p w14:paraId="558B9C57" w14:textId="77777777" w:rsidR="00141137" w:rsidRPr="00091745" w:rsidRDefault="00141137" w:rsidP="00F02294">
      <w:pPr>
        <w:tabs>
          <w:tab w:val="left" w:pos="1440"/>
        </w:tabs>
        <w:ind w:right="239"/>
        <w:rPr>
          <w:rFonts w:cs="Arial"/>
          <w:sz w:val="22"/>
          <w:szCs w:val="22"/>
          <w:lang w:val="en-GB"/>
        </w:rPr>
      </w:pPr>
    </w:p>
    <w:p w14:paraId="67F9A758"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Thus the Contractor shall be solely responsible for the manner in which the work is carried out. WHO shall not be responsible for any loss, accident, damage or injury suffered by the Contractor or persons or entities claiming under the Contractor, arising during or as a result of the implementation or execution of the Contract, including travel, whether sustained on WHO premises or not.</w:t>
      </w:r>
    </w:p>
    <w:p w14:paraId="6F95D0D4" w14:textId="77777777" w:rsidR="00141137" w:rsidRPr="00091745" w:rsidRDefault="00141137" w:rsidP="00F02294">
      <w:pPr>
        <w:tabs>
          <w:tab w:val="left" w:pos="1440"/>
        </w:tabs>
        <w:ind w:right="239"/>
        <w:rPr>
          <w:rFonts w:cs="Arial"/>
          <w:sz w:val="22"/>
          <w:szCs w:val="22"/>
          <w:lang w:val="en-GB"/>
        </w:rPr>
      </w:pPr>
    </w:p>
    <w:p w14:paraId="61794A80"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shall obtain adequate insurance to cover such loss, accident, injury and damage, before commencing work on the Contract. The Contractor shall be solely responsible in this regard and shall handle any claims for such loss, accident, damage or injury.</w:t>
      </w:r>
    </w:p>
    <w:p w14:paraId="052C0983" w14:textId="77777777" w:rsidR="00141137" w:rsidRPr="00091745" w:rsidRDefault="00141137" w:rsidP="00F02294">
      <w:pPr>
        <w:tabs>
          <w:tab w:val="left" w:pos="1440"/>
        </w:tabs>
        <w:ind w:right="239"/>
        <w:rPr>
          <w:rFonts w:cs="Arial"/>
          <w:sz w:val="22"/>
          <w:szCs w:val="22"/>
          <w:lang w:val="en-GB"/>
        </w:rPr>
      </w:pPr>
    </w:p>
    <w:p w14:paraId="0575A77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09" w:name="_Toc108259930"/>
      <w:bookmarkStart w:id="710" w:name="_Toc120869204"/>
      <w:bookmarkStart w:id="711" w:name="_Toc122240190"/>
      <w:bookmarkStart w:id="712" w:name="_Toc122246499"/>
      <w:bookmarkStart w:id="713" w:name="_Toc191446341"/>
      <w:bookmarkStart w:id="714" w:name="_Toc78971514"/>
      <w:r w:rsidRPr="00091745">
        <w:rPr>
          <w:sz w:val="22"/>
          <w:szCs w:val="22"/>
        </w:rPr>
        <w:t>Relation Between the Parties</w:t>
      </w:r>
      <w:bookmarkEnd w:id="709"/>
      <w:bookmarkEnd w:id="710"/>
      <w:bookmarkEnd w:id="711"/>
      <w:bookmarkEnd w:id="712"/>
      <w:bookmarkEnd w:id="713"/>
      <w:bookmarkEnd w:id="714"/>
    </w:p>
    <w:p w14:paraId="0DA6D8B4" w14:textId="77777777" w:rsidR="00141137" w:rsidRPr="00091745" w:rsidRDefault="00141137" w:rsidP="00F02294">
      <w:pPr>
        <w:tabs>
          <w:tab w:val="left" w:pos="1440"/>
        </w:tabs>
        <w:ind w:right="239"/>
        <w:rPr>
          <w:rFonts w:cs="Arial"/>
          <w:sz w:val="22"/>
          <w:szCs w:val="22"/>
          <w:lang w:val="en-GB"/>
        </w:rPr>
      </w:pPr>
      <w:bookmarkStart w:id="715" w:name="_Toc108259931"/>
      <w:bookmarkStart w:id="716" w:name="_Toc120869205"/>
    </w:p>
    <w:p w14:paraId="54D41BA6" w14:textId="77777777" w:rsidR="00141137" w:rsidRPr="00091745" w:rsidRDefault="0026659A" w:rsidP="00F02294">
      <w:pPr>
        <w:tabs>
          <w:tab w:val="left" w:pos="1440"/>
        </w:tabs>
        <w:ind w:right="239"/>
        <w:rPr>
          <w:rFonts w:cs="Arial"/>
          <w:sz w:val="22"/>
          <w:szCs w:val="22"/>
          <w:lang w:val="en-GB"/>
        </w:rPr>
      </w:pPr>
      <w:r w:rsidRPr="00091745">
        <w:rPr>
          <w:rFonts w:cs="Arial"/>
          <w:sz w:val="22"/>
          <w:szCs w:val="22"/>
          <w:lang w:val="en-GB"/>
        </w:rPr>
        <w:t>Nothing in t</w:t>
      </w:r>
      <w:r w:rsidR="00141137" w:rsidRPr="00091745">
        <w:rPr>
          <w:rFonts w:cs="Arial"/>
          <w:sz w:val="22"/>
          <w:szCs w:val="22"/>
          <w:lang w:val="en-GB"/>
        </w:rPr>
        <w:t xml:space="preserve">he Contract </w:t>
      </w:r>
      <w:r w:rsidRPr="00091745">
        <w:rPr>
          <w:rFonts w:cs="Arial"/>
          <w:sz w:val="22"/>
          <w:szCs w:val="22"/>
          <w:lang w:val="en-GB"/>
        </w:rPr>
        <w:t>shall be deemed to</w:t>
      </w:r>
      <w:r w:rsidR="00141137" w:rsidRPr="00091745">
        <w:rPr>
          <w:rFonts w:cs="Arial"/>
          <w:sz w:val="22"/>
          <w:szCs w:val="22"/>
          <w:lang w:val="en-GB"/>
        </w:rPr>
        <w:t xml:space="preserve"> constitute a partnership between the Parties or to constitute either Party as the agent of the other.</w:t>
      </w:r>
    </w:p>
    <w:p w14:paraId="68359A3A" w14:textId="77777777" w:rsidR="00141137" w:rsidRPr="00091745" w:rsidRDefault="00141137" w:rsidP="00F02294">
      <w:pPr>
        <w:tabs>
          <w:tab w:val="left" w:pos="1440"/>
        </w:tabs>
        <w:ind w:right="239"/>
        <w:rPr>
          <w:rFonts w:cs="Arial"/>
          <w:sz w:val="22"/>
          <w:szCs w:val="22"/>
          <w:lang w:val="en-GB"/>
        </w:rPr>
      </w:pPr>
    </w:p>
    <w:p w14:paraId="6B6A84A0" w14:textId="77777777" w:rsidR="00141137" w:rsidRPr="00091745" w:rsidRDefault="004605E5"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17" w:name="_Toc122240191"/>
      <w:bookmarkStart w:id="718" w:name="_Toc122246500"/>
      <w:bookmarkStart w:id="719" w:name="_Toc191446342"/>
      <w:bookmarkStart w:id="720" w:name="_Toc78971515"/>
      <w:r w:rsidRPr="00091745">
        <w:rPr>
          <w:sz w:val="22"/>
          <w:szCs w:val="22"/>
        </w:rPr>
        <w:t xml:space="preserve">No </w:t>
      </w:r>
      <w:r w:rsidR="00141137" w:rsidRPr="00091745">
        <w:rPr>
          <w:sz w:val="22"/>
          <w:szCs w:val="22"/>
        </w:rPr>
        <w:t>Waiver</w:t>
      </w:r>
      <w:bookmarkEnd w:id="715"/>
      <w:bookmarkEnd w:id="716"/>
      <w:bookmarkEnd w:id="717"/>
      <w:bookmarkEnd w:id="718"/>
      <w:bookmarkEnd w:id="719"/>
      <w:bookmarkEnd w:id="720"/>
    </w:p>
    <w:p w14:paraId="706EDAFE" w14:textId="77777777" w:rsidR="00141137" w:rsidRPr="00091745" w:rsidRDefault="00141137" w:rsidP="00F02294">
      <w:pPr>
        <w:rPr>
          <w:rFonts w:cs="Arial"/>
          <w:sz w:val="22"/>
          <w:szCs w:val="22"/>
          <w:lang w:val="en-GB"/>
        </w:rPr>
      </w:pPr>
      <w:bookmarkStart w:id="721" w:name="_Toc108259932"/>
      <w:bookmarkStart w:id="722" w:name="_Toc120869206"/>
    </w:p>
    <w:p w14:paraId="67D43FA0"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The waiver by either Party of any provision or breach of the </w:t>
      </w:r>
      <w:r w:rsidR="00471F19" w:rsidRPr="00091745">
        <w:rPr>
          <w:rFonts w:cs="Arial"/>
          <w:sz w:val="22"/>
          <w:szCs w:val="22"/>
          <w:lang w:val="en-GB"/>
        </w:rPr>
        <w:t>Contract</w:t>
      </w:r>
      <w:r w:rsidRPr="00091745">
        <w:rPr>
          <w:rFonts w:cs="Arial"/>
          <w:sz w:val="22"/>
          <w:szCs w:val="22"/>
          <w:lang w:val="en-GB"/>
        </w:rPr>
        <w:t xml:space="preserve"> shall not prevent subsequent enforcement of such provision or excuse further breaches.</w:t>
      </w:r>
    </w:p>
    <w:p w14:paraId="5499D8FB" w14:textId="77777777" w:rsidR="00141137" w:rsidRDefault="00141137" w:rsidP="00F02294">
      <w:pPr>
        <w:tabs>
          <w:tab w:val="left" w:pos="1440"/>
        </w:tabs>
        <w:ind w:right="239"/>
        <w:rPr>
          <w:rFonts w:cs="Arial"/>
          <w:sz w:val="22"/>
          <w:szCs w:val="22"/>
          <w:lang w:val="en-GB"/>
        </w:rPr>
      </w:pPr>
    </w:p>
    <w:p w14:paraId="2D25F8B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23" w:name="_Toc122240192"/>
      <w:bookmarkStart w:id="724" w:name="_Toc122246501"/>
      <w:bookmarkStart w:id="725" w:name="_Toc191446343"/>
      <w:bookmarkStart w:id="726" w:name="_Toc78971516"/>
      <w:r w:rsidRPr="00C02B0F">
        <w:rPr>
          <w:sz w:val="22"/>
          <w:szCs w:val="22"/>
        </w:rPr>
        <w:t>Liability</w:t>
      </w:r>
      <w:bookmarkEnd w:id="721"/>
      <w:bookmarkEnd w:id="722"/>
      <w:bookmarkEnd w:id="723"/>
      <w:bookmarkEnd w:id="724"/>
      <w:bookmarkEnd w:id="725"/>
      <w:bookmarkEnd w:id="726"/>
    </w:p>
    <w:p w14:paraId="24C25A2C" w14:textId="77777777" w:rsidR="00141137" w:rsidRPr="00091745" w:rsidRDefault="00141137" w:rsidP="00F02294">
      <w:pPr>
        <w:tabs>
          <w:tab w:val="left" w:pos="1440"/>
        </w:tabs>
        <w:ind w:right="239"/>
        <w:rPr>
          <w:rFonts w:cs="Arial"/>
          <w:sz w:val="22"/>
          <w:szCs w:val="22"/>
          <w:lang w:val="en-GB"/>
        </w:rPr>
      </w:pPr>
      <w:bookmarkStart w:id="727" w:name="_Toc108259933"/>
    </w:p>
    <w:p w14:paraId="4F0A027B"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hereby indemnifies and holds WHO harmless from and against the full amount of any and all claims and liabilities, including legal fees and costs, which are or may be made, filed or assessed against WHO at any time and based on, or arising out of, breach by the Contractor of any of its representations or warranties under the Contract, regardless of whether such representations and warranties are explicitly incorporated here in or are referred to in any attached Appendices.</w:t>
      </w:r>
    </w:p>
    <w:p w14:paraId="4E0E00E0" w14:textId="77777777" w:rsidR="00141137" w:rsidRPr="00091745" w:rsidRDefault="00141137" w:rsidP="00F02294">
      <w:pPr>
        <w:tabs>
          <w:tab w:val="left" w:pos="1440"/>
        </w:tabs>
        <w:ind w:right="239"/>
        <w:rPr>
          <w:rFonts w:cs="Arial"/>
          <w:sz w:val="22"/>
          <w:szCs w:val="22"/>
          <w:lang w:val="en-GB"/>
        </w:rPr>
      </w:pPr>
    </w:p>
    <w:p w14:paraId="0A44633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28" w:name="_Toc122240193"/>
      <w:bookmarkStart w:id="729" w:name="_Toc122246502"/>
      <w:bookmarkStart w:id="730" w:name="_Toc191446344"/>
      <w:bookmarkStart w:id="731" w:name="_Toc78971517"/>
      <w:r w:rsidRPr="00091745">
        <w:rPr>
          <w:sz w:val="22"/>
          <w:szCs w:val="22"/>
        </w:rPr>
        <w:t>Assignment</w:t>
      </w:r>
      <w:bookmarkEnd w:id="727"/>
      <w:bookmarkEnd w:id="728"/>
      <w:bookmarkEnd w:id="729"/>
      <w:bookmarkEnd w:id="730"/>
      <w:bookmarkEnd w:id="731"/>
    </w:p>
    <w:p w14:paraId="7C9E5C7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24F13C1"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not assign, transfer, pledge or make </w:t>
      </w:r>
      <w:r w:rsidR="004605E5" w:rsidRPr="00091745">
        <w:rPr>
          <w:rFonts w:cs="Arial"/>
          <w:sz w:val="22"/>
          <w:szCs w:val="22"/>
          <w:lang w:val="en-GB"/>
        </w:rPr>
        <w:t xml:space="preserve">any </w:t>
      </w:r>
      <w:r w:rsidRPr="00091745">
        <w:rPr>
          <w:rFonts w:cs="Arial"/>
          <w:sz w:val="22"/>
          <w:szCs w:val="22"/>
          <w:lang w:val="en-GB"/>
        </w:rPr>
        <w:t xml:space="preserve">other disposition of </w:t>
      </w:r>
      <w:r w:rsidR="00A81122" w:rsidRPr="00091745">
        <w:rPr>
          <w:rFonts w:cs="Arial"/>
          <w:sz w:val="22"/>
          <w:szCs w:val="22"/>
          <w:lang w:val="en-GB"/>
        </w:rPr>
        <w:t xml:space="preserve">the </w:t>
      </w:r>
      <w:r w:rsidRPr="00091745">
        <w:rPr>
          <w:rFonts w:cs="Arial"/>
          <w:sz w:val="22"/>
          <w:szCs w:val="22"/>
          <w:lang w:val="en-GB"/>
        </w:rPr>
        <w:t xml:space="preserve">Contract or any part thereof, or any of the Contractor's rights, claims or obligations under </w:t>
      </w:r>
      <w:r w:rsidR="00A81122" w:rsidRPr="00091745">
        <w:rPr>
          <w:rFonts w:cs="Arial"/>
          <w:sz w:val="22"/>
          <w:szCs w:val="22"/>
          <w:lang w:val="en-GB"/>
        </w:rPr>
        <w:t xml:space="preserve">the </w:t>
      </w:r>
      <w:r w:rsidRPr="00091745">
        <w:rPr>
          <w:rFonts w:cs="Arial"/>
          <w:sz w:val="22"/>
          <w:szCs w:val="22"/>
          <w:lang w:val="en-GB"/>
        </w:rPr>
        <w:t>Contract except with the prior written consent of WHO.</w:t>
      </w:r>
    </w:p>
    <w:p w14:paraId="66DA39C1" w14:textId="77777777" w:rsidR="003437D8" w:rsidRPr="00091745" w:rsidRDefault="003437D8" w:rsidP="00F02294">
      <w:pPr>
        <w:autoSpaceDE w:val="0"/>
        <w:autoSpaceDN w:val="0"/>
        <w:adjustRightInd w:val="0"/>
        <w:rPr>
          <w:rFonts w:cs="Arial"/>
          <w:sz w:val="22"/>
          <w:szCs w:val="22"/>
          <w:lang w:val="en-GB"/>
        </w:rPr>
      </w:pPr>
    </w:p>
    <w:p w14:paraId="5CE67D5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32" w:name="_Toc108259935"/>
      <w:bookmarkStart w:id="733" w:name="_Toc122240195"/>
      <w:bookmarkStart w:id="734" w:name="_Toc122246504"/>
      <w:bookmarkStart w:id="735" w:name="_Toc191446346"/>
      <w:bookmarkStart w:id="736" w:name="_Toc78971518"/>
      <w:r w:rsidRPr="00091745">
        <w:rPr>
          <w:sz w:val="22"/>
          <w:szCs w:val="22"/>
        </w:rPr>
        <w:t>Indemnification</w:t>
      </w:r>
      <w:bookmarkEnd w:id="732"/>
      <w:bookmarkEnd w:id="733"/>
      <w:bookmarkEnd w:id="734"/>
      <w:bookmarkEnd w:id="735"/>
      <w:bookmarkEnd w:id="736"/>
    </w:p>
    <w:p w14:paraId="1163B02D" w14:textId="77777777" w:rsidR="00141137" w:rsidRPr="00091745" w:rsidRDefault="00141137" w:rsidP="00F02294">
      <w:pPr>
        <w:autoSpaceDE w:val="0"/>
        <w:autoSpaceDN w:val="0"/>
        <w:adjustRightInd w:val="0"/>
        <w:ind w:right="239"/>
        <w:rPr>
          <w:rFonts w:cs="Arial"/>
          <w:sz w:val="22"/>
          <w:szCs w:val="22"/>
          <w:lang w:val="en-GB"/>
        </w:rPr>
      </w:pPr>
    </w:p>
    <w:p w14:paraId="386A76F4" w14:textId="77777777" w:rsidR="003D3EF0" w:rsidRPr="00091745" w:rsidRDefault="00141137" w:rsidP="00F02294">
      <w:pPr>
        <w:widowControl w:val="0"/>
        <w:spacing w:before="120" w:after="100" w:afterAutospacing="1" w:line="240" w:lineRule="atLeast"/>
        <w:ind w:right="239"/>
        <w:jc w:val="lowKashida"/>
        <w:rPr>
          <w:rFonts w:cs="Arial"/>
          <w:sz w:val="22"/>
          <w:szCs w:val="22"/>
          <w:lang w:val="en-GB"/>
        </w:rPr>
      </w:pPr>
      <w:r w:rsidRPr="00091745">
        <w:rPr>
          <w:rFonts w:cs="Arial"/>
          <w:sz w:val="22"/>
          <w:szCs w:val="22"/>
          <w:lang w:val="en-GB"/>
        </w:rPr>
        <w:t>The Contractor shall indemnify</w:t>
      </w:r>
      <w:r w:rsidR="004605E5" w:rsidRPr="00091745">
        <w:rPr>
          <w:rFonts w:cs="Arial"/>
          <w:sz w:val="22"/>
          <w:szCs w:val="22"/>
          <w:lang w:val="en-GB"/>
        </w:rPr>
        <w:t xml:space="preserve"> and</w:t>
      </w:r>
      <w:r w:rsidRPr="00091745">
        <w:rPr>
          <w:rFonts w:cs="Arial"/>
          <w:sz w:val="22"/>
          <w:szCs w:val="22"/>
          <w:lang w:val="en-GB"/>
        </w:rPr>
        <w:t xml:space="preserve"> hold </w:t>
      </w:r>
      <w:r w:rsidR="004605E5" w:rsidRPr="00091745">
        <w:rPr>
          <w:rFonts w:cs="Arial"/>
          <w:sz w:val="22"/>
          <w:szCs w:val="22"/>
          <w:lang w:val="en-GB"/>
        </w:rPr>
        <w:t xml:space="preserve">WHO </w:t>
      </w:r>
      <w:r w:rsidRPr="00091745">
        <w:rPr>
          <w:rFonts w:cs="Arial"/>
          <w:sz w:val="22"/>
          <w:szCs w:val="22"/>
          <w:lang w:val="en-GB"/>
        </w:rPr>
        <w:t xml:space="preserve">harmless, </w:t>
      </w:r>
      <w:r w:rsidR="004605E5" w:rsidRPr="00091745">
        <w:rPr>
          <w:rFonts w:cs="Arial"/>
          <w:sz w:val="22"/>
          <w:szCs w:val="22"/>
          <w:lang w:val="en-GB"/>
        </w:rPr>
        <w:t xml:space="preserve">from and against the full amount of any and all claims and liabilities, including legal fees and costs, which are or may be made, filed or assessed against WHO at any time and based on, or arising out of, the </w:t>
      </w:r>
      <w:r w:rsidRPr="00091745">
        <w:rPr>
          <w:rFonts w:cs="Arial"/>
          <w:sz w:val="22"/>
          <w:szCs w:val="22"/>
          <w:lang w:val="en-GB"/>
        </w:rPr>
        <w:t>acts or omissions of the Contractor, or the Contractor's employees, officers, agents</w:t>
      </w:r>
      <w:r w:rsidR="004605E5" w:rsidRPr="00091745">
        <w:rPr>
          <w:rFonts w:cs="Arial"/>
          <w:sz w:val="22"/>
          <w:szCs w:val="22"/>
          <w:lang w:val="en-GB"/>
        </w:rPr>
        <w:t>, partners</w:t>
      </w:r>
      <w:r w:rsidRPr="00091745">
        <w:rPr>
          <w:rFonts w:cs="Arial"/>
          <w:sz w:val="22"/>
          <w:szCs w:val="22"/>
          <w:lang w:val="en-GB"/>
        </w:rPr>
        <w:t xml:space="preserve"> or sub-contractors, in the performance of </w:t>
      </w:r>
      <w:r w:rsidR="00A81122" w:rsidRPr="00091745">
        <w:rPr>
          <w:rFonts w:cs="Arial"/>
          <w:sz w:val="22"/>
          <w:szCs w:val="22"/>
          <w:lang w:val="en-GB"/>
        </w:rPr>
        <w:t xml:space="preserve">the </w:t>
      </w:r>
      <w:r w:rsidRPr="00091745">
        <w:rPr>
          <w:rFonts w:cs="Arial"/>
          <w:sz w:val="22"/>
          <w:szCs w:val="22"/>
          <w:lang w:val="en-GB"/>
        </w:rPr>
        <w:t>Contract. This provision shall extend, inter alia, to claims and liabilit</w:t>
      </w:r>
      <w:r w:rsidR="006375D0" w:rsidRPr="00091745">
        <w:rPr>
          <w:rFonts w:cs="Arial"/>
          <w:sz w:val="22"/>
          <w:szCs w:val="22"/>
          <w:lang w:val="en-GB"/>
        </w:rPr>
        <w:t>ies</w:t>
      </w:r>
      <w:r w:rsidRPr="00091745">
        <w:rPr>
          <w:rFonts w:cs="Arial"/>
          <w:sz w:val="22"/>
          <w:szCs w:val="22"/>
          <w:lang w:val="en-GB"/>
        </w:rPr>
        <w:t xml:space="preserve"> in the nature of workmen's compensation, product liability and liability arising out of the use of patented inventions or devices, copyrighted material or other intellectual property by the Contractor, its employees, officers, agents, servants</w:t>
      </w:r>
      <w:r w:rsidR="006375D0" w:rsidRPr="00091745">
        <w:rPr>
          <w:rFonts w:cs="Arial"/>
          <w:sz w:val="22"/>
          <w:szCs w:val="22"/>
          <w:lang w:val="en-GB"/>
        </w:rPr>
        <w:t>, partners</w:t>
      </w:r>
      <w:r w:rsidRPr="00091745">
        <w:rPr>
          <w:rFonts w:cs="Arial"/>
          <w:sz w:val="22"/>
          <w:szCs w:val="22"/>
          <w:lang w:val="en-GB"/>
        </w:rPr>
        <w:t xml:space="preserve"> or sub-contractors.</w:t>
      </w:r>
    </w:p>
    <w:p w14:paraId="676248D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37" w:name="_Toc108259936"/>
      <w:bookmarkStart w:id="738" w:name="_Toc122240196"/>
      <w:bookmarkStart w:id="739" w:name="_Toc122246505"/>
      <w:bookmarkStart w:id="740" w:name="_Toc191446347"/>
      <w:bookmarkStart w:id="741" w:name="_Toc78971519"/>
      <w:r w:rsidRPr="00091745">
        <w:rPr>
          <w:sz w:val="22"/>
          <w:szCs w:val="22"/>
        </w:rPr>
        <w:t>Contractor's Responsibility for Employees</w:t>
      </w:r>
      <w:bookmarkEnd w:id="737"/>
      <w:bookmarkEnd w:id="738"/>
      <w:bookmarkEnd w:id="739"/>
      <w:bookmarkEnd w:id="740"/>
      <w:bookmarkEnd w:id="741"/>
    </w:p>
    <w:p w14:paraId="4091C7B6"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3A755E7"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be responsible for the professional and technical competence of its employees and will select, for work under </w:t>
      </w:r>
      <w:r w:rsidR="00A81122" w:rsidRPr="00091745">
        <w:rPr>
          <w:rFonts w:cs="Arial"/>
          <w:sz w:val="22"/>
          <w:szCs w:val="22"/>
          <w:lang w:val="en-GB"/>
        </w:rPr>
        <w:t xml:space="preserve">the </w:t>
      </w:r>
      <w:r w:rsidRPr="00091745">
        <w:rPr>
          <w:rFonts w:cs="Arial"/>
          <w:sz w:val="22"/>
          <w:szCs w:val="22"/>
          <w:lang w:val="en-GB"/>
        </w:rPr>
        <w:t xml:space="preserve">Contract, reliable individuals who will perform effectively in the implementation of </w:t>
      </w:r>
      <w:r w:rsidR="00A81122" w:rsidRPr="00091745">
        <w:rPr>
          <w:rFonts w:cs="Arial"/>
          <w:sz w:val="22"/>
          <w:szCs w:val="22"/>
          <w:lang w:val="en-GB"/>
        </w:rPr>
        <w:t xml:space="preserve">the </w:t>
      </w:r>
      <w:r w:rsidRPr="00091745">
        <w:rPr>
          <w:rFonts w:cs="Arial"/>
          <w:sz w:val="22"/>
          <w:szCs w:val="22"/>
          <w:lang w:val="en-GB"/>
        </w:rPr>
        <w:t xml:space="preserve">Contract, respect the local </w:t>
      </w:r>
      <w:r w:rsidR="006375D0" w:rsidRPr="00091745">
        <w:rPr>
          <w:rFonts w:cs="Arial"/>
          <w:sz w:val="22"/>
          <w:szCs w:val="22"/>
          <w:lang w:val="en-GB"/>
        </w:rPr>
        <w:t xml:space="preserve">laws and </w:t>
      </w:r>
      <w:r w:rsidRPr="00091745">
        <w:rPr>
          <w:rFonts w:cs="Arial"/>
          <w:sz w:val="22"/>
          <w:szCs w:val="22"/>
          <w:lang w:val="en-GB"/>
        </w:rPr>
        <w:t>customs, and conform to a high standard of moral and ethical conduct.</w:t>
      </w:r>
    </w:p>
    <w:p w14:paraId="35974F0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8BF2CF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42" w:name="_Toc108259937"/>
      <w:bookmarkStart w:id="743" w:name="_Toc120869207"/>
      <w:bookmarkStart w:id="744" w:name="_Toc122240197"/>
      <w:bookmarkStart w:id="745" w:name="_Toc122246506"/>
      <w:bookmarkStart w:id="746" w:name="_Toc191446348"/>
      <w:bookmarkStart w:id="747" w:name="_Toc78971520"/>
      <w:r w:rsidRPr="00091745">
        <w:rPr>
          <w:sz w:val="22"/>
          <w:szCs w:val="22"/>
        </w:rPr>
        <w:t>Subcontracting</w:t>
      </w:r>
      <w:bookmarkEnd w:id="742"/>
      <w:bookmarkEnd w:id="743"/>
      <w:bookmarkEnd w:id="744"/>
      <w:bookmarkEnd w:id="745"/>
      <w:bookmarkEnd w:id="746"/>
      <w:bookmarkEnd w:id="747"/>
    </w:p>
    <w:p w14:paraId="292CB16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29ECD08"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Any intention to subcontract aspects of </w:t>
      </w:r>
      <w:r w:rsidR="00A81122" w:rsidRPr="00091745">
        <w:rPr>
          <w:rFonts w:cs="Arial"/>
          <w:sz w:val="22"/>
          <w:szCs w:val="22"/>
          <w:lang w:val="en-GB"/>
        </w:rPr>
        <w:t>the</w:t>
      </w:r>
      <w:r w:rsidRPr="00091745">
        <w:rPr>
          <w:rFonts w:cs="Arial"/>
          <w:sz w:val="22"/>
          <w:szCs w:val="22"/>
          <w:lang w:val="en-GB"/>
        </w:rPr>
        <w:t xml:space="preserve"> </w:t>
      </w:r>
      <w:r w:rsidR="00471F19" w:rsidRPr="00091745">
        <w:rPr>
          <w:rFonts w:cs="Arial"/>
          <w:sz w:val="22"/>
          <w:szCs w:val="22"/>
          <w:lang w:val="en-GB"/>
        </w:rPr>
        <w:t>Contract</w:t>
      </w:r>
      <w:r w:rsidRPr="00091745">
        <w:rPr>
          <w:rFonts w:cs="Arial"/>
          <w:sz w:val="22"/>
          <w:szCs w:val="22"/>
          <w:lang w:val="en-GB"/>
        </w:rPr>
        <w:t xml:space="preserve"> must be specified in detail in the </w:t>
      </w:r>
      <w:r w:rsidR="006375D0" w:rsidRPr="00091745">
        <w:rPr>
          <w:rFonts w:cs="Arial"/>
          <w:sz w:val="22"/>
          <w:szCs w:val="22"/>
          <w:lang w:val="en-GB"/>
        </w:rPr>
        <w:t xml:space="preserve">proposal </w:t>
      </w:r>
      <w:r w:rsidRPr="00091745">
        <w:rPr>
          <w:rFonts w:cs="Arial"/>
          <w:sz w:val="22"/>
          <w:szCs w:val="22"/>
          <w:lang w:val="en-GB"/>
        </w:rPr>
        <w:t xml:space="preserve">submitted. Information concerning the subcontractor, including the qualifications of the staff proposed for use must be covered with same </w:t>
      </w:r>
      <w:r w:rsidR="00723CE3" w:rsidRPr="00091745">
        <w:rPr>
          <w:rFonts w:cs="Arial"/>
          <w:sz w:val="22"/>
          <w:szCs w:val="22"/>
          <w:lang w:val="en-GB"/>
        </w:rPr>
        <w:t xml:space="preserve">degree of </w:t>
      </w:r>
      <w:r w:rsidRPr="00091745">
        <w:rPr>
          <w:rFonts w:cs="Arial"/>
          <w:sz w:val="22"/>
          <w:szCs w:val="22"/>
          <w:lang w:val="en-GB"/>
        </w:rPr>
        <w:t xml:space="preserve">thoroughness as </w:t>
      </w:r>
      <w:r w:rsidR="00723CE3" w:rsidRPr="00091745">
        <w:rPr>
          <w:rFonts w:cs="Arial"/>
          <w:sz w:val="22"/>
          <w:szCs w:val="22"/>
          <w:lang w:val="en-GB"/>
        </w:rPr>
        <w:t xml:space="preserve">for </w:t>
      </w:r>
      <w:r w:rsidRPr="00091745">
        <w:rPr>
          <w:rFonts w:cs="Arial"/>
          <w:sz w:val="22"/>
          <w:szCs w:val="22"/>
          <w:lang w:val="en-GB"/>
        </w:rPr>
        <w:t xml:space="preserve">the prime contractor. No subcontracting will be permitted under </w:t>
      </w:r>
      <w:r w:rsidR="00A81122" w:rsidRPr="00091745">
        <w:rPr>
          <w:rFonts w:cs="Arial"/>
          <w:sz w:val="22"/>
          <w:szCs w:val="22"/>
          <w:lang w:val="en-GB"/>
        </w:rPr>
        <w:t xml:space="preserve">the </w:t>
      </w:r>
      <w:r w:rsidRPr="00091745">
        <w:rPr>
          <w:rFonts w:cs="Arial"/>
          <w:sz w:val="22"/>
          <w:szCs w:val="22"/>
          <w:lang w:val="en-GB"/>
        </w:rPr>
        <w:t>Contract unless it is proposed in the initial submission or formally agreed to by WHO at a later time. In any event, the total responsibility for the Contract</w:t>
      </w:r>
      <w:r w:rsidR="006375D0" w:rsidRPr="00091745">
        <w:rPr>
          <w:rFonts w:cs="Arial"/>
          <w:sz w:val="22"/>
          <w:szCs w:val="22"/>
          <w:lang w:val="en-GB"/>
        </w:rPr>
        <w:t xml:space="preserve"> remains </w:t>
      </w:r>
      <w:r w:rsidRPr="00091745">
        <w:rPr>
          <w:rFonts w:cs="Arial"/>
          <w:sz w:val="22"/>
          <w:szCs w:val="22"/>
          <w:lang w:val="en-GB"/>
        </w:rPr>
        <w:t xml:space="preserve">with the </w:t>
      </w:r>
      <w:r w:rsidR="006375D0" w:rsidRPr="00091745">
        <w:rPr>
          <w:rFonts w:cs="Arial"/>
          <w:sz w:val="22"/>
          <w:szCs w:val="22"/>
          <w:lang w:val="en-GB"/>
        </w:rPr>
        <w:t>C</w:t>
      </w:r>
      <w:r w:rsidRPr="00091745">
        <w:rPr>
          <w:rFonts w:cs="Arial"/>
          <w:sz w:val="22"/>
          <w:szCs w:val="22"/>
          <w:lang w:val="en-GB"/>
        </w:rPr>
        <w:t>ontractor.</w:t>
      </w:r>
    </w:p>
    <w:p w14:paraId="112C751D" w14:textId="77777777" w:rsidR="00723CE3" w:rsidRPr="00091745" w:rsidRDefault="00723CE3" w:rsidP="00F02294">
      <w:pPr>
        <w:tabs>
          <w:tab w:val="left" w:pos="1440"/>
        </w:tabs>
        <w:autoSpaceDE w:val="0"/>
        <w:autoSpaceDN w:val="0"/>
        <w:adjustRightInd w:val="0"/>
        <w:ind w:right="239"/>
        <w:rPr>
          <w:rFonts w:cs="Arial"/>
          <w:sz w:val="22"/>
          <w:szCs w:val="22"/>
          <w:lang w:val="en-GB"/>
        </w:rPr>
      </w:pPr>
    </w:p>
    <w:p w14:paraId="71959EC4" w14:textId="77777777" w:rsidR="00723CE3" w:rsidRPr="00091745" w:rsidRDefault="002977CC"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be responsible for ensuring that any </w:t>
      </w:r>
      <w:r w:rsidR="00700B97" w:rsidRPr="00091745">
        <w:rPr>
          <w:rFonts w:cs="Arial"/>
          <w:sz w:val="22"/>
          <w:szCs w:val="22"/>
          <w:lang w:val="en-GB"/>
        </w:rPr>
        <w:t xml:space="preserve">and all </w:t>
      </w:r>
      <w:r w:rsidRPr="00091745">
        <w:rPr>
          <w:rFonts w:cs="Arial"/>
          <w:sz w:val="22"/>
          <w:szCs w:val="22"/>
          <w:lang w:val="en-GB"/>
        </w:rPr>
        <w:t>subcontract</w:t>
      </w:r>
      <w:r w:rsidR="00700B97" w:rsidRPr="00091745">
        <w:rPr>
          <w:rFonts w:cs="Arial"/>
          <w:sz w:val="22"/>
          <w:szCs w:val="22"/>
          <w:lang w:val="en-GB"/>
        </w:rPr>
        <w:t>s</w:t>
      </w:r>
      <w:r w:rsidRPr="00091745">
        <w:rPr>
          <w:rFonts w:cs="Arial"/>
          <w:sz w:val="22"/>
          <w:szCs w:val="22"/>
          <w:lang w:val="en-GB"/>
        </w:rPr>
        <w:t xml:space="preserve"> shall be </w:t>
      </w:r>
      <w:r w:rsidR="00956A4A" w:rsidRPr="00091745">
        <w:rPr>
          <w:rFonts w:cs="Arial"/>
          <w:sz w:val="22"/>
          <w:szCs w:val="22"/>
          <w:lang w:val="en-GB"/>
        </w:rPr>
        <w:t xml:space="preserve">fully </w:t>
      </w:r>
      <w:r w:rsidRPr="00091745">
        <w:rPr>
          <w:rFonts w:cs="Arial"/>
          <w:sz w:val="22"/>
          <w:szCs w:val="22"/>
          <w:lang w:val="en-GB"/>
        </w:rPr>
        <w:t>consistent</w:t>
      </w:r>
      <w:r w:rsidR="00956A4A" w:rsidRPr="00091745">
        <w:rPr>
          <w:rFonts w:cs="Arial"/>
          <w:sz w:val="22"/>
          <w:szCs w:val="22"/>
          <w:lang w:val="en-GB"/>
        </w:rPr>
        <w:t xml:space="preserve"> with the Contract, and </w:t>
      </w:r>
      <w:r w:rsidR="00700B97" w:rsidRPr="00091745">
        <w:rPr>
          <w:rFonts w:cs="Arial"/>
          <w:sz w:val="22"/>
          <w:szCs w:val="22"/>
          <w:lang w:val="en-GB"/>
        </w:rPr>
        <w:t xml:space="preserve">shall </w:t>
      </w:r>
      <w:r w:rsidR="00956A4A" w:rsidRPr="00091745">
        <w:rPr>
          <w:rFonts w:cs="Arial"/>
          <w:sz w:val="22"/>
          <w:szCs w:val="22"/>
          <w:lang w:val="en-GB"/>
        </w:rPr>
        <w:t>not in any way prejudice the</w:t>
      </w:r>
      <w:r w:rsidRPr="00091745">
        <w:rPr>
          <w:rFonts w:cs="Arial"/>
          <w:sz w:val="22"/>
          <w:szCs w:val="22"/>
          <w:lang w:val="en-GB"/>
        </w:rPr>
        <w:t xml:space="preserve"> </w:t>
      </w:r>
      <w:r w:rsidR="00956A4A" w:rsidRPr="00091745">
        <w:rPr>
          <w:rFonts w:cs="Arial"/>
          <w:sz w:val="22"/>
          <w:szCs w:val="22"/>
          <w:lang w:val="en-GB"/>
        </w:rPr>
        <w:t xml:space="preserve">implementation of any of </w:t>
      </w:r>
      <w:r w:rsidR="00700B97" w:rsidRPr="00091745">
        <w:rPr>
          <w:rFonts w:cs="Arial"/>
          <w:sz w:val="22"/>
          <w:szCs w:val="22"/>
          <w:lang w:val="en-GB"/>
        </w:rPr>
        <w:t xml:space="preserve">its </w:t>
      </w:r>
      <w:r w:rsidR="00956A4A" w:rsidRPr="00091745">
        <w:rPr>
          <w:rFonts w:cs="Arial"/>
          <w:sz w:val="22"/>
          <w:szCs w:val="22"/>
          <w:lang w:val="en-GB"/>
        </w:rPr>
        <w:t>provisions.</w:t>
      </w:r>
    </w:p>
    <w:p w14:paraId="13F8BF1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8C88364"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48" w:name="_Toc108259938"/>
      <w:bookmarkStart w:id="749" w:name="_Toc120869208"/>
      <w:bookmarkStart w:id="750" w:name="_Toc122240198"/>
      <w:bookmarkStart w:id="751" w:name="_Toc122246507"/>
      <w:bookmarkStart w:id="752" w:name="_Toc191446349"/>
      <w:bookmarkStart w:id="753" w:name="_Toc78971521"/>
      <w:r w:rsidRPr="00091745">
        <w:rPr>
          <w:sz w:val="22"/>
          <w:szCs w:val="22"/>
        </w:rPr>
        <w:t>Place of Performance</w:t>
      </w:r>
      <w:bookmarkEnd w:id="748"/>
      <w:bookmarkEnd w:id="749"/>
      <w:bookmarkEnd w:id="750"/>
      <w:bookmarkEnd w:id="751"/>
      <w:bookmarkEnd w:id="752"/>
      <w:bookmarkEnd w:id="753"/>
    </w:p>
    <w:p w14:paraId="4F657496"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2366F7E" w14:textId="299DB4C3" w:rsidR="006D68C4" w:rsidRPr="00A112BC" w:rsidRDefault="00723CE3" w:rsidP="00DA55BC">
      <w:pPr>
        <w:tabs>
          <w:tab w:val="left" w:pos="1440"/>
        </w:tabs>
        <w:autoSpaceDE w:val="0"/>
        <w:autoSpaceDN w:val="0"/>
        <w:adjustRightInd w:val="0"/>
        <w:ind w:right="239"/>
        <w:rPr>
          <w:sz w:val="22"/>
        </w:rPr>
      </w:pPr>
      <w:r w:rsidRPr="00091745">
        <w:rPr>
          <w:rFonts w:cs="Arial"/>
          <w:sz w:val="22"/>
          <w:szCs w:val="22"/>
          <w:lang w:val="en-GB"/>
        </w:rPr>
        <w:t>The place of performance of the work under the Contract shall be</w:t>
      </w:r>
      <w:r w:rsidR="006D68C4">
        <w:rPr>
          <w:rFonts w:cs="Arial"/>
          <w:sz w:val="22"/>
          <w:szCs w:val="22"/>
          <w:lang w:val="en-GB"/>
        </w:rPr>
        <w:t xml:space="preserve"> as mentioned </w:t>
      </w:r>
      <w:r w:rsidR="00280E07">
        <w:rPr>
          <w:rFonts w:cs="Arial"/>
          <w:sz w:val="22"/>
          <w:szCs w:val="22"/>
          <w:lang w:val="en-GB"/>
        </w:rPr>
        <w:t>in section</w:t>
      </w:r>
      <w:r w:rsidR="00DA55BC">
        <w:rPr>
          <w:rFonts w:cs="Arial"/>
          <w:sz w:val="22"/>
          <w:szCs w:val="22"/>
          <w:lang w:val="en-GB"/>
        </w:rPr>
        <w:t xml:space="preserve"> </w:t>
      </w:r>
      <w:r w:rsidR="00DA55BC">
        <w:rPr>
          <w:rFonts w:cs="Arial"/>
          <w:sz w:val="22"/>
          <w:szCs w:val="22"/>
          <w:lang w:val="en-GB"/>
        </w:rPr>
        <w:fldChar w:fldCharType="begin"/>
      </w:r>
      <w:r w:rsidR="00DA55BC">
        <w:rPr>
          <w:rFonts w:cs="Arial"/>
          <w:sz w:val="22"/>
          <w:szCs w:val="22"/>
          <w:lang w:val="en-GB"/>
        </w:rPr>
        <w:instrText xml:space="preserve"> REF _Ref511815963 \r \h </w:instrText>
      </w:r>
      <w:r w:rsidR="00DA55BC">
        <w:rPr>
          <w:rFonts w:cs="Arial"/>
          <w:sz w:val="22"/>
          <w:szCs w:val="22"/>
          <w:lang w:val="en-GB"/>
        </w:rPr>
      </w:r>
      <w:r w:rsidR="00DA55BC">
        <w:rPr>
          <w:rFonts w:cs="Arial"/>
          <w:sz w:val="22"/>
          <w:szCs w:val="22"/>
          <w:lang w:val="en-GB"/>
        </w:rPr>
        <w:fldChar w:fldCharType="separate"/>
      </w:r>
      <w:r w:rsidR="00DA55BC">
        <w:rPr>
          <w:rFonts w:cs="Arial"/>
          <w:sz w:val="22"/>
          <w:szCs w:val="22"/>
          <w:cs/>
          <w:lang w:val="en-GB"/>
        </w:rPr>
        <w:t>‎</w:t>
      </w:r>
      <w:r w:rsidR="00DA55BC">
        <w:rPr>
          <w:rFonts w:cs="Arial"/>
          <w:sz w:val="22"/>
          <w:szCs w:val="22"/>
          <w:lang w:val="en-GB"/>
        </w:rPr>
        <w:t>3.3.2</w:t>
      </w:r>
      <w:r w:rsidR="00DA55BC">
        <w:rPr>
          <w:rFonts w:cs="Arial"/>
          <w:sz w:val="22"/>
          <w:szCs w:val="22"/>
          <w:lang w:val="en-GB"/>
        </w:rPr>
        <w:fldChar w:fldCharType="end"/>
      </w:r>
      <w:r w:rsidR="00DA55BC">
        <w:rPr>
          <w:rFonts w:cs="Arial"/>
          <w:sz w:val="22"/>
          <w:szCs w:val="22"/>
          <w:lang w:val="en-GB"/>
        </w:rPr>
        <w:t xml:space="preserve"> </w:t>
      </w:r>
      <w:r w:rsidR="006D68C4">
        <w:rPr>
          <w:rFonts w:cs="Arial"/>
          <w:sz w:val="22"/>
          <w:szCs w:val="22"/>
          <w:lang w:val="en-GB"/>
        </w:rPr>
        <w:t>above.</w:t>
      </w:r>
    </w:p>
    <w:p w14:paraId="7D5FF5CF" w14:textId="77777777" w:rsidR="00141137" w:rsidRDefault="00141137" w:rsidP="00A112BC">
      <w:pPr>
        <w:tabs>
          <w:tab w:val="left" w:pos="1440"/>
        </w:tabs>
        <w:autoSpaceDE w:val="0"/>
        <w:autoSpaceDN w:val="0"/>
        <w:adjustRightInd w:val="0"/>
        <w:ind w:right="239"/>
        <w:rPr>
          <w:sz w:val="22"/>
        </w:rPr>
      </w:pPr>
    </w:p>
    <w:p w14:paraId="6565F984" w14:textId="77777777" w:rsidR="006D68C4" w:rsidRPr="00091745" w:rsidRDefault="006D68C4"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54" w:name="_Toc108259939"/>
      <w:bookmarkStart w:id="755" w:name="_Toc120869209"/>
      <w:bookmarkStart w:id="756" w:name="_Toc122240199"/>
      <w:bookmarkStart w:id="757" w:name="_Toc122246508"/>
      <w:bookmarkStart w:id="758" w:name="_Toc191446350"/>
      <w:bookmarkStart w:id="759" w:name="_Toc78971522"/>
      <w:r>
        <w:rPr>
          <w:sz w:val="22"/>
          <w:szCs w:val="22"/>
        </w:rPr>
        <w:t>Language</w:t>
      </w:r>
      <w:bookmarkEnd w:id="754"/>
      <w:bookmarkEnd w:id="755"/>
      <w:bookmarkEnd w:id="756"/>
      <w:bookmarkEnd w:id="757"/>
      <w:bookmarkEnd w:id="758"/>
      <w:bookmarkEnd w:id="759"/>
    </w:p>
    <w:p w14:paraId="14221C5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BA5F1D8" w14:textId="77777777" w:rsidR="00141137" w:rsidRPr="00091745" w:rsidRDefault="006375D0"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All </w:t>
      </w:r>
      <w:r w:rsidR="00665033" w:rsidRPr="00091745">
        <w:rPr>
          <w:rFonts w:cs="Arial"/>
          <w:sz w:val="22"/>
          <w:szCs w:val="22"/>
          <w:lang w:val="en-GB"/>
        </w:rPr>
        <w:t>communications</w:t>
      </w:r>
      <w:r w:rsidRPr="00091745">
        <w:rPr>
          <w:rFonts w:cs="Arial"/>
          <w:sz w:val="22"/>
          <w:szCs w:val="22"/>
          <w:lang w:val="en-GB"/>
        </w:rPr>
        <w:t xml:space="preserve"> relating to the Contract and/or the performance of the work thereunder shall be</w:t>
      </w:r>
      <w:r w:rsidR="00141137" w:rsidRPr="00091745">
        <w:rPr>
          <w:rFonts w:cs="Arial"/>
          <w:sz w:val="22"/>
          <w:szCs w:val="22"/>
          <w:lang w:val="en-GB"/>
        </w:rPr>
        <w:t xml:space="preserve"> in English.</w:t>
      </w:r>
    </w:p>
    <w:p w14:paraId="283BED2C" w14:textId="77777777" w:rsidR="00F86C53" w:rsidRPr="00091745" w:rsidRDefault="00F86C53" w:rsidP="00F02294">
      <w:pPr>
        <w:tabs>
          <w:tab w:val="left" w:pos="1440"/>
        </w:tabs>
        <w:autoSpaceDE w:val="0"/>
        <w:autoSpaceDN w:val="0"/>
        <w:adjustRightInd w:val="0"/>
        <w:ind w:right="239"/>
        <w:rPr>
          <w:rFonts w:cs="Arial"/>
          <w:sz w:val="22"/>
          <w:szCs w:val="22"/>
          <w:lang w:val="en-GB"/>
        </w:rPr>
      </w:pPr>
    </w:p>
    <w:p w14:paraId="1E0674A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60" w:name="_Toc108259940"/>
      <w:bookmarkStart w:id="761" w:name="_Toc120869210"/>
      <w:bookmarkStart w:id="762" w:name="_Toc122240200"/>
      <w:bookmarkStart w:id="763" w:name="_Toc122246509"/>
      <w:bookmarkStart w:id="764" w:name="_Toc191446351"/>
      <w:bookmarkStart w:id="765" w:name="_Toc78971523"/>
      <w:r w:rsidRPr="00091745">
        <w:rPr>
          <w:sz w:val="22"/>
          <w:szCs w:val="22"/>
        </w:rPr>
        <w:lastRenderedPageBreak/>
        <w:t>Confidentiality</w:t>
      </w:r>
      <w:bookmarkEnd w:id="760"/>
      <w:bookmarkEnd w:id="761"/>
      <w:bookmarkEnd w:id="762"/>
      <w:bookmarkEnd w:id="763"/>
      <w:bookmarkEnd w:id="764"/>
      <w:bookmarkEnd w:id="765"/>
    </w:p>
    <w:p w14:paraId="78B5B89A" w14:textId="77777777" w:rsidR="00141137" w:rsidRPr="00091745" w:rsidRDefault="00141137" w:rsidP="00F02294">
      <w:pPr>
        <w:widowControl w:val="0"/>
        <w:numPr>
          <w:ilvl w:val="0"/>
          <w:numId w:val="14"/>
        </w:numPr>
        <w:tabs>
          <w:tab w:val="clear" w:pos="363"/>
          <w:tab w:val="left" w:pos="1440"/>
        </w:tabs>
        <w:spacing w:before="120" w:after="120" w:line="240" w:lineRule="atLeast"/>
        <w:ind w:left="0" w:right="239" w:firstLine="0"/>
        <w:jc w:val="lowKashida"/>
        <w:rPr>
          <w:rFonts w:cs="Arial"/>
          <w:sz w:val="22"/>
          <w:szCs w:val="22"/>
          <w:lang w:val="en-GB"/>
        </w:rPr>
      </w:pPr>
      <w:r w:rsidRPr="00091745">
        <w:rPr>
          <w:rFonts w:cs="Arial"/>
          <w:sz w:val="22"/>
          <w:szCs w:val="22"/>
          <w:lang w:val="en-GB"/>
        </w:rPr>
        <w:t xml:space="preserve">Except as explicitly provided in the Contract, the Contractor shall keep confidential all information which comes to its knowledge during, or as a result of, the implementation and execution of the Contract. Accordingly, the Contractor shall not use or disclose such information for any purpose other than the performance of its obligations under the Contract. The Contractor shall ensure that each of its employees and/or other persons and entities having access to such information shall be made aware of, and be bound by, the obligations of the Contractor under this paragraph. However, there shall be no obligation of confidentiality or restriction on use, where: (i) the information is publicly available, or becomes publicly available, otherwise than by any action or omission of the Contractor, or (ii) the information was already known to the Contractor (as evidenced by its written records) prior to becoming known to the Contractor in the implementation and execution of </w:t>
      </w:r>
      <w:r w:rsidR="00A81122" w:rsidRPr="00091745">
        <w:rPr>
          <w:rFonts w:cs="Arial"/>
          <w:sz w:val="22"/>
          <w:szCs w:val="22"/>
          <w:lang w:val="en-GB"/>
        </w:rPr>
        <w:t xml:space="preserve">the </w:t>
      </w:r>
      <w:r w:rsidRPr="00091745">
        <w:rPr>
          <w:rFonts w:cs="Arial"/>
          <w:sz w:val="22"/>
          <w:szCs w:val="22"/>
          <w:lang w:val="en-GB"/>
        </w:rPr>
        <w:t>Contract; or (iii) the information was received by the Contractor from a third party not in breach of an obligation of confidentiality.</w:t>
      </w:r>
    </w:p>
    <w:p w14:paraId="6E77E3E7" w14:textId="77777777" w:rsidR="00141137" w:rsidRPr="00091745" w:rsidRDefault="00141137" w:rsidP="00F02294">
      <w:pPr>
        <w:widowControl w:val="0"/>
        <w:numPr>
          <w:ilvl w:val="0"/>
          <w:numId w:val="14"/>
        </w:numPr>
        <w:tabs>
          <w:tab w:val="clear" w:pos="363"/>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 xml:space="preserve">The Contractor, its employees and any other persons and entities used by the Contractor shall furthermore not copy and/or otherwise infringe on copyright of any document (whether machine-readable or not) to which the Contractor, its employees and any other persons and entities used by the Contractor have access in the performance of </w:t>
      </w:r>
      <w:r w:rsidR="00A81122" w:rsidRPr="00091745">
        <w:rPr>
          <w:rFonts w:cs="Arial"/>
          <w:sz w:val="22"/>
          <w:szCs w:val="22"/>
          <w:lang w:val="en-GB"/>
        </w:rPr>
        <w:t xml:space="preserve">the </w:t>
      </w:r>
      <w:r w:rsidRPr="00091745">
        <w:rPr>
          <w:rFonts w:cs="Arial"/>
          <w:sz w:val="22"/>
          <w:szCs w:val="22"/>
          <w:lang w:val="en-GB"/>
        </w:rPr>
        <w:t>Contract.</w:t>
      </w:r>
      <w:r w:rsidR="002129CC" w:rsidRPr="00091745">
        <w:rPr>
          <w:rFonts w:cs="Arial"/>
          <w:sz w:val="22"/>
          <w:szCs w:val="22"/>
          <w:lang w:val="en-GB"/>
        </w:rPr>
        <w:t xml:space="preserve"> </w:t>
      </w:r>
    </w:p>
    <w:p w14:paraId="086F0DC8" w14:textId="3560F217" w:rsidR="00141137" w:rsidRPr="00091745" w:rsidRDefault="00141137" w:rsidP="0090015E">
      <w:pPr>
        <w:widowControl w:val="0"/>
        <w:numPr>
          <w:ilvl w:val="0"/>
          <w:numId w:val="14"/>
        </w:numPr>
        <w:tabs>
          <w:tab w:val="clear" w:pos="363"/>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The Contractor may not communicate at any time to any other person, Government or authority external to WHO, any information known to it by reason of its association with WHO which has not been made public except with the authorization of WHO; nor shall the Contractor at any time use such information to private advantage.</w:t>
      </w:r>
      <w:r w:rsidR="006375D0" w:rsidRPr="00091745" w:rsidDel="006375D0">
        <w:rPr>
          <w:rFonts w:cs="Arial"/>
          <w:sz w:val="22"/>
          <w:szCs w:val="22"/>
          <w:lang w:val="en-GB"/>
        </w:rPr>
        <w:t xml:space="preserve"> </w:t>
      </w:r>
    </w:p>
    <w:p w14:paraId="1DD35BC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66" w:name="_Ref121587772"/>
      <w:bookmarkStart w:id="767" w:name="_Toc122240202"/>
      <w:bookmarkStart w:id="768" w:name="_Toc122246511"/>
      <w:bookmarkStart w:id="769" w:name="_Toc191446353"/>
      <w:bookmarkStart w:id="770" w:name="_Toc78971524"/>
      <w:r w:rsidRPr="00091745">
        <w:rPr>
          <w:sz w:val="22"/>
          <w:szCs w:val="22"/>
        </w:rPr>
        <w:t>Title Rights</w:t>
      </w:r>
      <w:bookmarkEnd w:id="766"/>
      <w:bookmarkEnd w:id="767"/>
      <w:bookmarkEnd w:id="768"/>
      <w:bookmarkEnd w:id="769"/>
      <w:bookmarkEnd w:id="770"/>
    </w:p>
    <w:p w14:paraId="50759339" w14:textId="364801E7" w:rsidR="00141137" w:rsidRPr="00091745" w:rsidRDefault="006375D0" w:rsidP="00CD1BE0">
      <w:pPr>
        <w:widowControl w:val="0"/>
        <w:numPr>
          <w:ilvl w:val="0"/>
          <w:numId w:val="16"/>
        </w:numPr>
        <w:tabs>
          <w:tab w:val="clear" w:pos="720"/>
          <w:tab w:val="left" w:pos="1440"/>
        </w:tabs>
        <w:spacing w:before="100" w:beforeAutospacing="1" w:after="120" w:line="240" w:lineRule="atLeast"/>
        <w:ind w:left="0" w:right="239" w:firstLine="0"/>
        <w:jc w:val="lowKashida"/>
        <w:rPr>
          <w:rFonts w:cs="Arial"/>
          <w:sz w:val="22"/>
          <w:szCs w:val="22"/>
          <w:lang w:val="en-GB"/>
        </w:rPr>
      </w:pPr>
      <w:r w:rsidRPr="00091745">
        <w:rPr>
          <w:rFonts w:cs="Arial"/>
          <w:sz w:val="22"/>
          <w:szCs w:val="22"/>
          <w:lang w:val="en-GB"/>
        </w:rPr>
        <w:t>All rights pertaining to any and</w:t>
      </w:r>
      <w:r w:rsidR="00141137" w:rsidRPr="00091745">
        <w:rPr>
          <w:rFonts w:cs="Arial"/>
          <w:sz w:val="22"/>
          <w:szCs w:val="22"/>
          <w:lang w:val="en-GB"/>
        </w:rPr>
        <w:t xml:space="preserve"> </w:t>
      </w:r>
      <w:r w:rsidR="002129CC" w:rsidRPr="00091745">
        <w:rPr>
          <w:rFonts w:cs="Arial"/>
          <w:sz w:val="22"/>
          <w:szCs w:val="22"/>
          <w:lang w:val="en-GB"/>
        </w:rPr>
        <w:t>all deliverables</w:t>
      </w:r>
      <w:r w:rsidRPr="00091745">
        <w:rPr>
          <w:rFonts w:cs="Arial"/>
          <w:sz w:val="22"/>
          <w:szCs w:val="22"/>
          <w:lang w:val="en-GB"/>
        </w:rPr>
        <w:t xml:space="preserve"> under the Contract and the original work product leading thereto, as well as the rights in any non-original material incorporated therein as referred to in section</w:t>
      </w:r>
      <w:r w:rsidR="008C68CA">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_Ref511817241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7.5</w:t>
      </w:r>
      <w:r w:rsidR="00CD1BE0">
        <w:rPr>
          <w:rFonts w:cs="Arial"/>
          <w:sz w:val="22"/>
          <w:szCs w:val="22"/>
          <w:lang w:val="en-GB"/>
        </w:rPr>
        <w:fldChar w:fldCharType="end"/>
      </w:r>
      <w:r w:rsidRPr="00091745">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_Ref501552249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2)</w:t>
      </w:r>
      <w:r w:rsidR="00CD1BE0">
        <w:rPr>
          <w:rFonts w:cs="Arial"/>
          <w:sz w:val="22"/>
          <w:szCs w:val="22"/>
          <w:lang w:val="en-GB"/>
        </w:rPr>
        <w:fldChar w:fldCharType="end"/>
      </w:r>
      <w:r w:rsidRPr="00091745">
        <w:rPr>
          <w:rFonts w:cs="Arial"/>
          <w:sz w:val="22"/>
          <w:szCs w:val="22"/>
          <w:lang w:val="en-GB"/>
        </w:rPr>
        <w:t xml:space="preserve"> above, shall </w:t>
      </w:r>
      <w:r w:rsidR="00723CE3" w:rsidRPr="00091745">
        <w:rPr>
          <w:rFonts w:cs="Arial"/>
          <w:sz w:val="22"/>
          <w:szCs w:val="22"/>
          <w:lang w:val="en-GB"/>
        </w:rPr>
        <w:t xml:space="preserve">be </w:t>
      </w:r>
      <w:r w:rsidRPr="00091745">
        <w:rPr>
          <w:rFonts w:cs="Arial"/>
          <w:sz w:val="22"/>
          <w:szCs w:val="22"/>
          <w:lang w:val="en-GB"/>
        </w:rPr>
        <w:t>exclusively vested in WHO.</w:t>
      </w:r>
    </w:p>
    <w:p w14:paraId="499DE40C" w14:textId="77777777" w:rsidR="00141137" w:rsidRPr="00091745" w:rsidRDefault="00141137" w:rsidP="00F02294">
      <w:pPr>
        <w:widowControl w:val="0"/>
        <w:numPr>
          <w:ilvl w:val="0"/>
          <w:numId w:val="16"/>
        </w:numPr>
        <w:tabs>
          <w:tab w:val="clear" w:pos="720"/>
          <w:tab w:val="left" w:pos="1440"/>
        </w:tabs>
        <w:spacing w:before="120" w:after="120" w:line="240" w:lineRule="atLeast"/>
        <w:ind w:left="0" w:right="239" w:firstLine="0"/>
        <w:jc w:val="lowKashida"/>
        <w:rPr>
          <w:rFonts w:cs="Arial"/>
          <w:sz w:val="22"/>
          <w:szCs w:val="22"/>
          <w:lang w:val="en-GB"/>
        </w:rPr>
      </w:pPr>
      <w:r w:rsidRPr="00091745">
        <w:rPr>
          <w:rFonts w:cs="Arial"/>
          <w:sz w:val="22"/>
          <w:szCs w:val="22"/>
          <w:lang w:val="en-GB"/>
        </w:rPr>
        <w:t>WHO reserves the right to revise the work, to use the work in a different way from that originally envisaged or to not use the work at all.</w:t>
      </w:r>
    </w:p>
    <w:p w14:paraId="4942813E" w14:textId="77777777" w:rsidR="00141137" w:rsidRPr="00091745" w:rsidRDefault="003D59B0" w:rsidP="00F02294">
      <w:pPr>
        <w:widowControl w:val="0"/>
        <w:numPr>
          <w:ilvl w:val="0"/>
          <w:numId w:val="16"/>
        </w:numPr>
        <w:tabs>
          <w:tab w:val="clear" w:pos="720"/>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 xml:space="preserve">At WHO's </w:t>
      </w:r>
      <w:r w:rsidR="00141137" w:rsidRPr="00091745">
        <w:rPr>
          <w:rFonts w:cs="Arial"/>
          <w:sz w:val="22"/>
          <w:szCs w:val="22"/>
          <w:lang w:val="en-GB"/>
        </w:rPr>
        <w:t xml:space="preserve">request, the Contractor shall take all necessary steps, execute all necessary documents and generally assist </w:t>
      </w:r>
      <w:r w:rsidR="002129CC" w:rsidRPr="00091745">
        <w:rPr>
          <w:rFonts w:cs="Arial"/>
          <w:sz w:val="22"/>
          <w:szCs w:val="22"/>
          <w:lang w:val="en-GB"/>
        </w:rPr>
        <w:t xml:space="preserve">WHO </w:t>
      </w:r>
      <w:r w:rsidR="00141137" w:rsidRPr="00091745">
        <w:rPr>
          <w:rFonts w:cs="Arial"/>
          <w:sz w:val="22"/>
          <w:szCs w:val="22"/>
          <w:lang w:val="en-GB"/>
        </w:rPr>
        <w:t>in securing such rights in compl</w:t>
      </w:r>
      <w:r w:rsidRPr="00091745">
        <w:rPr>
          <w:rFonts w:cs="Arial"/>
          <w:sz w:val="22"/>
          <w:szCs w:val="22"/>
          <w:lang w:val="en-GB"/>
        </w:rPr>
        <w:t xml:space="preserve">iance with the requirements of </w:t>
      </w:r>
      <w:r w:rsidR="00141137" w:rsidRPr="00091745">
        <w:rPr>
          <w:rFonts w:cs="Arial"/>
          <w:sz w:val="22"/>
          <w:szCs w:val="22"/>
          <w:lang w:val="en-GB"/>
        </w:rPr>
        <w:t>applicable law.</w:t>
      </w:r>
    </w:p>
    <w:p w14:paraId="1764FC0C" w14:textId="77777777" w:rsidR="00141137" w:rsidRPr="00091745" w:rsidRDefault="006348DB"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71" w:name="_Toc108259943"/>
      <w:bookmarkStart w:id="772" w:name="_Toc120869212"/>
      <w:bookmarkStart w:id="773" w:name="_Ref121587883"/>
      <w:bookmarkStart w:id="774" w:name="_Toc122240203"/>
      <w:bookmarkStart w:id="775" w:name="_Toc122246512"/>
      <w:bookmarkStart w:id="776" w:name="_Toc191446354"/>
      <w:bookmarkStart w:id="777" w:name="_Toc78971525"/>
      <w:r w:rsidRPr="00091745">
        <w:rPr>
          <w:sz w:val="22"/>
          <w:szCs w:val="22"/>
        </w:rPr>
        <w:t xml:space="preserve">Termination and </w:t>
      </w:r>
      <w:r w:rsidR="00141137" w:rsidRPr="00091745">
        <w:rPr>
          <w:sz w:val="22"/>
          <w:szCs w:val="22"/>
        </w:rPr>
        <w:t>Cancellation</w:t>
      </w:r>
      <w:bookmarkEnd w:id="771"/>
      <w:bookmarkEnd w:id="772"/>
      <w:bookmarkEnd w:id="773"/>
      <w:bookmarkEnd w:id="774"/>
      <w:bookmarkEnd w:id="775"/>
      <w:bookmarkEnd w:id="776"/>
      <w:bookmarkEnd w:id="777"/>
    </w:p>
    <w:p w14:paraId="182607A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5FFE9A9"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WHO shall have the right to cancel the Contract (in addition to other rights, such as the right to claim damages):</w:t>
      </w:r>
    </w:p>
    <w:p w14:paraId="45B3AC05"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8DB1B6D" w14:textId="77777777" w:rsidR="00141137" w:rsidRPr="00091745" w:rsidRDefault="00141137" w:rsidP="00D049EA">
      <w:pPr>
        <w:numPr>
          <w:ilvl w:val="0"/>
          <w:numId w:val="15"/>
        </w:numPr>
        <w:tabs>
          <w:tab w:val="clear" w:pos="90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In the event the Contractor fails to begin work on the date agreed, or to implement the work in accordance with the terms of the Contract; or</w:t>
      </w:r>
    </w:p>
    <w:p w14:paraId="28B7F5BF" w14:textId="77777777" w:rsidR="00141137" w:rsidRPr="00091745" w:rsidRDefault="00141137" w:rsidP="00D049EA">
      <w:pPr>
        <w:numPr>
          <w:ilvl w:val="0"/>
          <w:numId w:val="15"/>
        </w:numPr>
        <w:tabs>
          <w:tab w:val="clear" w:pos="90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 xml:space="preserve">In the event the progress of work is such that it becomes obvious that the obligations undertaken by the Contractor and, in particular, the time </w:t>
      </w:r>
      <w:r w:rsidR="00723CE3" w:rsidRPr="00091745">
        <w:rPr>
          <w:rFonts w:cs="Arial"/>
          <w:sz w:val="22"/>
          <w:szCs w:val="22"/>
          <w:lang w:val="en-GB"/>
        </w:rPr>
        <w:t xml:space="preserve">for </w:t>
      </w:r>
      <w:r w:rsidR="00D87709" w:rsidRPr="00091745">
        <w:rPr>
          <w:rFonts w:cs="Arial"/>
          <w:sz w:val="22"/>
          <w:szCs w:val="22"/>
          <w:lang w:val="en-GB"/>
        </w:rPr>
        <w:t>fulfilment</w:t>
      </w:r>
      <w:r w:rsidR="00723CE3" w:rsidRPr="00091745">
        <w:rPr>
          <w:rFonts w:cs="Arial"/>
          <w:sz w:val="22"/>
          <w:szCs w:val="22"/>
          <w:lang w:val="en-GB"/>
        </w:rPr>
        <w:t xml:space="preserve"> of such obligations</w:t>
      </w:r>
      <w:r w:rsidRPr="00091745">
        <w:rPr>
          <w:rFonts w:cs="Arial"/>
          <w:sz w:val="22"/>
          <w:szCs w:val="22"/>
          <w:lang w:val="en-GB"/>
        </w:rPr>
        <w:t>, will not be respected.</w:t>
      </w:r>
    </w:p>
    <w:p w14:paraId="345B6F5D" w14:textId="77777777" w:rsidR="006348DB" w:rsidRPr="00091745" w:rsidRDefault="00141137" w:rsidP="00F02294">
      <w:pPr>
        <w:autoSpaceDE w:val="0"/>
        <w:autoSpaceDN w:val="0"/>
        <w:adjustRightInd w:val="0"/>
        <w:spacing w:after="120"/>
        <w:ind w:right="239"/>
        <w:rPr>
          <w:rFonts w:cs="Arial"/>
          <w:sz w:val="22"/>
          <w:szCs w:val="22"/>
          <w:lang w:val="en-GB"/>
        </w:rPr>
      </w:pPr>
      <w:r w:rsidRPr="00091745">
        <w:rPr>
          <w:rFonts w:cs="Arial"/>
          <w:sz w:val="22"/>
          <w:szCs w:val="22"/>
          <w:lang w:val="en-GB"/>
        </w:rPr>
        <w:t>In addition, WHO shall be entitled to terminate the Contract (or part thereof), in writing</w:t>
      </w:r>
      <w:r w:rsidR="006348DB" w:rsidRPr="00091745">
        <w:rPr>
          <w:rFonts w:cs="Arial"/>
          <w:sz w:val="22"/>
          <w:szCs w:val="22"/>
          <w:lang w:val="en-GB"/>
        </w:rPr>
        <w:t>:</w:t>
      </w:r>
    </w:p>
    <w:p w14:paraId="32CC077F" w14:textId="77777777" w:rsidR="006348DB" w:rsidRPr="00091745" w:rsidRDefault="006348DB">
      <w:pPr>
        <w:numPr>
          <w:ilvl w:val="0"/>
          <w:numId w:val="19"/>
        </w:numPr>
        <w:tabs>
          <w:tab w:val="clear" w:pos="72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At will with the provision of thirty (30) days prior notice in writing; and</w:t>
      </w:r>
    </w:p>
    <w:p w14:paraId="58485C44" w14:textId="77777777" w:rsidR="00141137" w:rsidRPr="00091745" w:rsidRDefault="00723CE3">
      <w:pPr>
        <w:numPr>
          <w:ilvl w:val="0"/>
          <w:numId w:val="19"/>
        </w:numPr>
        <w:tabs>
          <w:tab w:val="clear" w:pos="72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W</w:t>
      </w:r>
      <w:r w:rsidR="00141137" w:rsidRPr="00091745">
        <w:rPr>
          <w:rFonts w:cs="Arial"/>
          <w:sz w:val="22"/>
          <w:szCs w:val="22"/>
          <w:lang w:val="en-GB"/>
        </w:rPr>
        <w:t>ith immediate effect (in addition to other rights, such as the right to claim damages), if, other than as provided above, the Contractor is:</w:t>
      </w:r>
    </w:p>
    <w:p w14:paraId="6B088154" w14:textId="77777777" w:rsidR="00141137" w:rsidRPr="00091745" w:rsidRDefault="00141137" w:rsidP="00A112BC">
      <w:pPr>
        <w:numPr>
          <w:ilvl w:val="1"/>
          <w:numId w:val="15"/>
        </w:numPr>
        <w:tabs>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 xml:space="preserve">In breach of any of </w:t>
      </w:r>
      <w:r w:rsidR="003C6D9A" w:rsidRPr="00091745">
        <w:rPr>
          <w:rFonts w:cs="Arial"/>
          <w:sz w:val="22"/>
          <w:szCs w:val="22"/>
          <w:lang w:val="en-GB"/>
        </w:rPr>
        <w:t xml:space="preserve">its </w:t>
      </w:r>
      <w:r w:rsidRPr="00091745">
        <w:rPr>
          <w:rFonts w:cs="Arial"/>
          <w:sz w:val="22"/>
          <w:szCs w:val="22"/>
          <w:lang w:val="en-GB"/>
        </w:rPr>
        <w:t>material obligations under the Contract and fails to correct such breach within a period of thirty (30) days after having received a written notification to that effect from WHO;</w:t>
      </w:r>
      <w:r w:rsidR="003D59B0" w:rsidRPr="00091745">
        <w:rPr>
          <w:rFonts w:cs="Arial"/>
          <w:sz w:val="22"/>
          <w:szCs w:val="22"/>
          <w:lang w:val="en-GB"/>
        </w:rPr>
        <w:t xml:space="preserve"> or</w:t>
      </w:r>
    </w:p>
    <w:p w14:paraId="4056718C" w14:textId="77777777" w:rsidR="001F77DA" w:rsidRPr="00091745" w:rsidRDefault="00141137" w:rsidP="00A112BC">
      <w:pPr>
        <w:numPr>
          <w:ilvl w:val="1"/>
          <w:numId w:val="15"/>
        </w:numPr>
        <w:tabs>
          <w:tab w:val="num" w:pos="567"/>
        </w:tabs>
        <w:autoSpaceDE w:val="0"/>
        <w:autoSpaceDN w:val="0"/>
        <w:adjustRightInd w:val="0"/>
        <w:spacing w:after="100" w:afterAutospacing="1"/>
        <w:ind w:left="0" w:right="239" w:firstLine="0"/>
        <w:rPr>
          <w:rFonts w:cs="Arial"/>
          <w:sz w:val="22"/>
          <w:szCs w:val="22"/>
          <w:lang w:val="en-GB"/>
        </w:rPr>
      </w:pPr>
      <w:r w:rsidRPr="00015F59">
        <w:rPr>
          <w:rFonts w:cs="Arial"/>
          <w:sz w:val="22"/>
          <w:szCs w:val="22"/>
          <w:lang w:val="en-GB"/>
        </w:rPr>
        <w:t xml:space="preserve">Adjudicated bankrupt or formally seeks relief of </w:t>
      </w:r>
      <w:r w:rsidR="00723CE3" w:rsidRPr="00015F59">
        <w:rPr>
          <w:rFonts w:cs="Arial"/>
          <w:sz w:val="22"/>
          <w:szCs w:val="22"/>
          <w:lang w:val="en-GB"/>
        </w:rPr>
        <w:t xml:space="preserve">its </w:t>
      </w:r>
      <w:r w:rsidRPr="00015F59">
        <w:rPr>
          <w:rFonts w:cs="Arial"/>
          <w:sz w:val="22"/>
          <w:szCs w:val="22"/>
          <w:lang w:val="en-GB"/>
        </w:rPr>
        <w:t>financial obligations.</w:t>
      </w:r>
    </w:p>
    <w:p w14:paraId="1D78014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78" w:name="_Toc108259944"/>
      <w:bookmarkStart w:id="779" w:name="_Toc120869213"/>
      <w:bookmarkStart w:id="780" w:name="_Toc122240204"/>
      <w:bookmarkStart w:id="781" w:name="_Toc122246513"/>
      <w:bookmarkStart w:id="782" w:name="_Toc191446355"/>
      <w:bookmarkStart w:id="783" w:name="_Toc78971526"/>
      <w:r w:rsidRPr="00091745">
        <w:rPr>
          <w:sz w:val="22"/>
          <w:szCs w:val="22"/>
        </w:rPr>
        <w:lastRenderedPageBreak/>
        <w:t>Force Majeure</w:t>
      </w:r>
      <w:bookmarkEnd w:id="778"/>
      <w:bookmarkEnd w:id="779"/>
      <w:bookmarkEnd w:id="780"/>
      <w:bookmarkEnd w:id="781"/>
      <w:bookmarkEnd w:id="782"/>
      <w:bookmarkEnd w:id="783"/>
    </w:p>
    <w:p w14:paraId="1FD4FC19" w14:textId="77777777" w:rsidR="00141137" w:rsidRPr="00091745" w:rsidRDefault="00141137" w:rsidP="00F02294">
      <w:pPr>
        <w:keepNext/>
        <w:tabs>
          <w:tab w:val="left" w:pos="1440"/>
        </w:tabs>
        <w:autoSpaceDE w:val="0"/>
        <w:autoSpaceDN w:val="0"/>
        <w:adjustRightInd w:val="0"/>
        <w:ind w:right="238"/>
        <w:rPr>
          <w:rFonts w:cs="Arial"/>
          <w:sz w:val="22"/>
          <w:szCs w:val="22"/>
          <w:lang w:val="en-GB"/>
        </w:rPr>
      </w:pPr>
    </w:p>
    <w:p w14:paraId="48D80A9F" w14:textId="68D6D2BD" w:rsidR="00141137" w:rsidRPr="00091745" w:rsidRDefault="00141137" w:rsidP="00CD1BE0">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 party to the Contract shall be responsible for a delay caused by force majeure, that is, a delay caused by </w:t>
      </w:r>
      <w:r w:rsidR="006348DB" w:rsidRPr="00091745">
        <w:rPr>
          <w:rFonts w:cs="Arial"/>
          <w:sz w:val="22"/>
          <w:szCs w:val="22"/>
          <w:lang w:val="en-GB"/>
        </w:rPr>
        <w:t xml:space="preserve">reasons </w:t>
      </w:r>
      <w:r w:rsidRPr="00091745">
        <w:rPr>
          <w:rFonts w:cs="Arial"/>
          <w:sz w:val="22"/>
          <w:szCs w:val="22"/>
          <w:lang w:val="en-GB"/>
        </w:rPr>
        <w:t xml:space="preserve">outside </w:t>
      </w:r>
      <w:r w:rsidR="006348DB" w:rsidRPr="00091745">
        <w:rPr>
          <w:rFonts w:cs="Arial"/>
          <w:sz w:val="22"/>
          <w:szCs w:val="22"/>
          <w:lang w:val="en-GB"/>
        </w:rPr>
        <w:t xml:space="preserve">such party's reasonable </w:t>
      </w:r>
      <w:r w:rsidRPr="00091745">
        <w:rPr>
          <w:rFonts w:cs="Arial"/>
          <w:sz w:val="22"/>
          <w:szCs w:val="22"/>
          <w:lang w:val="en-GB"/>
        </w:rPr>
        <w:t xml:space="preserve">control it being agreed, however, that WHO shall be entitled to terminate the Contract (or any part of the Contract) forthwith if the implementation of the work is delayed or prevented by any such reason for an aggregate of thirty (30) days. Such termination shall be subject to payment of an equitable part of the Contract sum and/or other reasonable charges. In the event of such termination, the Contractor shall, in accordance with the ownership rights referred to in section </w:t>
      </w:r>
      <w:r w:rsidR="00CD1BE0">
        <w:rPr>
          <w:rFonts w:cs="Arial"/>
          <w:sz w:val="22"/>
          <w:szCs w:val="22"/>
          <w:lang w:val="en-GB"/>
        </w:rPr>
        <w:fldChar w:fldCharType="begin"/>
      </w:r>
      <w:r w:rsidR="00CD1BE0">
        <w:rPr>
          <w:rFonts w:cs="Arial"/>
          <w:sz w:val="22"/>
          <w:szCs w:val="22"/>
          <w:lang w:val="en-GB"/>
        </w:rPr>
        <w:instrText xml:space="preserve"> REF _Ref121587772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7.17</w:t>
      </w:r>
      <w:r w:rsidR="00CD1BE0">
        <w:rPr>
          <w:rFonts w:cs="Arial"/>
          <w:sz w:val="22"/>
          <w:szCs w:val="22"/>
          <w:lang w:val="en-GB"/>
        </w:rPr>
        <w:fldChar w:fldCharType="end"/>
      </w:r>
      <w:r w:rsidR="0021111F">
        <w:rPr>
          <w:rFonts w:cs="Arial"/>
          <w:sz w:val="22"/>
          <w:szCs w:val="22"/>
          <w:lang w:val="en-GB"/>
        </w:rPr>
        <w:t xml:space="preserve"> </w:t>
      </w:r>
      <w:r w:rsidR="00F203BD">
        <w:rPr>
          <w:rFonts w:cs="Arial"/>
          <w:sz w:val="22"/>
          <w:szCs w:val="22"/>
          <w:lang w:val="en-GB"/>
        </w:rPr>
        <w:t>(</w:t>
      </w:r>
      <w:r w:rsidRPr="00091745">
        <w:rPr>
          <w:rFonts w:cs="Arial"/>
          <w:sz w:val="22"/>
          <w:szCs w:val="22"/>
          <w:lang w:val="en-GB"/>
        </w:rPr>
        <w:t xml:space="preserve">Title </w:t>
      </w:r>
      <w:r w:rsidR="00F203BD">
        <w:rPr>
          <w:rFonts w:cs="Arial"/>
          <w:sz w:val="22"/>
          <w:szCs w:val="22"/>
          <w:lang w:val="en-GB"/>
        </w:rPr>
        <w:t>R</w:t>
      </w:r>
      <w:r w:rsidRPr="00091745">
        <w:rPr>
          <w:rFonts w:cs="Arial"/>
          <w:sz w:val="22"/>
          <w:szCs w:val="22"/>
          <w:lang w:val="en-GB"/>
        </w:rPr>
        <w:t>ights</w:t>
      </w:r>
      <w:r w:rsidR="00F203BD">
        <w:rPr>
          <w:rFonts w:cs="Arial"/>
          <w:sz w:val="22"/>
          <w:szCs w:val="22"/>
          <w:lang w:val="en-GB"/>
        </w:rPr>
        <w:t>)</w:t>
      </w:r>
      <w:r w:rsidRPr="00091745">
        <w:rPr>
          <w:rFonts w:cs="Arial"/>
          <w:sz w:val="22"/>
          <w:szCs w:val="22"/>
          <w:lang w:val="en-GB"/>
        </w:rPr>
        <w:t>, deliver to WHO all work products and other materials so far produced.</w:t>
      </w:r>
    </w:p>
    <w:p w14:paraId="231C50C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054968D" w14:textId="77777777" w:rsidR="00141137" w:rsidRPr="00091745" w:rsidRDefault="00141137" w:rsidP="00F02294">
      <w:pPr>
        <w:widowControl w:val="0"/>
        <w:tabs>
          <w:tab w:val="left" w:pos="1440"/>
        </w:tabs>
        <w:autoSpaceDE w:val="0"/>
        <w:autoSpaceDN w:val="0"/>
        <w:adjustRightInd w:val="0"/>
        <w:spacing w:after="120" w:line="240" w:lineRule="atLeast"/>
        <w:ind w:right="239"/>
        <w:rPr>
          <w:rFonts w:cs="Arial"/>
          <w:sz w:val="22"/>
          <w:szCs w:val="22"/>
          <w:lang w:val="en-GB"/>
        </w:rPr>
      </w:pPr>
      <w:r w:rsidRPr="00091745">
        <w:rPr>
          <w:rFonts w:cs="Arial"/>
          <w:sz w:val="22"/>
          <w:szCs w:val="22"/>
          <w:lang w:val="en-GB"/>
        </w:rPr>
        <w:t xml:space="preserve">In the event of and as soon as possible after the occurrence of any cause constituting force majeure, the Contractor shall give notice and full particulars in writing to WHO, of such occurrence or change if the Contractor is thereby rendered unable, wholly or in part, to perform its obligations and meet its responsibilities under </w:t>
      </w:r>
      <w:r w:rsidR="00A81122" w:rsidRPr="00091745">
        <w:rPr>
          <w:rFonts w:cs="Arial"/>
          <w:sz w:val="22"/>
          <w:szCs w:val="22"/>
          <w:lang w:val="en-GB"/>
        </w:rPr>
        <w:t xml:space="preserve">the </w:t>
      </w:r>
      <w:r w:rsidRPr="00091745">
        <w:rPr>
          <w:rFonts w:cs="Arial"/>
          <w:sz w:val="22"/>
          <w:szCs w:val="22"/>
          <w:lang w:val="en-GB"/>
        </w:rPr>
        <w:t xml:space="preserve">Contract. The Contractor shall also notify WHO of any other changes in conditions or the occurrence of any event which interferes or threatens to interfere with its performance of </w:t>
      </w:r>
      <w:r w:rsidR="00A81122" w:rsidRPr="00091745">
        <w:rPr>
          <w:rFonts w:cs="Arial"/>
          <w:sz w:val="22"/>
          <w:szCs w:val="22"/>
          <w:lang w:val="en-GB"/>
        </w:rPr>
        <w:t xml:space="preserve">the </w:t>
      </w:r>
      <w:r w:rsidRPr="00091745">
        <w:rPr>
          <w:rFonts w:cs="Arial"/>
          <w:sz w:val="22"/>
          <w:szCs w:val="22"/>
          <w:lang w:val="en-GB"/>
        </w:rPr>
        <w:t xml:space="preserve">Contract. The notice shall include steps proposed by the Contractor to be taken including any reasonable alternative means for performance that is not prevented by force majeure. On receipt of the notice required under this </w:t>
      </w:r>
      <w:r w:rsidR="006348DB"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WHO shall take such action as</w:t>
      </w:r>
      <w:r w:rsidR="006348DB" w:rsidRPr="00091745">
        <w:rPr>
          <w:rFonts w:cs="Arial"/>
          <w:sz w:val="22"/>
          <w:szCs w:val="22"/>
          <w:lang w:val="en-GB"/>
        </w:rPr>
        <w:t xml:space="preserve"> it</w:t>
      </w:r>
      <w:r w:rsidRPr="00091745">
        <w:rPr>
          <w:rFonts w:cs="Arial"/>
          <w:sz w:val="22"/>
          <w:szCs w:val="22"/>
          <w:lang w:val="en-GB"/>
        </w:rPr>
        <w:t xml:space="preserve">, in its sole discretion, considers to be appropriate or necessary in the circumstances, including the granting to the Contractor of a reasonable extension of time in which to perform its obligations under </w:t>
      </w:r>
      <w:r w:rsidR="00A81122" w:rsidRPr="00091745">
        <w:rPr>
          <w:rFonts w:cs="Arial"/>
          <w:sz w:val="22"/>
          <w:szCs w:val="22"/>
          <w:lang w:val="en-GB"/>
        </w:rPr>
        <w:t xml:space="preserve">the </w:t>
      </w:r>
      <w:r w:rsidRPr="00091745">
        <w:rPr>
          <w:rFonts w:cs="Arial"/>
          <w:sz w:val="22"/>
          <w:szCs w:val="22"/>
          <w:lang w:val="en-GB"/>
        </w:rPr>
        <w:t xml:space="preserve">Contract. </w:t>
      </w:r>
    </w:p>
    <w:p w14:paraId="18205D0B" w14:textId="77777777" w:rsidR="00936BE5" w:rsidRPr="00091745" w:rsidRDefault="00936BE5" w:rsidP="00F02294">
      <w:pPr>
        <w:widowControl w:val="0"/>
        <w:tabs>
          <w:tab w:val="left" w:pos="1440"/>
        </w:tabs>
        <w:autoSpaceDE w:val="0"/>
        <w:autoSpaceDN w:val="0"/>
        <w:adjustRightInd w:val="0"/>
        <w:spacing w:after="120" w:line="240" w:lineRule="atLeast"/>
        <w:ind w:right="239"/>
        <w:rPr>
          <w:rFonts w:cs="Arial"/>
          <w:sz w:val="22"/>
          <w:szCs w:val="22"/>
          <w:lang w:val="en-GB"/>
        </w:rPr>
      </w:pPr>
    </w:p>
    <w:p w14:paraId="2C9E1CDB" w14:textId="77777777" w:rsidR="00C02B0F" w:rsidRPr="00091745" w:rsidRDefault="006348DB"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84" w:name="_Toc78971527"/>
      <w:bookmarkStart w:id="785" w:name="_Toc108259945"/>
      <w:bookmarkStart w:id="786" w:name="_Toc120869214"/>
      <w:bookmarkStart w:id="787" w:name="_Toc122240205"/>
      <w:bookmarkStart w:id="788" w:name="_Toc122246514"/>
      <w:bookmarkStart w:id="789" w:name="_Toc191446356"/>
      <w:r w:rsidRPr="00091745">
        <w:rPr>
          <w:sz w:val="22"/>
          <w:szCs w:val="22"/>
        </w:rPr>
        <w:t>Surviving Provisions</w:t>
      </w:r>
      <w:bookmarkEnd w:id="784"/>
    </w:p>
    <w:p w14:paraId="48C5B754" w14:textId="77777777" w:rsidR="0010788F" w:rsidRPr="00C02B0F" w:rsidRDefault="0010788F" w:rsidP="00A112BC">
      <w:pPr>
        <w:pStyle w:val="StyleHeading2LatinArialComplexArial"/>
        <w:numPr>
          <w:ilvl w:val="0"/>
          <w:numId w:val="0"/>
        </w:numPr>
        <w:pBdr>
          <w:top w:val="single" w:sz="4" w:space="1" w:color="2D6BB5"/>
        </w:pBdr>
        <w:tabs>
          <w:tab w:val="clear" w:pos="851"/>
          <w:tab w:val="num" w:pos="1430"/>
        </w:tabs>
        <w:rPr>
          <w:b w:val="0"/>
          <w:bCs/>
          <w:sz w:val="22"/>
          <w:szCs w:val="22"/>
        </w:rPr>
      </w:pPr>
    </w:p>
    <w:p w14:paraId="6416ED13" w14:textId="4A9E512C" w:rsidR="0010788F" w:rsidRPr="00091745" w:rsidRDefault="0010788F" w:rsidP="00CD1BE0">
      <w:pPr>
        <w:tabs>
          <w:tab w:val="left" w:pos="60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Those rights and obligations of the Parties as set forth in sections </w:t>
      </w:r>
      <w:r w:rsidR="00CD1BE0">
        <w:rPr>
          <w:rFonts w:cs="Arial"/>
          <w:sz w:val="22"/>
          <w:szCs w:val="22"/>
          <w:lang w:val="en-GB"/>
        </w:rPr>
        <w:fldChar w:fldCharType="begin"/>
      </w:r>
      <w:r w:rsidR="00CD1BE0">
        <w:rPr>
          <w:rFonts w:cs="Arial"/>
          <w:sz w:val="22"/>
          <w:szCs w:val="22"/>
          <w:lang w:val="en-GB"/>
        </w:rPr>
        <w:instrText xml:space="preserve"> REF _Ref511817395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w:t>
      </w:r>
      <w:r w:rsidR="00CD1BE0">
        <w:rPr>
          <w:rFonts w:cs="Arial"/>
          <w:sz w:val="22"/>
          <w:szCs w:val="22"/>
          <w:lang w:val="en-GB"/>
        </w:rPr>
        <w:fldChar w:fldCharType="end"/>
      </w:r>
      <w:r w:rsidRPr="00091745">
        <w:rPr>
          <w:rFonts w:cs="Arial"/>
          <w:sz w:val="22"/>
          <w:szCs w:val="22"/>
          <w:lang w:val="en-GB"/>
        </w:rPr>
        <w:t xml:space="preserve"> and </w:t>
      </w:r>
      <w:r w:rsidR="00CD1BE0">
        <w:rPr>
          <w:rFonts w:cs="Arial"/>
          <w:sz w:val="22"/>
          <w:szCs w:val="22"/>
          <w:lang w:val="en-GB"/>
        </w:rPr>
        <w:fldChar w:fldCharType="begin"/>
      </w:r>
      <w:r w:rsidR="00CD1BE0">
        <w:rPr>
          <w:rFonts w:cs="Arial"/>
          <w:sz w:val="22"/>
          <w:szCs w:val="22"/>
          <w:lang w:val="en-GB"/>
        </w:rPr>
        <w:instrText xml:space="preserve"> REF _Ref511817408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8</w:t>
      </w:r>
      <w:r w:rsidR="00CD1BE0">
        <w:rPr>
          <w:rFonts w:cs="Arial"/>
          <w:sz w:val="22"/>
          <w:szCs w:val="22"/>
          <w:lang w:val="en-GB"/>
        </w:rPr>
        <w:fldChar w:fldCharType="end"/>
      </w:r>
      <w:r w:rsidRPr="00091745">
        <w:rPr>
          <w:rFonts w:cs="Arial"/>
          <w:sz w:val="22"/>
          <w:szCs w:val="22"/>
          <w:lang w:val="en-GB"/>
        </w:rPr>
        <w:t xml:space="preserve"> that are intended by their nature to survive the expiration or earlier termination of the Contract shall survive indefinitely. This includes, </w:t>
      </w:r>
      <w:r w:rsidRPr="00091745">
        <w:rPr>
          <w:rFonts w:cs="Arial"/>
          <w:b/>
          <w:bCs/>
          <w:sz w:val="22"/>
          <w:szCs w:val="22"/>
          <w:lang w:val="en-GB"/>
        </w:rPr>
        <w:t>but is expressly not limited to</w:t>
      </w:r>
      <w:r w:rsidRPr="00091745">
        <w:rPr>
          <w:rFonts w:cs="Arial"/>
          <w:sz w:val="22"/>
          <w:szCs w:val="22"/>
          <w:lang w:val="en-GB"/>
        </w:rPr>
        <w:t xml:space="preserve">, any provisions relating to WHO's right to </w:t>
      </w:r>
      <w:r w:rsidR="006417E0" w:rsidRPr="00091745">
        <w:rPr>
          <w:rFonts w:cs="Arial"/>
          <w:sz w:val="22"/>
          <w:szCs w:val="22"/>
          <w:lang w:val="en-GB"/>
        </w:rPr>
        <w:t xml:space="preserve">financial and operational </w:t>
      </w:r>
      <w:r w:rsidRPr="00091745">
        <w:rPr>
          <w:rFonts w:cs="Arial"/>
          <w:sz w:val="22"/>
          <w:szCs w:val="22"/>
          <w:lang w:val="en-GB"/>
        </w:rPr>
        <w:t xml:space="preserve">audit, </w:t>
      </w:r>
      <w:r w:rsidR="006417E0" w:rsidRPr="00091745">
        <w:rPr>
          <w:rFonts w:cs="Arial"/>
          <w:sz w:val="22"/>
          <w:szCs w:val="22"/>
          <w:lang w:val="en-GB"/>
        </w:rPr>
        <w:t xml:space="preserve">conditions of contract, </w:t>
      </w:r>
      <w:r w:rsidRPr="00091745">
        <w:rPr>
          <w:rFonts w:cs="Arial"/>
          <w:sz w:val="22"/>
          <w:szCs w:val="22"/>
          <w:lang w:val="en-GB"/>
        </w:rPr>
        <w:t>warranties, legal status</w:t>
      </w:r>
      <w:r w:rsidR="006417E0" w:rsidRPr="00091745">
        <w:rPr>
          <w:rFonts w:cs="Arial"/>
          <w:sz w:val="22"/>
          <w:szCs w:val="22"/>
          <w:lang w:val="en-GB"/>
        </w:rPr>
        <w:t xml:space="preserve"> and relationship between the parties</w:t>
      </w:r>
      <w:r w:rsidRPr="00091745">
        <w:rPr>
          <w:rFonts w:cs="Arial"/>
          <w:sz w:val="22"/>
          <w:szCs w:val="22"/>
          <w:lang w:val="en-GB"/>
        </w:rPr>
        <w:t xml:space="preserve">, breach, liability, indemnification, </w:t>
      </w:r>
      <w:r w:rsidR="006417E0" w:rsidRPr="00091745">
        <w:rPr>
          <w:rFonts w:cs="Arial"/>
          <w:sz w:val="22"/>
          <w:szCs w:val="22"/>
          <w:lang w:val="en-GB"/>
        </w:rPr>
        <w:t xml:space="preserve">subcontracting, </w:t>
      </w:r>
      <w:r w:rsidRPr="00091745">
        <w:rPr>
          <w:rFonts w:cs="Arial"/>
          <w:sz w:val="22"/>
          <w:szCs w:val="22"/>
          <w:lang w:val="en-GB"/>
        </w:rPr>
        <w:t>confidentiality, title rights, use of the WHO name and emblem, successors and assign</w:t>
      </w:r>
      <w:r w:rsidR="006417E0" w:rsidRPr="00091745">
        <w:rPr>
          <w:rFonts w:cs="Arial"/>
          <w:sz w:val="22"/>
          <w:szCs w:val="22"/>
          <w:lang w:val="en-GB"/>
        </w:rPr>
        <w:t>ee</w:t>
      </w:r>
      <w:r w:rsidRPr="00091745">
        <w:rPr>
          <w:rFonts w:cs="Arial"/>
          <w:sz w:val="22"/>
          <w:szCs w:val="22"/>
          <w:lang w:val="en-GB"/>
        </w:rPr>
        <w:t>s, insurance and liabilities to third parties, settlement of disputes, observance of laws, privileges and immunities, no terrorism or corruption, foreign nationals and compliance with WHO policies.</w:t>
      </w:r>
    </w:p>
    <w:p w14:paraId="5E91F0C1" w14:textId="77777777" w:rsidR="00936BE5" w:rsidRPr="00091745" w:rsidRDefault="00936BE5" w:rsidP="00F02294">
      <w:pPr>
        <w:tabs>
          <w:tab w:val="left" w:pos="600"/>
        </w:tabs>
        <w:autoSpaceDE w:val="0"/>
        <w:autoSpaceDN w:val="0"/>
        <w:adjustRightInd w:val="0"/>
        <w:rPr>
          <w:rFonts w:cs="Arial"/>
          <w:sz w:val="22"/>
          <w:szCs w:val="22"/>
          <w:lang w:val="en-GB"/>
        </w:rPr>
      </w:pPr>
    </w:p>
    <w:p w14:paraId="1FCE09D0" w14:textId="77777777" w:rsidR="00141137" w:rsidRPr="00091745" w:rsidRDefault="00A45B21"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90" w:name="_Toc78971528"/>
      <w:r w:rsidRPr="00091745">
        <w:rPr>
          <w:sz w:val="22"/>
          <w:szCs w:val="22"/>
        </w:rPr>
        <w:t>Use of WHO name and emblem</w:t>
      </w:r>
      <w:bookmarkEnd w:id="790"/>
      <w:r w:rsidRPr="00091745">
        <w:rPr>
          <w:sz w:val="22"/>
          <w:szCs w:val="22"/>
        </w:rPr>
        <w:t xml:space="preserve"> </w:t>
      </w:r>
      <w:bookmarkEnd w:id="785"/>
      <w:bookmarkEnd w:id="786"/>
      <w:bookmarkEnd w:id="787"/>
      <w:bookmarkEnd w:id="788"/>
      <w:bookmarkEnd w:id="789"/>
    </w:p>
    <w:p w14:paraId="3E5B210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8C205FC" w14:textId="1D61207D" w:rsidR="004929BF" w:rsidRDefault="004929BF" w:rsidP="00F02294">
      <w:pPr>
        <w:tabs>
          <w:tab w:val="left" w:pos="1440"/>
        </w:tabs>
        <w:autoSpaceDE w:val="0"/>
        <w:autoSpaceDN w:val="0"/>
        <w:adjustRightInd w:val="0"/>
        <w:ind w:right="239"/>
        <w:rPr>
          <w:rFonts w:cs="Arial"/>
          <w:sz w:val="22"/>
          <w:szCs w:val="22"/>
        </w:rPr>
      </w:pPr>
      <w:r w:rsidRPr="008B7576">
        <w:rPr>
          <w:rFonts w:cs="Arial"/>
          <w:sz w:val="22"/>
          <w:szCs w:val="22"/>
          <w:lang w:val="en-GB"/>
        </w:rPr>
        <w:t>Without WHO’s prior wri</w:t>
      </w:r>
      <w:r w:rsidR="005831E9">
        <w:rPr>
          <w:rFonts w:cs="Arial"/>
          <w:sz w:val="22"/>
          <w:szCs w:val="22"/>
          <w:lang w:val="en-GB"/>
        </w:rPr>
        <w:t>tten approval,</w:t>
      </w:r>
      <w:r>
        <w:rPr>
          <w:rFonts w:cs="Arial"/>
          <w:sz w:val="22"/>
          <w:szCs w:val="22"/>
          <w:lang w:val="en-GB"/>
        </w:rPr>
        <w:t xml:space="preserve"> the Contractor</w:t>
      </w:r>
      <w:r w:rsidRPr="008B7576">
        <w:rPr>
          <w:rFonts w:cs="Arial"/>
          <w:sz w:val="22"/>
          <w:szCs w:val="22"/>
          <w:lang w:val="en-GB"/>
        </w:rPr>
        <w:t xml:space="preserve"> shall not, in any statement or material of an advertising or promotional nature, refer to </w:t>
      </w:r>
      <w:r>
        <w:rPr>
          <w:rFonts w:cs="Arial"/>
          <w:sz w:val="22"/>
          <w:szCs w:val="22"/>
          <w:lang w:val="en-GB"/>
        </w:rPr>
        <w:t>the Contract or the Contractor’s</w:t>
      </w:r>
      <w:r w:rsidRPr="008B7576">
        <w:rPr>
          <w:rFonts w:cs="Arial"/>
          <w:sz w:val="22"/>
          <w:szCs w:val="22"/>
          <w:lang w:val="en-GB"/>
        </w:rPr>
        <w:t xml:space="preserve"> relationship with WHO</w:t>
      </w:r>
      <w:r>
        <w:rPr>
          <w:rFonts w:cs="Arial"/>
          <w:sz w:val="22"/>
          <w:szCs w:val="22"/>
          <w:lang w:val="en-GB"/>
        </w:rPr>
        <w:t>,</w:t>
      </w:r>
      <w:r w:rsidRPr="008B7576">
        <w:rPr>
          <w:rFonts w:cs="Arial"/>
          <w:sz w:val="22"/>
          <w:szCs w:val="22"/>
          <w:lang w:val="en-GB"/>
        </w:rPr>
        <w:t xml:space="preserve"> or otherwise use the name (or any abbreviation thereof) and/or emblem of the World Health Organization. </w:t>
      </w:r>
    </w:p>
    <w:p w14:paraId="6F74AF19"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6A6E37AF" w14:textId="5D995A74" w:rsidR="00A0648D" w:rsidRPr="00091745" w:rsidRDefault="00A0648D" w:rsidP="00F67A34">
      <w:pPr>
        <w:pStyle w:val="StyleHeading2LatinArialComplexArial"/>
        <w:numPr>
          <w:ilvl w:val="1"/>
          <w:numId w:val="1"/>
        </w:numPr>
        <w:pBdr>
          <w:top w:val="single" w:sz="4" w:space="1" w:color="2D6BB5"/>
        </w:pBdr>
        <w:tabs>
          <w:tab w:val="clear" w:pos="851"/>
          <w:tab w:val="num" w:pos="900"/>
        </w:tabs>
        <w:ind w:left="0"/>
        <w:rPr>
          <w:sz w:val="22"/>
          <w:szCs w:val="22"/>
        </w:rPr>
      </w:pPr>
      <w:bookmarkStart w:id="791" w:name="_Toc78971529"/>
      <w:r w:rsidRPr="00091745">
        <w:rPr>
          <w:sz w:val="22"/>
          <w:szCs w:val="22"/>
        </w:rPr>
        <w:t>Publication of Contract</w:t>
      </w:r>
      <w:bookmarkEnd w:id="791"/>
      <w:r w:rsidRPr="00091745">
        <w:rPr>
          <w:sz w:val="22"/>
          <w:szCs w:val="22"/>
        </w:rPr>
        <w:t xml:space="preserve"> </w:t>
      </w:r>
    </w:p>
    <w:p w14:paraId="215B1A1B"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0F89E19B" w14:textId="0F6A6EEA" w:rsidR="004929BF" w:rsidRPr="008B7576" w:rsidRDefault="004929BF" w:rsidP="00A839C7">
      <w:pPr>
        <w:tabs>
          <w:tab w:val="num" w:pos="540"/>
          <w:tab w:val="left" w:pos="1440"/>
        </w:tabs>
        <w:autoSpaceDE w:val="0"/>
        <w:autoSpaceDN w:val="0"/>
        <w:adjustRightInd w:val="0"/>
        <w:ind w:right="239"/>
        <w:rPr>
          <w:rFonts w:cs="Arial"/>
          <w:sz w:val="22"/>
          <w:szCs w:val="22"/>
        </w:rPr>
      </w:pPr>
      <w:r w:rsidRPr="008B7576">
        <w:rPr>
          <w:rFonts w:cs="Arial"/>
          <w:sz w:val="22"/>
          <w:szCs w:val="22"/>
        </w:rPr>
        <w:t xml:space="preserve">Subject to considerations of confidentiality, WHO may acknowledge the existence of </w:t>
      </w:r>
      <w:r>
        <w:rPr>
          <w:rFonts w:cs="Arial"/>
          <w:sz w:val="22"/>
          <w:szCs w:val="22"/>
        </w:rPr>
        <w:t>the Contract</w:t>
      </w:r>
      <w:r w:rsidRPr="008B7576">
        <w:rPr>
          <w:rFonts w:cs="Arial"/>
          <w:sz w:val="22"/>
          <w:szCs w:val="22"/>
        </w:rPr>
        <w:t xml:space="preserve"> to the public and publish</w:t>
      </w:r>
      <w:r w:rsidR="00B14936">
        <w:rPr>
          <w:rFonts w:cs="Arial"/>
          <w:sz w:val="22"/>
          <w:szCs w:val="22"/>
        </w:rPr>
        <w:t xml:space="preserve"> and/or otherwise </w:t>
      </w:r>
      <w:r w:rsidRPr="008B7576">
        <w:rPr>
          <w:rFonts w:cs="Arial"/>
          <w:sz w:val="22"/>
          <w:szCs w:val="22"/>
        </w:rPr>
        <w:t>p</w:t>
      </w:r>
      <w:r>
        <w:rPr>
          <w:rFonts w:cs="Arial"/>
          <w:sz w:val="22"/>
          <w:szCs w:val="22"/>
        </w:rPr>
        <w:t>ublicly disclose</w:t>
      </w:r>
      <w:r w:rsidRPr="008B7576">
        <w:rPr>
          <w:rFonts w:cs="Arial"/>
          <w:sz w:val="22"/>
          <w:szCs w:val="22"/>
        </w:rPr>
        <w:t xml:space="preserve"> </w:t>
      </w:r>
      <w:r>
        <w:rPr>
          <w:rFonts w:cs="Arial"/>
          <w:sz w:val="22"/>
          <w:szCs w:val="22"/>
        </w:rPr>
        <w:t>the Contractor’s name and country of incorporation</w:t>
      </w:r>
      <w:r w:rsidRPr="008B7576">
        <w:rPr>
          <w:rFonts w:cs="Arial"/>
          <w:sz w:val="22"/>
          <w:szCs w:val="22"/>
        </w:rPr>
        <w:t>, general information with respect to the work described herein</w:t>
      </w:r>
      <w:r>
        <w:rPr>
          <w:rFonts w:cs="Arial"/>
          <w:sz w:val="22"/>
          <w:szCs w:val="22"/>
        </w:rPr>
        <w:t xml:space="preserve"> and the Contract</w:t>
      </w:r>
      <w:r w:rsidRPr="008B7576">
        <w:rPr>
          <w:rFonts w:cs="Arial"/>
          <w:sz w:val="22"/>
          <w:szCs w:val="22"/>
        </w:rPr>
        <w:t xml:space="preserve"> value. Such disclosure will be made in accordance with WHO’s Information Disclosure Policy and shall be c</w:t>
      </w:r>
      <w:r>
        <w:rPr>
          <w:rFonts w:cs="Arial"/>
          <w:sz w:val="22"/>
          <w:szCs w:val="22"/>
        </w:rPr>
        <w:t>onsistent with the terms of the Contract</w:t>
      </w:r>
      <w:r w:rsidRPr="008B7576">
        <w:rPr>
          <w:rFonts w:cs="Arial"/>
          <w:sz w:val="22"/>
          <w:szCs w:val="22"/>
        </w:rPr>
        <w:t>.</w:t>
      </w:r>
    </w:p>
    <w:p w14:paraId="45F5A70B"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7C16334C"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92" w:name="_Toc108259946"/>
      <w:bookmarkStart w:id="793" w:name="_Toc120869215"/>
      <w:bookmarkStart w:id="794" w:name="_Toc122240206"/>
      <w:bookmarkStart w:id="795" w:name="_Toc122246515"/>
      <w:bookmarkStart w:id="796" w:name="_Toc191446357"/>
      <w:bookmarkStart w:id="797" w:name="_Toc78971530"/>
      <w:r w:rsidRPr="00091745">
        <w:rPr>
          <w:sz w:val="22"/>
          <w:szCs w:val="22"/>
        </w:rPr>
        <w:t>Successors and Assignees</w:t>
      </w:r>
      <w:bookmarkEnd w:id="792"/>
      <w:bookmarkEnd w:id="793"/>
      <w:bookmarkEnd w:id="794"/>
      <w:bookmarkEnd w:id="795"/>
      <w:bookmarkEnd w:id="796"/>
      <w:bookmarkEnd w:id="797"/>
    </w:p>
    <w:p w14:paraId="7ABAF6CC"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19AEA9D"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 shall be binding upon the successors and assignees of the Contractor and the Contract shall be deemed to include the Contractor’s successors and assignees, provided, however, that nothing in the Contract shall permit any assignment without the prior written approval of WHO.</w:t>
      </w:r>
    </w:p>
    <w:p w14:paraId="5F2788A3" w14:textId="77777777" w:rsidR="00743205" w:rsidRPr="00091745" w:rsidRDefault="00743205" w:rsidP="00F02294">
      <w:pPr>
        <w:tabs>
          <w:tab w:val="left" w:pos="1440"/>
        </w:tabs>
        <w:autoSpaceDE w:val="0"/>
        <w:autoSpaceDN w:val="0"/>
        <w:adjustRightInd w:val="0"/>
        <w:ind w:right="239"/>
        <w:rPr>
          <w:rFonts w:cs="Arial"/>
          <w:sz w:val="22"/>
          <w:szCs w:val="22"/>
          <w:lang w:val="en-GB"/>
        </w:rPr>
      </w:pPr>
    </w:p>
    <w:p w14:paraId="0AB1BBF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798" w:name="_Toc108259947"/>
      <w:bookmarkStart w:id="799" w:name="_Toc120869216"/>
      <w:bookmarkStart w:id="800" w:name="_Toc122240207"/>
      <w:bookmarkStart w:id="801" w:name="_Toc122246516"/>
      <w:bookmarkStart w:id="802" w:name="_Toc191446358"/>
      <w:bookmarkStart w:id="803" w:name="_Toc78971531"/>
      <w:r w:rsidRPr="00091745">
        <w:rPr>
          <w:sz w:val="22"/>
          <w:szCs w:val="22"/>
        </w:rPr>
        <w:lastRenderedPageBreak/>
        <w:t>Payment</w:t>
      </w:r>
      <w:bookmarkEnd w:id="798"/>
      <w:bookmarkEnd w:id="799"/>
      <w:bookmarkEnd w:id="800"/>
      <w:bookmarkEnd w:id="801"/>
      <w:bookmarkEnd w:id="802"/>
      <w:bookmarkEnd w:id="803"/>
    </w:p>
    <w:p w14:paraId="5F83E783" w14:textId="77777777" w:rsidR="00743205" w:rsidRPr="00091745" w:rsidRDefault="00743205" w:rsidP="00F02294">
      <w:pPr>
        <w:autoSpaceDE w:val="0"/>
        <w:autoSpaceDN w:val="0"/>
        <w:adjustRightInd w:val="0"/>
        <w:ind w:right="239"/>
        <w:rPr>
          <w:rFonts w:cs="Arial"/>
          <w:sz w:val="22"/>
          <w:szCs w:val="22"/>
          <w:lang w:val="en-GB"/>
        </w:rPr>
      </w:pPr>
    </w:p>
    <w:p w14:paraId="62557A0F" w14:textId="7AB58EEA" w:rsidR="00141137" w:rsidRPr="00091745" w:rsidRDefault="00ED2285" w:rsidP="00F02294">
      <w:pPr>
        <w:autoSpaceDE w:val="0"/>
        <w:autoSpaceDN w:val="0"/>
        <w:adjustRightInd w:val="0"/>
        <w:rPr>
          <w:rFonts w:cs="Arial"/>
          <w:sz w:val="22"/>
          <w:szCs w:val="22"/>
          <w:lang w:val="en-GB"/>
        </w:rPr>
      </w:pPr>
      <w:r w:rsidRPr="00091745">
        <w:rPr>
          <w:rFonts w:cs="Arial"/>
          <w:sz w:val="22"/>
          <w:szCs w:val="22"/>
          <w:lang w:val="en-GB"/>
        </w:rPr>
        <w:t>Payment will be made against presentation of an invoice in a UN convertible currency (preferably US Dollars) in accordance with the payment schedule contained in the Contract, subject to satisfactory performance of the work. The price shall reflect any tax exemption to which WHO may be entitled by reason of the immunity it enjoys.</w:t>
      </w:r>
      <w:r w:rsidR="00544974">
        <w:rPr>
          <w:rFonts w:cs="Arial"/>
          <w:sz w:val="22"/>
          <w:szCs w:val="22"/>
          <w:lang w:val="en-GB"/>
        </w:rPr>
        <w:t xml:space="preserve"> </w:t>
      </w:r>
      <w:r w:rsidRPr="00091745">
        <w:rPr>
          <w:rFonts w:cs="Arial"/>
          <w:sz w:val="22"/>
          <w:szCs w:val="22"/>
          <w:lang w:val="en-GB"/>
        </w:rPr>
        <w:t>WHO is, as a general rule,</w:t>
      </w:r>
      <w:r w:rsidR="00544974">
        <w:rPr>
          <w:rFonts w:cs="Arial"/>
          <w:sz w:val="22"/>
          <w:szCs w:val="22"/>
          <w:lang w:val="en-GB"/>
        </w:rPr>
        <w:t xml:space="preserve"> </w:t>
      </w:r>
      <w:r w:rsidRPr="00091745">
        <w:rPr>
          <w:rFonts w:cs="Arial"/>
          <w:sz w:val="22"/>
          <w:szCs w:val="22"/>
          <w:lang w:val="en-GB"/>
        </w:rPr>
        <w:t>exempt from all direct taxes, custom duties and the like, and the Contractor will consult with WHO so as to avoid the imposition of such charges</w:t>
      </w:r>
      <w:r w:rsidR="00544974">
        <w:rPr>
          <w:rFonts w:cs="Arial"/>
          <w:sz w:val="22"/>
          <w:szCs w:val="22"/>
          <w:lang w:val="en-GB"/>
        </w:rPr>
        <w:t xml:space="preserve"> </w:t>
      </w:r>
      <w:r w:rsidRPr="00091745">
        <w:rPr>
          <w:rFonts w:cs="Arial"/>
          <w:sz w:val="22"/>
          <w:szCs w:val="22"/>
          <w:lang w:val="en-GB"/>
        </w:rPr>
        <w:t>with respect to this contract and the goods supplied and/or services rendered hereunder.</w:t>
      </w:r>
      <w:r w:rsidR="00544974">
        <w:rPr>
          <w:rFonts w:cs="Arial"/>
          <w:sz w:val="22"/>
          <w:szCs w:val="22"/>
          <w:lang w:val="en-GB"/>
        </w:rPr>
        <w:t xml:space="preserve"> </w:t>
      </w:r>
      <w:r w:rsidRPr="00091745">
        <w:rPr>
          <w:rFonts w:cs="Arial"/>
          <w:sz w:val="22"/>
          <w:szCs w:val="22"/>
          <w:lang w:val="en-GB"/>
        </w:rPr>
        <w:t>As regards excise duties and other taxes imposed on the sale of goods or services (e.g. VAT), the Contractor agrees to verify in consultation with WHO whether in the country where the VAT would be payable, WHO is exempt from such VAT at the source, or entitled to claim reimbursement thereof. If WHO is exempt from VAT, this shall be indicated on the invoice, whereas if WHO can claim reimbursement thereof, the Contractor agrees to list such charges on its invoices as a separate item and, to the extent required, cooperate with WHO to enable reimbursement thereof.</w:t>
      </w:r>
    </w:p>
    <w:p w14:paraId="043879C1" w14:textId="77777777" w:rsidR="00ED2285" w:rsidRPr="00091745" w:rsidRDefault="00ED2285" w:rsidP="00F02294">
      <w:pPr>
        <w:autoSpaceDE w:val="0"/>
        <w:autoSpaceDN w:val="0"/>
        <w:adjustRightInd w:val="0"/>
        <w:rPr>
          <w:rFonts w:cs="Arial"/>
          <w:sz w:val="22"/>
          <w:szCs w:val="22"/>
          <w:lang w:val="en-GB"/>
        </w:rPr>
      </w:pPr>
    </w:p>
    <w:p w14:paraId="05A38E9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04" w:name="_Toc108259948"/>
      <w:bookmarkStart w:id="805" w:name="_Toc122240208"/>
      <w:bookmarkStart w:id="806" w:name="_Toc122246517"/>
      <w:bookmarkStart w:id="807" w:name="_Toc191446359"/>
      <w:bookmarkStart w:id="808" w:name="_Toc78971532"/>
      <w:r w:rsidRPr="00091745">
        <w:rPr>
          <w:sz w:val="22"/>
          <w:szCs w:val="22"/>
        </w:rPr>
        <w:t>Title to Equipment</w:t>
      </w:r>
      <w:bookmarkEnd w:id="804"/>
      <w:bookmarkEnd w:id="805"/>
      <w:bookmarkEnd w:id="806"/>
      <w:bookmarkEnd w:id="807"/>
      <w:bookmarkEnd w:id="808"/>
    </w:p>
    <w:p w14:paraId="6EA240DF"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19F9B2D"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Title to any equipment and supplies that may be furnished by WHO shall </w:t>
      </w:r>
      <w:r w:rsidR="006348DB" w:rsidRPr="00091745">
        <w:rPr>
          <w:rFonts w:cs="Arial"/>
          <w:sz w:val="22"/>
          <w:szCs w:val="22"/>
          <w:lang w:val="en-GB"/>
        </w:rPr>
        <w:t xml:space="preserve">remain </w:t>
      </w:r>
      <w:r w:rsidRPr="00091745">
        <w:rPr>
          <w:rFonts w:cs="Arial"/>
          <w:sz w:val="22"/>
          <w:szCs w:val="22"/>
          <w:lang w:val="en-GB"/>
        </w:rPr>
        <w:t xml:space="preserve">with WHO and any such equipment shall be returned to WHO at the conclusion of </w:t>
      </w:r>
      <w:r w:rsidR="00A81122" w:rsidRPr="00091745">
        <w:rPr>
          <w:rFonts w:cs="Arial"/>
          <w:sz w:val="22"/>
          <w:szCs w:val="22"/>
          <w:lang w:val="en-GB"/>
        </w:rPr>
        <w:t xml:space="preserve">the </w:t>
      </w:r>
      <w:r w:rsidRPr="00091745">
        <w:rPr>
          <w:rFonts w:cs="Arial"/>
          <w:sz w:val="22"/>
          <w:szCs w:val="22"/>
          <w:lang w:val="en-GB"/>
        </w:rPr>
        <w:t>Contract or when no longer needed by the Contractor. Such equipment, when returned to WHO, shall be in the same condition as when delivered to the Contractor, subject to normal wear and tear. The Contractor shall be liable to compensate WHO for equipment determined to be damaged or degraded beyond normal wear and tear.</w:t>
      </w:r>
    </w:p>
    <w:p w14:paraId="43110A6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FC8F15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09" w:name="_Toc108259949"/>
      <w:bookmarkStart w:id="810" w:name="_Toc122240209"/>
      <w:bookmarkStart w:id="811" w:name="_Toc122246518"/>
      <w:bookmarkStart w:id="812" w:name="_Toc191446360"/>
      <w:bookmarkStart w:id="813" w:name="_Toc78971533"/>
      <w:r w:rsidRPr="00091745">
        <w:rPr>
          <w:sz w:val="22"/>
          <w:szCs w:val="22"/>
        </w:rPr>
        <w:t>Insurance and Liabilities to Third Parties</w:t>
      </w:r>
      <w:bookmarkEnd w:id="809"/>
      <w:bookmarkEnd w:id="810"/>
      <w:bookmarkEnd w:id="811"/>
      <w:bookmarkEnd w:id="812"/>
      <w:bookmarkEnd w:id="813"/>
      <w:r w:rsidRPr="00091745">
        <w:rPr>
          <w:sz w:val="22"/>
          <w:szCs w:val="22"/>
        </w:rPr>
        <w:t xml:space="preserve"> </w:t>
      </w:r>
    </w:p>
    <w:p w14:paraId="5ADEEA2C"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4CA7EEA" w14:textId="77777777" w:rsidR="00E22D3F"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Contractor shall provide and thereafter maintain</w:t>
      </w:r>
      <w:r w:rsidR="00E22D3F" w:rsidRPr="00091745">
        <w:rPr>
          <w:rFonts w:cs="Arial"/>
          <w:sz w:val="22"/>
          <w:szCs w:val="22"/>
          <w:lang w:val="en-GB"/>
        </w:rPr>
        <w:t>:</w:t>
      </w:r>
    </w:p>
    <w:p w14:paraId="5773A42F" w14:textId="77777777" w:rsidR="00E22D3F" w:rsidRPr="00091745" w:rsidRDefault="00E22D3F" w:rsidP="00F02294">
      <w:pPr>
        <w:tabs>
          <w:tab w:val="left" w:pos="1440"/>
        </w:tabs>
        <w:autoSpaceDE w:val="0"/>
        <w:autoSpaceDN w:val="0"/>
        <w:adjustRightInd w:val="0"/>
        <w:ind w:right="239"/>
        <w:rPr>
          <w:rFonts w:cs="Arial"/>
          <w:sz w:val="22"/>
          <w:szCs w:val="22"/>
          <w:lang w:val="en-GB"/>
        </w:rPr>
      </w:pPr>
    </w:p>
    <w:p w14:paraId="0A6E7C5D" w14:textId="77777777" w:rsidR="00141137"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 </w:t>
      </w:r>
      <w:r w:rsidR="00141137" w:rsidRPr="00091745">
        <w:rPr>
          <w:rFonts w:cs="Arial"/>
          <w:sz w:val="22"/>
          <w:szCs w:val="22"/>
          <w:lang w:val="en-GB"/>
        </w:rPr>
        <w:t xml:space="preserve">insurance against all risks in respect of its property and any equipment used for the execution of </w:t>
      </w:r>
      <w:r w:rsidR="00A81122" w:rsidRPr="00091745">
        <w:rPr>
          <w:rFonts w:cs="Arial"/>
          <w:sz w:val="22"/>
          <w:szCs w:val="22"/>
          <w:lang w:val="en-GB"/>
        </w:rPr>
        <w:t xml:space="preserve">the </w:t>
      </w:r>
      <w:r w:rsidR="00141137" w:rsidRPr="00091745">
        <w:rPr>
          <w:rFonts w:cs="Arial"/>
          <w:sz w:val="22"/>
          <w:szCs w:val="22"/>
          <w:lang w:val="en-GB"/>
        </w:rPr>
        <w:t>Contract</w:t>
      </w:r>
      <w:r w:rsidRPr="00091745">
        <w:rPr>
          <w:rFonts w:cs="Arial"/>
          <w:sz w:val="22"/>
          <w:szCs w:val="22"/>
          <w:lang w:val="en-GB"/>
        </w:rPr>
        <w:t>;</w:t>
      </w:r>
      <w:r w:rsidR="00141137" w:rsidRPr="00091745">
        <w:rPr>
          <w:rFonts w:cs="Arial"/>
          <w:sz w:val="22"/>
          <w:szCs w:val="22"/>
          <w:lang w:val="en-GB"/>
        </w:rPr>
        <w:t xml:space="preserve"> </w:t>
      </w:r>
    </w:p>
    <w:p w14:paraId="4BA5B4B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2F134592" w14:textId="77777777" w:rsidR="00141137"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(ii) </w:t>
      </w:r>
      <w:r w:rsidR="00141137" w:rsidRPr="00091745">
        <w:rPr>
          <w:rFonts w:cs="Arial"/>
          <w:sz w:val="22"/>
          <w:szCs w:val="22"/>
          <w:lang w:val="en-GB"/>
        </w:rPr>
        <w:t xml:space="preserve">all appropriate workmen's compensation insurance, or its equivalent, with respect to its employees to cover claims for personal injury or death in connection with </w:t>
      </w:r>
      <w:r w:rsidR="00A81122" w:rsidRPr="00091745">
        <w:rPr>
          <w:rFonts w:cs="Arial"/>
          <w:sz w:val="22"/>
          <w:szCs w:val="22"/>
          <w:lang w:val="en-GB"/>
        </w:rPr>
        <w:t xml:space="preserve">the </w:t>
      </w:r>
      <w:r w:rsidR="00141137" w:rsidRPr="00091745">
        <w:rPr>
          <w:rFonts w:cs="Arial"/>
          <w:sz w:val="22"/>
          <w:szCs w:val="22"/>
          <w:lang w:val="en-GB"/>
        </w:rPr>
        <w:t>Contract</w:t>
      </w:r>
      <w:r w:rsidRPr="00091745">
        <w:rPr>
          <w:rFonts w:cs="Arial"/>
          <w:sz w:val="22"/>
          <w:szCs w:val="22"/>
          <w:lang w:val="en-GB"/>
        </w:rPr>
        <w:t>; and</w:t>
      </w:r>
      <w:r w:rsidR="00141137" w:rsidRPr="00091745">
        <w:rPr>
          <w:rFonts w:cs="Arial"/>
          <w:sz w:val="22"/>
          <w:szCs w:val="22"/>
          <w:lang w:val="en-GB"/>
        </w:rPr>
        <w:t xml:space="preserve"> </w:t>
      </w:r>
    </w:p>
    <w:p w14:paraId="1160D180"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A51DEB6" w14:textId="2238A5CA" w:rsidR="00DF2CD4"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(iii) </w:t>
      </w:r>
      <w:r w:rsidR="00141137" w:rsidRPr="00091745">
        <w:rPr>
          <w:rFonts w:cs="Arial"/>
          <w:sz w:val="22"/>
          <w:szCs w:val="22"/>
          <w:lang w:val="en-GB"/>
        </w:rPr>
        <w:t xml:space="preserve">liability insurance in an adequate amount to cover third party claims for death or bodily injury, or loss of or damage to property, arising from or in connection with the </w:t>
      </w:r>
      <w:r w:rsidR="00ED6323" w:rsidRPr="00091745">
        <w:rPr>
          <w:rFonts w:cs="Arial"/>
          <w:sz w:val="22"/>
          <w:szCs w:val="22"/>
          <w:lang w:val="en-GB"/>
        </w:rPr>
        <w:t xml:space="preserve">performance of the work </w:t>
      </w:r>
      <w:r w:rsidR="00141137" w:rsidRPr="00091745">
        <w:rPr>
          <w:rFonts w:cs="Arial"/>
          <w:sz w:val="22"/>
          <w:szCs w:val="22"/>
          <w:lang w:val="en-GB"/>
        </w:rPr>
        <w:t xml:space="preserve">under </w:t>
      </w:r>
      <w:r w:rsidR="00A81122" w:rsidRPr="00091745">
        <w:rPr>
          <w:rFonts w:cs="Arial"/>
          <w:sz w:val="22"/>
          <w:szCs w:val="22"/>
          <w:lang w:val="en-GB"/>
        </w:rPr>
        <w:t xml:space="preserve">the </w:t>
      </w:r>
      <w:r w:rsidR="00141137" w:rsidRPr="00091745">
        <w:rPr>
          <w:rFonts w:cs="Arial"/>
          <w:sz w:val="22"/>
          <w:szCs w:val="22"/>
          <w:lang w:val="en-GB"/>
        </w:rPr>
        <w:t>Contract or the operation of any vehicles, boats, airplanes or other equipment owned or leased by the Contractor or its agents, servants, employees</w:t>
      </w:r>
      <w:r w:rsidR="0078363A" w:rsidRPr="00091745">
        <w:rPr>
          <w:rFonts w:cs="Arial"/>
          <w:sz w:val="22"/>
          <w:szCs w:val="22"/>
          <w:lang w:val="en-GB"/>
        </w:rPr>
        <w:t>, partners</w:t>
      </w:r>
      <w:r w:rsidR="00141137" w:rsidRPr="00091745">
        <w:rPr>
          <w:rFonts w:cs="Arial"/>
          <w:sz w:val="22"/>
          <w:szCs w:val="22"/>
          <w:lang w:val="en-GB"/>
        </w:rPr>
        <w:t xml:space="preserve"> or sub-contractors performing work in connection with </w:t>
      </w:r>
      <w:r w:rsidR="00A81122" w:rsidRPr="00091745">
        <w:rPr>
          <w:rFonts w:cs="Arial"/>
          <w:sz w:val="22"/>
          <w:szCs w:val="22"/>
          <w:lang w:val="en-GB"/>
        </w:rPr>
        <w:t xml:space="preserve">the </w:t>
      </w:r>
      <w:r w:rsidR="00141137" w:rsidRPr="00091745">
        <w:rPr>
          <w:rFonts w:cs="Arial"/>
          <w:sz w:val="22"/>
          <w:szCs w:val="22"/>
          <w:lang w:val="en-GB"/>
        </w:rPr>
        <w:t>Contract.</w:t>
      </w:r>
      <w:r w:rsidR="00544974">
        <w:rPr>
          <w:rFonts w:cs="Arial"/>
          <w:sz w:val="22"/>
          <w:szCs w:val="22"/>
          <w:lang w:val="en-GB"/>
        </w:rPr>
        <w:t xml:space="preserve"> </w:t>
      </w:r>
    </w:p>
    <w:p w14:paraId="41D9C355" w14:textId="77777777" w:rsidR="00DF2CD4" w:rsidRPr="00091745" w:rsidRDefault="00DF2CD4" w:rsidP="00F02294">
      <w:pPr>
        <w:tabs>
          <w:tab w:val="left" w:pos="1440"/>
        </w:tabs>
        <w:autoSpaceDE w:val="0"/>
        <w:autoSpaceDN w:val="0"/>
        <w:adjustRightInd w:val="0"/>
        <w:ind w:right="239"/>
        <w:rPr>
          <w:rFonts w:cs="Arial"/>
          <w:sz w:val="22"/>
          <w:szCs w:val="22"/>
          <w:lang w:val="en-GB"/>
        </w:rPr>
      </w:pPr>
    </w:p>
    <w:p w14:paraId="5A277E33"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Except for the workmen's compensation insurance, the insurance policies under this </w:t>
      </w:r>
      <w:r w:rsidR="0078363A"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xml:space="preserve"> shall: </w:t>
      </w:r>
    </w:p>
    <w:p w14:paraId="38216111" w14:textId="77777777" w:rsidR="00141137" w:rsidRPr="00091745" w:rsidRDefault="00141137" w:rsidP="00F02294">
      <w:pPr>
        <w:autoSpaceDE w:val="0"/>
        <w:autoSpaceDN w:val="0"/>
        <w:adjustRightInd w:val="0"/>
        <w:rPr>
          <w:rFonts w:cs="Arial"/>
          <w:sz w:val="22"/>
          <w:szCs w:val="22"/>
          <w:lang w:val="en-GB"/>
        </w:rPr>
      </w:pPr>
    </w:p>
    <w:p w14:paraId="73958A49"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 xml:space="preserve">Name WHO as additional insured; </w:t>
      </w:r>
    </w:p>
    <w:p w14:paraId="4AE70CCD"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 xml:space="preserve">Include a waiver of subrogation </w:t>
      </w:r>
      <w:r w:rsidR="009A0805" w:rsidRPr="00091745">
        <w:rPr>
          <w:rFonts w:cs="Arial"/>
          <w:sz w:val="22"/>
          <w:szCs w:val="22"/>
          <w:lang w:val="en-GB"/>
        </w:rPr>
        <w:t xml:space="preserve">to the insurance carrier </w:t>
      </w:r>
      <w:r w:rsidRPr="00091745">
        <w:rPr>
          <w:rFonts w:cs="Arial"/>
          <w:sz w:val="22"/>
          <w:szCs w:val="22"/>
          <w:lang w:val="en-GB"/>
        </w:rPr>
        <w:t xml:space="preserve">of the Contractor's rights against WHO; </w:t>
      </w:r>
    </w:p>
    <w:p w14:paraId="1CE2FF19"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Provide that WHO shall receive written notice from the</w:t>
      </w:r>
      <w:r w:rsidR="002E621E" w:rsidRPr="00091745">
        <w:rPr>
          <w:rFonts w:cs="Arial"/>
          <w:sz w:val="22"/>
          <w:szCs w:val="22"/>
          <w:lang w:val="en-GB"/>
        </w:rPr>
        <w:t xml:space="preserve"> Contractor's</w:t>
      </w:r>
      <w:r w:rsidRPr="00091745">
        <w:rPr>
          <w:rFonts w:cs="Arial"/>
          <w:sz w:val="22"/>
          <w:szCs w:val="22"/>
          <w:lang w:val="en-GB"/>
        </w:rPr>
        <w:t xml:space="preserve"> </w:t>
      </w:r>
      <w:r w:rsidR="002E621E" w:rsidRPr="00091745">
        <w:rPr>
          <w:rFonts w:cs="Arial"/>
          <w:sz w:val="22"/>
          <w:szCs w:val="22"/>
          <w:lang w:val="en-GB"/>
        </w:rPr>
        <w:t xml:space="preserve">insurance carrier not less than thirty (30) days </w:t>
      </w:r>
      <w:r w:rsidRPr="00091745">
        <w:rPr>
          <w:rFonts w:cs="Arial"/>
          <w:sz w:val="22"/>
          <w:szCs w:val="22"/>
          <w:lang w:val="en-GB"/>
        </w:rPr>
        <w:t xml:space="preserve">prior to any cancellation or </w:t>
      </w:r>
      <w:r w:rsidR="002E621E" w:rsidRPr="00091745">
        <w:rPr>
          <w:rFonts w:cs="Arial"/>
          <w:sz w:val="22"/>
          <w:szCs w:val="22"/>
          <w:lang w:val="en-GB"/>
        </w:rPr>
        <w:t xml:space="preserve">material </w:t>
      </w:r>
      <w:r w:rsidRPr="00091745">
        <w:rPr>
          <w:rFonts w:cs="Arial"/>
          <w:sz w:val="22"/>
          <w:szCs w:val="22"/>
          <w:lang w:val="en-GB"/>
        </w:rPr>
        <w:t xml:space="preserve">change of coverage. </w:t>
      </w:r>
    </w:p>
    <w:p w14:paraId="4B6127C4" w14:textId="77777777" w:rsidR="00141137" w:rsidRPr="00091745" w:rsidRDefault="00141137" w:rsidP="00F02294">
      <w:pPr>
        <w:autoSpaceDE w:val="0"/>
        <w:autoSpaceDN w:val="0"/>
        <w:adjustRightInd w:val="0"/>
        <w:rPr>
          <w:rFonts w:cs="Arial"/>
          <w:sz w:val="22"/>
          <w:szCs w:val="22"/>
          <w:lang w:val="en-GB"/>
        </w:rPr>
      </w:pPr>
    </w:p>
    <w:p w14:paraId="693F6131" w14:textId="77777777" w:rsidR="00141137"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Contractor shall, upon request, provide WHO with satisfactory evidence of the insurance required under this </w:t>
      </w:r>
      <w:r w:rsidR="0078363A"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xml:space="preserve">. </w:t>
      </w:r>
    </w:p>
    <w:p w14:paraId="3F809095" w14:textId="77777777" w:rsidR="00015F59" w:rsidRPr="00091745" w:rsidRDefault="00015F59" w:rsidP="00F02294">
      <w:pPr>
        <w:autoSpaceDE w:val="0"/>
        <w:autoSpaceDN w:val="0"/>
        <w:adjustRightInd w:val="0"/>
        <w:ind w:right="239"/>
        <w:rPr>
          <w:rFonts w:cs="Arial"/>
          <w:sz w:val="22"/>
          <w:szCs w:val="22"/>
          <w:lang w:val="en-GB"/>
        </w:rPr>
      </w:pPr>
    </w:p>
    <w:p w14:paraId="423780A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14" w:name="_Toc499728483"/>
      <w:bookmarkStart w:id="815" w:name="_Toc499734364"/>
      <w:bookmarkStart w:id="816" w:name="_Toc499734493"/>
      <w:bookmarkStart w:id="817" w:name="_Toc108259951"/>
      <w:bookmarkStart w:id="818" w:name="_Toc122240210"/>
      <w:bookmarkStart w:id="819" w:name="_Toc122246519"/>
      <w:bookmarkStart w:id="820" w:name="_Toc191446361"/>
      <w:bookmarkStart w:id="821" w:name="_Toc78971534"/>
      <w:bookmarkEnd w:id="814"/>
      <w:bookmarkEnd w:id="815"/>
      <w:bookmarkEnd w:id="816"/>
      <w:r w:rsidRPr="00091745">
        <w:rPr>
          <w:sz w:val="22"/>
          <w:szCs w:val="22"/>
        </w:rPr>
        <w:t>Settlement of Disputes</w:t>
      </w:r>
      <w:bookmarkEnd w:id="817"/>
      <w:bookmarkEnd w:id="818"/>
      <w:bookmarkEnd w:id="819"/>
      <w:bookmarkEnd w:id="820"/>
      <w:bookmarkEnd w:id="821"/>
    </w:p>
    <w:p w14:paraId="664FE01C" w14:textId="77777777" w:rsidR="00141137" w:rsidRPr="00091745" w:rsidRDefault="00141137" w:rsidP="00F02294">
      <w:pPr>
        <w:keepNext/>
        <w:tabs>
          <w:tab w:val="left" w:pos="1440"/>
        </w:tabs>
        <w:ind w:right="238"/>
        <w:rPr>
          <w:rFonts w:cs="Arial"/>
          <w:sz w:val="22"/>
          <w:szCs w:val="22"/>
          <w:lang w:val="en-GB"/>
        </w:rPr>
      </w:pPr>
      <w:bookmarkStart w:id="822" w:name="_Toc108259952"/>
      <w:bookmarkStart w:id="823" w:name="_Toc120869217"/>
    </w:p>
    <w:p w14:paraId="215570A9" w14:textId="77777777" w:rsidR="00141137" w:rsidRPr="00091745" w:rsidRDefault="00A0648D" w:rsidP="00F02294">
      <w:pPr>
        <w:keepNext/>
        <w:tabs>
          <w:tab w:val="left" w:pos="1440"/>
        </w:tabs>
        <w:ind w:right="238"/>
        <w:rPr>
          <w:rFonts w:cs="Arial"/>
          <w:sz w:val="22"/>
          <w:szCs w:val="22"/>
          <w:lang w:val="en-GB"/>
        </w:rPr>
      </w:pPr>
      <w:r w:rsidRPr="00091745">
        <w:rPr>
          <w:rFonts w:cs="Arial"/>
          <w:sz w:val="22"/>
          <w:szCs w:val="22"/>
          <w:lang w:eastAsia="zh-CN"/>
        </w:rPr>
        <w:t xml:space="preserve">Any matter relating to the interpretation </w:t>
      </w:r>
      <w:r w:rsidRPr="00091745">
        <w:rPr>
          <w:rFonts w:cs="Arial"/>
          <w:sz w:val="22"/>
          <w:szCs w:val="22"/>
        </w:rPr>
        <w:t>of the Contract which is not covered by its terms shall be resolved by reference to Swiss law.</w:t>
      </w:r>
      <w:r w:rsidRPr="00091745">
        <w:rPr>
          <w:rFonts w:cs="Arial"/>
          <w:sz w:val="22"/>
          <w:szCs w:val="22"/>
          <w:lang w:val="en-GB"/>
        </w:rPr>
        <w:t xml:space="preserve"> </w:t>
      </w:r>
      <w:r w:rsidR="00141137" w:rsidRPr="00091745">
        <w:rPr>
          <w:rFonts w:cs="Arial"/>
          <w:sz w:val="22"/>
          <w:szCs w:val="22"/>
          <w:lang w:val="en-GB"/>
        </w:rPr>
        <w:t xml:space="preserve">Any dispute relating to the interpretation or application of the </w:t>
      </w:r>
      <w:r w:rsidR="00471F19" w:rsidRPr="00091745">
        <w:rPr>
          <w:rFonts w:cs="Arial"/>
          <w:sz w:val="22"/>
          <w:szCs w:val="22"/>
          <w:lang w:val="en-GB"/>
        </w:rPr>
        <w:t>C</w:t>
      </w:r>
      <w:r w:rsidR="00141137" w:rsidRPr="00091745">
        <w:rPr>
          <w:rFonts w:cs="Arial"/>
          <w:sz w:val="22"/>
          <w:szCs w:val="22"/>
          <w:lang w:val="en-GB"/>
        </w:rPr>
        <w:t xml:space="preserve">ontract shall, unless amicably </w:t>
      </w:r>
      <w:r w:rsidRPr="00091745">
        <w:rPr>
          <w:rFonts w:cs="Arial"/>
          <w:sz w:val="22"/>
          <w:szCs w:val="22"/>
          <w:lang w:eastAsia="zh-CN"/>
        </w:rPr>
        <w:t>settled</w:t>
      </w:r>
      <w:r w:rsidR="00141137" w:rsidRPr="00091745">
        <w:rPr>
          <w:rFonts w:cs="Arial"/>
          <w:sz w:val="22"/>
          <w:szCs w:val="22"/>
          <w:lang w:val="en-GB"/>
        </w:rPr>
        <w:t>,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bookmarkEnd w:id="822"/>
    <w:bookmarkEnd w:id="823"/>
    <w:p w14:paraId="2A971BB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20F61E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24" w:name="_Toc108259955"/>
      <w:bookmarkStart w:id="825" w:name="_Toc122240212"/>
      <w:bookmarkStart w:id="826" w:name="_Toc122246521"/>
      <w:bookmarkStart w:id="827" w:name="_Toc191446363"/>
      <w:bookmarkStart w:id="828" w:name="_Toc78971535"/>
      <w:r w:rsidRPr="00091745">
        <w:rPr>
          <w:sz w:val="22"/>
          <w:szCs w:val="22"/>
        </w:rPr>
        <w:t>Authority to Modify</w:t>
      </w:r>
      <w:bookmarkEnd w:id="824"/>
      <w:bookmarkEnd w:id="825"/>
      <w:bookmarkEnd w:id="826"/>
      <w:bookmarkEnd w:id="827"/>
      <w:bookmarkEnd w:id="828"/>
    </w:p>
    <w:p w14:paraId="232B784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5B29084"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 modification or change </w:t>
      </w:r>
      <w:r w:rsidR="0078363A" w:rsidRPr="00091745">
        <w:rPr>
          <w:rFonts w:cs="Arial"/>
          <w:sz w:val="22"/>
          <w:szCs w:val="22"/>
          <w:lang w:val="en-GB"/>
        </w:rPr>
        <w:t xml:space="preserve">of </w:t>
      </w:r>
      <w:r w:rsidR="00A81122" w:rsidRPr="00091745">
        <w:rPr>
          <w:rFonts w:cs="Arial"/>
          <w:sz w:val="22"/>
          <w:szCs w:val="22"/>
          <w:lang w:val="en-GB"/>
        </w:rPr>
        <w:t xml:space="preserve">the </w:t>
      </w:r>
      <w:r w:rsidRPr="00091745">
        <w:rPr>
          <w:rFonts w:cs="Arial"/>
          <w:sz w:val="22"/>
          <w:szCs w:val="22"/>
          <w:lang w:val="en-GB"/>
        </w:rPr>
        <w:t>Contract, no waiver of any of its provisions or any additional contractual relationship of any kind shall be valid and enforceable unless signed by</w:t>
      </w:r>
      <w:r w:rsidR="0078363A" w:rsidRPr="00091745">
        <w:rPr>
          <w:rFonts w:cs="Arial"/>
          <w:sz w:val="22"/>
          <w:szCs w:val="22"/>
          <w:lang w:val="en-GB"/>
        </w:rPr>
        <w:t xml:space="preserve"> a duly</w:t>
      </w:r>
      <w:r w:rsidRPr="00091745">
        <w:rPr>
          <w:rFonts w:cs="Arial"/>
          <w:sz w:val="22"/>
          <w:szCs w:val="22"/>
          <w:lang w:val="en-GB"/>
        </w:rPr>
        <w:t xml:space="preserve"> authorized </w:t>
      </w:r>
      <w:r w:rsidR="0078363A" w:rsidRPr="00091745">
        <w:rPr>
          <w:rFonts w:cs="Arial"/>
          <w:sz w:val="22"/>
          <w:szCs w:val="22"/>
          <w:lang w:val="en-GB"/>
        </w:rPr>
        <w:t xml:space="preserve">representative </w:t>
      </w:r>
      <w:r w:rsidRPr="00091745">
        <w:rPr>
          <w:rFonts w:cs="Arial"/>
          <w:sz w:val="22"/>
          <w:szCs w:val="22"/>
          <w:lang w:val="en-GB"/>
        </w:rPr>
        <w:t>of</w:t>
      </w:r>
      <w:r w:rsidR="0078363A" w:rsidRPr="00091745">
        <w:rPr>
          <w:rFonts w:cs="Arial"/>
          <w:sz w:val="22"/>
          <w:szCs w:val="22"/>
          <w:lang w:val="en-GB"/>
        </w:rPr>
        <w:t xml:space="preserve"> both parties</w:t>
      </w:r>
      <w:r w:rsidRPr="00091745">
        <w:rPr>
          <w:rFonts w:cs="Arial"/>
          <w:sz w:val="22"/>
          <w:szCs w:val="22"/>
          <w:lang w:val="en-GB"/>
        </w:rPr>
        <w:t>.</w:t>
      </w:r>
    </w:p>
    <w:p w14:paraId="3E5EFC6F"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D06F80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29" w:name="_Toc122240213"/>
      <w:bookmarkStart w:id="830" w:name="_Toc122246522"/>
      <w:bookmarkStart w:id="831" w:name="_Toc191446364"/>
      <w:bookmarkStart w:id="832" w:name="_Toc78971536"/>
      <w:r w:rsidRPr="00091745">
        <w:rPr>
          <w:sz w:val="22"/>
          <w:szCs w:val="22"/>
        </w:rPr>
        <w:t>Privileges and Immunities</w:t>
      </w:r>
      <w:bookmarkEnd w:id="829"/>
      <w:bookmarkEnd w:id="830"/>
      <w:bookmarkEnd w:id="831"/>
      <w:bookmarkEnd w:id="832"/>
    </w:p>
    <w:p w14:paraId="6F6700BB" w14:textId="77777777" w:rsidR="00141137" w:rsidRPr="00091745" w:rsidRDefault="00141137" w:rsidP="00F02294">
      <w:pPr>
        <w:tabs>
          <w:tab w:val="left" w:pos="1440"/>
        </w:tabs>
        <w:ind w:right="239"/>
        <w:rPr>
          <w:rFonts w:cs="Arial"/>
          <w:sz w:val="22"/>
          <w:szCs w:val="22"/>
          <w:lang w:val="en-GB"/>
        </w:rPr>
      </w:pPr>
    </w:p>
    <w:p w14:paraId="608BBE64" w14:textId="447D1C07" w:rsidR="00675424" w:rsidRPr="00112177" w:rsidRDefault="00141137" w:rsidP="00D84626">
      <w:pPr>
        <w:tabs>
          <w:tab w:val="left" w:pos="1440"/>
        </w:tabs>
        <w:ind w:right="239"/>
        <w:rPr>
          <w:rFonts w:cs="Arial"/>
          <w:sz w:val="22"/>
          <w:szCs w:val="22"/>
          <w:lang w:val="en-GB"/>
        </w:rPr>
      </w:pPr>
      <w:r w:rsidRPr="00D84626">
        <w:rPr>
          <w:rFonts w:cs="Arial"/>
          <w:sz w:val="22"/>
          <w:szCs w:val="22"/>
          <w:lang w:val="en-GB"/>
        </w:rPr>
        <w:t xml:space="preserve">Nothing in or relating to </w:t>
      </w:r>
      <w:r w:rsidR="00A81122" w:rsidRPr="00D84626">
        <w:rPr>
          <w:rFonts w:cs="Arial"/>
          <w:sz w:val="22"/>
          <w:szCs w:val="22"/>
          <w:lang w:val="en-GB"/>
        </w:rPr>
        <w:t xml:space="preserve">the </w:t>
      </w:r>
      <w:r w:rsidRPr="00D84626">
        <w:rPr>
          <w:rFonts w:cs="Arial"/>
          <w:sz w:val="22"/>
          <w:szCs w:val="22"/>
          <w:lang w:val="en-GB"/>
        </w:rPr>
        <w:t>Contract shall</w:t>
      </w:r>
      <w:r w:rsidR="00D84626" w:rsidRPr="00D84626">
        <w:rPr>
          <w:rFonts w:cs="Arial"/>
          <w:sz w:val="22"/>
          <w:szCs w:val="22"/>
          <w:lang w:val="en-GB"/>
        </w:rPr>
        <w:t xml:space="preserve"> </w:t>
      </w:r>
      <w:r w:rsidRPr="0001356D">
        <w:rPr>
          <w:rFonts w:cs="Arial"/>
          <w:sz w:val="22"/>
          <w:szCs w:val="22"/>
          <w:lang w:val="en-GB"/>
        </w:rPr>
        <w:t xml:space="preserve">be </w:t>
      </w:r>
      <w:r w:rsidR="00D84626" w:rsidRPr="0001356D">
        <w:rPr>
          <w:rFonts w:cs="Arial"/>
          <w:sz w:val="22"/>
          <w:szCs w:val="22"/>
          <w:lang w:val="en-GB"/>
        </w:rPr>
        <w:t xml:space="preserve">construed </w:t>
      </w:r>
      <w:r w:rsidR="00D84626" w:rsidRPr="000B4962">
        <w:rPr>
          <w:rFonts w:cs="Arial"/>
          <w:sz w:val="22"/>
          <w:szCs w:val="22"/>
          <w:lang w:val="en-GB"/>
        </w:rPr>
        <w:t xml:space="preserve">as </w:t>
      </w:r>
      <w:r w:rsidRPr="004077E0">
        <w:rPr>
          <w:rFonts w:cs="Arial"/>
          <w:sz w:val="22"/>
          <w:szCs w:val="22"/>
          <w:lang w:val="en-GB"/>
        </w:rPr>
        <w:t xml:space="preserve">a waiver of any of the privileges and immunities </w:t>
      </w:r>
      <w:r w:rsidR="00D84626" w:rsidRPr="00112177">
        <w:rPr>
          <w:rFonts w:cs="Arial"/>
          <w:sz w:val="22"/>
          <w:szCs w:val="22"/>
          <w:lang w:val="en-GB"/>
        </w:rPr>
        <w:t xml:space="preserve">enjoyed by </w:t>
      </w:r>
      <w:r w:rsidRPr="00112177">
        <w:rPr>
          <w:rFonts w:cs="Arial"/>
          <w:sz w:val="22"/>
          <w:szCs w:val="22"/>
          <w:lang w:val="en-GB"/>
        </w:rPr>
        <w:t xml:space="preserve">WHO </w:t>
      </w:r>
      <w:r w:rsidR="00D84626" w:rsidRPr="00D84626">
        <w:rPr>
          <w:sz w:val="22"/>
          <w:szCs w:val="22"/>
          <w:lang w:val="en-GB"/>
        </w:rPr>
        <w:t xml:space="preserve">under national or international law, and/or </w:t>
      </w:r>
      <w:r w:rsidR="0078363A" w:rsidRPr="0001356D">
        <w:rPr>
          <w:rFonts w:cs="Arial"/>
          <w:sz w:val="22"/>
          <w:szCs w:val="22"/>
          <w:lang w:val="en-GB"/>
        </w:rPr>
        <w:t>as submitting WHO to any national court jurisdiction</w:t>
      </w:r>
      <w:r w:rsidR="00F84A7C" w:rsidRPr="00112177">
        <w:rPr>
          <w:rFonts w:cs="Arial"/>
          <w:sz w:val="22"/>
          <w:szCs w:val="22"/>
          <w:lang w:val="en-GB"/>
        </w:rPr>
        <w:t>.</w:t>
      </w:r>
    </w:p>
    <w:p w14:paraId="6C13FEC8" w14:textId="66EE45A6" w:rsidR="006B0BE7" w:rsidRPr="00091745" w:rsidRDefault="00D84626" w:rsidP="00D84626">
      <w:pPr>
        <w:tabs>
          <w:tab w:val="left" w:pos="1440"/>
        </w:tabs>
        <w:ind w:right="239"/>
        <w:rPr>
          <w:rFonts w:cs="Arial"/>
          <w:sz w:val="22"/>
          <w:szCs w:val="22"/>
          <w:lang w:val="en-GB"/>
        </w:rPr>
      </w:pPr>
      <w:r>
        <w:rPr>
          <w:rFonts w:cs="Arial"/>
          <w:sz w:val="22"/>
          <w:szCs w:val="22"/>
          <w:lang w:val="en-GB"/>
        </w:rPr>
        <w:tab/>
      </w:r>
    </w:p>
    <w:p w14:paraId="3945C7D0"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833" w:name="_Ref507408388"/>
      <w:bookmarkStart w:id="834" w:name="_Toc507411683"/>
      <w:bookmarkStart w:id="835" w:name="_Toc78971537"/>
      <w:bookmarkStart w:id="836" w:name="_Hlk507405685"/>
      <w:r>
        <w:rPr>
          <w:sz w:val="22"/>
          <w:szCs w:val="22"/>
        </w:rPr>
        <w:t>Anti-Terrorism and UN Sanctions; Fraud and Corruption</w:t>
      </w:r>
      <w:bookmarkEnd w:id="833"/>
      <w:bookmarkEnd w:id="834"/>
      <w:bookmarkEnd w:id="835"/>
    </w:p>
    <w:bookmarkEnd w:id="836"/>
    <w:p w14:paraId="450F59C4" w14:textId="77777777" w:rsidR="004929BF" w:rsidRPr="001307E0" w:rsidRDefault="004929BF" w:rsidP="004929BF">
      <w:pPr>
        <w:tabs>
          <w:tab w:val="num" w:pos="540"/>
          <w:tab w:val="left" w:pos="1440"/>
        </w:tabs>
        <w:ind w:right="239"/>
        <w:rPr>
          <w:rFonts w:cs="Arial"/>
          <w:sz w:val="22"/>
          <w:szCs w:val="22"/>
          <w:lang w:val="en-GB"/>
        </w:rPr>
      </w:pPr>
    </w:p>
    <w:p w14:paraId="78F3A0EC" w14:textId="77777777" w:rsidR="004929BF" w:rsidRPr="00CC39AF" w:rsidRDefault="004929BF" w:rsidP="004929BF">
      <w:pPr>
        <w:tabs>
          <w:tab w:val="num" w:pos="540"/>
          <w:tab w:val="left" w:pos="1440"/>
        </w:tabs>
        <w:ind w:right="239"/>
        <w:rPr>
          <w:rFonts w:cs="Arial"/>
          <w:sz w:val="22"/>
          <w:szCs w:val="22"/>
          <w:lang w:val="en-GB"/>
        </w:rPr>
      </w:pPr>
      <w:r>
        <w:rPr>
          <w:rFonts w:cs="Arial"/>
          <w:sz w:val="22"/>
          <w:szCs w:val="22"/>
          <w:lang w:val="en-GB"/>
        </w:rPr>
        <w:t>The Contractor</w:t>
      </w:r>
      <w:r w:rsidRPr="00CC39AF">
        <w:rPr>
          <w:rFonts w:cs="Arial"/>
          <w:sz w:val="22"/>
          <w:szCs w:val="22"/>
          <w:lang w:val="en-GB"/>
        </w:rPr>
        <w:t xml:space="preserve"> warrants </w:t>
      </w:r>
      <w:r>
        <w:rPr>
          <w:rFonts w:cs="Arial"/>
          <w:sz w:val="22"/>
          <w:szCs w:val="22"/>
          <w:lang w:val="en-GB"/>
        </w:rPr>
        <w:t>for the entire duration of the Contract</w:t>
      </w:r>
      <w:r w:rsidRPr="00CC39AF">
        <w:rPr>
          <w:rFonts w:cs="Arial"/>
          <w:sz w:val="22"/>
          <w:szCs w:val="22"/>
          <w:lang w:val="en-GB"/>
        </w:rPr>
        <w:t xml:space="preserve"> that:</w:t>
      </w:r>
    </w:p>
    <w:p w14:paraId="35716D14" w14:textId="77777777" w:rsidR="004929BF" w:rsidRDefault="004929BF" w:rsidP="004929BF">
      <w:pPr>
        <w:tabs>
          <w:tab w:val="num" w:pos="540"/>
          <w:tab w:val="left" w:pos="1440"/>
        </w:tabs>
        <w:ind w:right="239"/>
        <w:rPr>
          <w:rFonts w:cs="Arial"/>
          <w:sz w:val="22"/>
          <w:szCs w:val="22"/>
          <w:lang w:val="en-GB"/>
        </w:rPr>
      </w:pPr>
    </w:p>
    <w:p w14:paraId="5B726F1B" w14:textId="478D527B" w:rsidR="004929BF" w:rsidRPr="00CC39AF" w:rsidRDefault="004929BF" w:rsidP="004929BF">
      <w:pPr>
        <w:tabs>
          <w:tab w:val="num" w:pos="540"/>
          <w:tab w:val="left" w:pos="1440"/>
        </w:tabs>
        <w:ind w:right="239"/>
        <w:rPr>
          <w:rFonts w:cs="Arial"/>
          <w:sz w:val="22"/>
          <w:szCs w:val="22"/>
          <w:lang w:val="en-GB"/>
        </w:rPr>
      </w:pPr>
      <w:r w:rsidRPr="00CC39AF">
        <w:rPr>
          <w:rFonts w:cs="Arial"/>
          <w:sz w:val="22"/>
          <w:szCs w:val="22"/>
          <w:lang w:val="en-GB"/>
        </w:rPr>
        <w:t>(i)</w:t>
      </w:r>
      <w:r w:rsidRPr="00CC39AF">
        <w:rPr>
          <w:rFonts w:cs="Arial"/>
          <w:sz w:val="22"/>
          <w:szCs w:val="22"/>
          <w:lang w:val="en-GB"/>
        </w:rPr>
        <w:tab/>
        <w:t xml:space="preserve">it is not and </w:t>
      </w:r>
      <w:r w:rsidR="004F6AC7">
        <w:rPr>
          <w:rFonts w:cs="Arial"/>
          <w:sz w:val="22"/>
          <w:szCs w:val="22"/>
          <w:lang w:val="en-GB"/>
        </w:rPr>
        <w:t>shall</w:t>
      </w:r>
      <w:r w:rsidRPr="00CC39AF">
        <w:rPr>
          <w:rFonts w:cs="Arial"/>
          <w:sz w:val="22"/>
          <w:szCs w:val="22"/>
          <w:lang w:val="en-GB"/>
        </w:rPr>
        <w:t xml:space="preserve"> not be involved in, or associated with, any person or entity associated with terrorism, as designated by any UN Security Council sanctions regime, that it </w:t>
      </w:r>
      <w:r w:rsidR="004F6AC7">
        <w:rPr>
          <w:rFonts w:cs="Arial"/>
          <w:sz w:val="22"/>
          <w:szCs w:val="22"/>
          <w:lang w:val="en-GB"/>
        </w:rPr>
        <w:t>shall</w:t>
      </w:r>
      <w:r w:rsidRPr="00CC39AF">
        <w:rPr>
          <w:rFonts w:cs="Arial"/>
          <w:sz w:val="22"/>
          <w:szCs w:val="22"/>
          <w:lang w:val="en-GB"/>
        </w:rPr>
        <w:t xml:space="preserve"> not make any payment or provide any other support to any such person or entity and that it </w:t>
      </w:r>
      <w:r w:rsidR="004F6AC7">
        <w:rPr>
          <w:rFonts w:cs="Arial"/>
          <w:sz w:val="22"/>
          <w:szCs w:val="22"/>
          <w:lang w:val="en-GB"/>
        </w:rPr>
        <w:t>shall</w:t>
      </w:r>
      <w:r w:rsidRPr="00CC39AF">
        <w:rPr>
          <w:rFonts w:cs="Arial"/>
          <w:sz w:val="22"/>
          <w:szCs w:val="22"/>
          <w:lang w:val="en-GB"/>
        </w:rPr>
        <w:t xml:space="preserve"> not enter into any employment or </w:t>
      </w:r>
      <w:r w:rsidR="004F6AC7">
        <w:rPr>
          <w:rFonts w:cs="Arial"/>
          <w:sz w:val="22"/>
          <w:szCs w:val="22"/>
          <w:lang w:val="en-GB"/>
        </w:rPr>
        <w:t>other contractual</w:t>
      </w:r>
      <w:r w:rsidRPr="00CC39AF">
        <w:rPr>
          <w:rFonts w:cs="Arial"/>
          <w:sz w:val="22"/>
          <w:szCs w:val="22"/>
          <w:lang w:val="en-GB"/>
        </w:rPr>
        <w:t xml:space="preserve"> relationship with any such person or entity;</w:t>
      </w:r>
    </w:p>
    <w:p w14:paraId="501D4CA7" w14:textId="77777777" w:rsidR="004929BF" w:rsidRDefault="004929BF" w:rsidP="004929BF">
      <w:pPr>
        <w:tabs>
          <w:tab w:val="num" w:pos="540"/>
          <w:tab w:val="left" w:pos="1440"/>
        </w:tabs>
        <w:ind w:right="239"/>
        <w:rPr>
          <w:rFonts w:cs="Arial"/>
          <w:sz w:val="22"/>
          <w:szCs w:val="22"/>
          <w:lang w:val="en-GB"/>
        </w:rPr>
      </w:pPr>
    </w:p>
    <w:p w14:paraId="0F128773" w14:textId="2ECE7047" w:rsidR="004929BF" w:rsidRPr="00CC39AF" w:rsidRDefault="004929BF" w:rsidP="004929BF">
      <w:pPr>
        <w:tabs>
          <w:tab w:val="num" w:pos="540"/>
          <w:tab w:val="left" w:pos="1440"/>
        </w:tabs>
        <w:ind w:right="239"/>
        <w:rPr>
          <w:rFonts w:cs="Arial"/>
          <w:sz w:val="22"/>
          <w:szCs w:val="22"/>
          <w:lang w:val="en-GB"/>
        </w:rPr>
      </w:pPr>
      <w:r w:rsidRPr="00CC39AF">
        <w:rPr>
          <w:rFonts w:cs="Arial"/>
          <w:sz w:val="22"/>
          <w:szCs w:val="22"/>
          <w:lang w:val="en-GB"/>
        </w:rPr>
        <w:t>(ii)</w:t>
      </w:r>
      <w:r w:rsidRPr="00CC39AF">
        <w:rPr>
          <w:rFonts w:cs="Arial"/>
          <w:sz w:val="22"/>
          <w:szCs w:val="22"/>
          <w:lang w:val="en-GB"/>
        </w:rPr>
        <w:tab/>
        <w:t xml:space="preserve">it shall not engage in any fraudulent or </w:t>
      </w:r>
      <w:r w:rsidR="004F6AC7">
        <w:rPr>
          <w:rFonts w:cs="Arial"/>
          <w:sz w:val="22"/>
          <w:szCs w:val="22"/>
          <w:lang w:val="en-GB"/>
        </w:rPr>
        <w:t>corrupt</w:t>
      </w:r>
      <w:r w:rsidRPr="00CC39AF">
        <w:rPr>
          <w:rFonts w:cs="Arial"/>
          <w:sz w:val="22"/>
          <w:szCs w:val="22"/>
          <w:lang w:val="en-GB"/>
        </w:rPr>
        <w:t xml:space="preserve"> practices</w:t>
      </w:r>
      <w:r w:rsidR="004F6AC7">
        <w:rPr>
          <w:rFonts w:cs="Arial"/>
          <w:sz w:val="22"/>
          <w:szCs w:val="22"/>
          <w:lang w:val="en-GB"/>
        </w:rPr>
        <w:t>, as defined iin the WHO Policy on Prevention, Detection and Response to Fraud and Corruption,</w:t>
      </w:r>
      <w:r w:rsidRPr="00CC39AF">
        <w:rPr>
          <w:rFonts w:cs="Arial"/>
          <w:sz w:val="22"/>
          <w:szCs w:val="22"/>
          <w:lang w:val="en-GB"/>
        </w:rPr>
        <w:t xml:space="preserve"> in connection with</w:t>
      </w:r>
      <w:r>
        <w:rPr>
          <w:rFonts w:cs="Arial"/>
          <w:sz w:val="22"/>
          <w:szCs w:val="22"/>
          <w:lang w:val="en-GB"/>
        </w:rPr>
        <w:t xml:space="preserve"> the execution of the Contract</w:t>
      </w:r>
      <w:r w:rsidRPr="00CC39AF">
        <w:rPr>
          <w:rFonts w:cs="Arial"/>
          <w:sz w:val="22"/>
          <w:szCs w:val="22"/>
          <w:lang w:val="en-GB"/>
        </w:rPr>
        <w:t xml:space="preserve">; </w:t>
      </w:r>
    </w:p>
    <w:p w14:paraId="54E30604" w14:textId="77777777" w:rsidR="004929BF" w:rsidRDefault="004929BF" w:rsidP="004929BF">
      <w:pPr>
        <w:tabs>
          <w:tab w:val="num" w:pos="540"/>
          <w:tab w:val="left" w:pos="1440"/>
        </w:tabs>
        <w:ind w:right="239"/>
        <w:rPr>
          <w:rFonts w:cs="Arial"/>
          <w:sz w:val="22"/>
          <w:szCs w:val="22"/>
          <w:lang w:val="en-GB"/>
        </w:rPr>
      </w:pPr>
    </w:p>
    <w:p w14:paraId="246AACFC" w14:textId="01271F8B" w:rsidR="004929BF" w:rsidRPr="00CC39AF" w:rsidRDefault="004929BF" w:rsidP="004929BF">
      <w:pPr>
        <w:tabs>
          <w:tab w:val="num" w:pos="540"/>
          <w:tab w:val="left" w:pos="1440"/>
        </w:tabs>
        <w:ind w:right="239"/>
        <w:rPr>
          <w:rFonts w:cs="Arial"/>
          <w:sz w:val="22"/>
          <w:szCs w:val="22"/>
          <w:lang w:val="en-GB"/>
        </w:rPr>
      </w:pPr>
      <w:r>
        <w:rPr>
          <w:rFonts w:cs="Arial"/>
          <w:sz w:val="22"/>
          <w:szCs w:val="22"/>
          <w:lang w:val="en-GB"/>
        </w:rPr>
        <w:t>(iii)</w:t>
      </w:r>
      <w:r>
        <w:rPr>
          <w:rFonts w:cs="Arial"/>
          <w:sz w:val="22"/>
          <w:szCs w:val="22"/>
          <w:lang w:val="en-GB"/>
        </w:rPr>
        <w:tab/>
      </w:r>
      <w:r w:rsidR="004F6AC7">
        <w:rPr>
          <w:rFonts w:cs="Arial"/>
          <w:sz w:val="22"/>
          <w:szCs w:val="22"/>
          <w:lang w:val="en-GB"/>
        </w:rPr>
        <w:t>it</w:t>
      </w:r>
      <w:r w:rsidRPr="00CC39AF">
        <w:rPr>
          <w:rFonts w:cs="Arial"/>
          <w:sz w:val="22"/>
          <w:szCs w:val="22"/>
          <w:lang w:val="en-GB"/>
        </w:rPr>
        <w:t xml:space="preserve"> shall take all necessary </w:t>
      </w:r>
      <w:r w:rsidR="004F6AC7">
        <w:rPr>
          <w:rFonts w:cs="Arial"/>
          <w:sz w:val="22"/>
          <w:szCs w:val="22"/>
          <w:lang w:val="en-GB"/>
        </w:rPr>
        <w:t>measures</w:t>
      </w:r>
      <w:r w:rsidRPr="00CC39AF">
        <w:rPr>
          <w:rFonts w:cs="Arial"/>
          <w:sz w:val="22"/>
          <w:szCs w:val="22"/>
          <w:lang w:val="en-GB"/>
        </w:rPr>
        <w:t xml:space="preserve"> to prevent the financing of terrorism and/or any fraudulent or </w:t>
      </w:r>
      <w:r w:rsidR="004F6AC7">
        <w:rPr>
          <w:rFonts w:cs="Arial"/>
          <w:sz w:val="22"/>
          <w:szCs w:val="22"/>
          <w:lang w:val="en-GB"/>
        </w:rPr>
        <w:t>corrupt</w:t>
      </w:r>
      <w:r w:rsidRPr="00CC39AF">
        <w:rPr>
          <w:rFonts w:cs="Arial"/>
          <w:sz w:val="22"/>
          <w:szCs w:val="22"/>
          <w:lang w:val="en-GB"/>
        </w:rPr>
        <w:t xml:space="preserve"> practices </w:t>
      </w:r>
      <w:r w:rsidR="004F6AC7">
        <w:rPr>
          <w:rFonts w:cs="Arial"/>
          <w:sz w:val="22"/>
          <w:szCs w:val="22"/>
          <w:lang w:val="en-GB"/>
        </w:rPr>
        <w:t xml:space="preserve">as referred to above </w:t>
      </w:r>
      <w:r w:rsidRPr="00CC39AF">
        <w:rPr>
          <w:rFonts w:cs="Arial"/>
          <w:sz w:val="22"/>
          <w:szCs w:val="22"/>
          <w:lang w:val="en-GB"/>
        </w:rPr>
        <w:t xml:space="preserve"> in connection with</w:t>
      </w:r>
      <w:r>
        <w:rPr>
          <w:rFonts w:cs="Arial"/>
          <w:sz w:val="22"/>
          <w:szCs w:val="22"/>
          <w:lang w:val="en-GB"/>
        </w:rPr>
        <w:t xml:space="preserve"> the execution of the Contract</w:t>
      </w:r>
      <w:r w:rsidR="004F6AC7">
        <w:rPr>
          <w:rFonts w:cs="Arial"/>
          <w:sz w:val="22"/>
          <w:szCs w:val="22"/>
          <w:lang w:val="en-GB"/>
        </w:rPr>
        <w:t>; and</w:t>
      </w:r>
    </w:p>
    <w:p w14:paraId="2B7AF7BF" w14:textId="77777777" w:rsidR="004929BF" w:rsidRDefault="004929BF" w:rsidP="004929BF">
      <w:pPr>
        <w:tabs>
          <w:tab w:val="num" w:pos="540"/>
          <w:tab w:val="left" w:pos="1440"/>
        </w:tabs>
        <w:ind w:right="239"/>
        <w:rPr>
          <w:rFonts w:cs="Arial"/>
          <w:sz w:val="22"/>
          <w:szCs w:val="22"/>
          <w:lang w:val="en-GB"/>
        </w:rPr>
      </w:pPr>
    </w:p>
    <w:p w14:paraId="204E546C" w14:textId="65D6DDDA" w:rsidR="004F6AC7" w:rsidRPr="00CC39AF" w:rsidRDefault="004F6AC7" w:rsidP="004F6AC7">
      <w:pPr>
        <w:tabs>
          <w:tab w:val="num" w:pos="540"/>
          <w:tab w:val="left" w:pos="1440"/>
        </w:tabs>
        <w:ind w:right="239"/>
        <w:rPr>
          <w:rFonts w:cs="Arial"/>
          <w:sz w:val="22"/>
          <w:szCs w:val="22"/>
          <w:lang w:val="en-GB"/>
        </w:rPr>
      </w:pPr>
      <w:r>
        <w:rPr>
          <w:rFonts w:cs="Arial"/>
          <w:sz w:val="22"/>
          <w:szCs w:val="22"/>
          <w:lang w:val="en-GB"/>
        </w:rPr>
        <w:t xml:space="preserve">(iv) </w:t>
      </w:r>
      <w:bookmarkStart w:id="837" w:name="_Hlk108443030"/>
      <w:r w:rsidR="00294790" w:rsidRPr="001A449C">
        <w:rPr>
          <w:rFonts w:cs="Arial"/>
          <w:sz w:val="22"/>
          <w:szCs w:val="22"/>
          <w:lang w:val="en-GB"/>
        </w:rPr>
        <w:t xml:space="preserve">it shall promptly report to WHO, through the WHO Integrity Hotline or directly to the WHO Office of Internal Oversight Services (IOS), any credible allegations of actual or suspected fraudulent or corrupt practices, as defined in the WHO Policy on Prevention, Detection and Response to Fraud and Corruption of which the </w:t>
      </w:r>
      <w:r w:rsidR="00294790">
        <w:rPr>
          <w:rFonts w:cs="Arial"/>
          <w:sz w:val="22"/>
          <w:szCs w:val="22"/>
          <w:lang w:val="en-GB"/>
        </w:rPr>
        <w:t>C</w:t>
      </w:r>
      <w:r w:rsidR="00294790" w:rsidRPr="001A449C">
        <w:rPr>
          <w:rFonts w:cs="Arial"/>
          <w:sz w:val="22"/>
          <w:szCs w:val="22"/>
          <w:lang w:val="en-GB"/>
        </w:rPr>
        <w:t xml:space="preserve">ontractor becomes aware and respond to such allegations in an appropriate and timely manner in accordance with its respective rules, regulations, policies and procedures. Furthermore, the </w:t>
      </w:r>
      <w:r w:rsidR="00294790">
        <w:rPr>
          <w:rFonts w:cs="Arial"/>
          <w:sz w:val="22"/>
          <w:szCs w:val="22"/>
          <w:lang w:val="en-GB"/>
        </w:rPr>
        <w:t>C</w:t>
      </w:r>
      <w:r w:rsidR="00294790" w:rsidRPr="001A449C">
        <w:rPr>
          <w:rFonts w:cs="Arial"/>
          <w:sz w:val="22"/>
          <w:szCs w:val="22"/>
          <w:lang w:val="en-GB"/>
        </w:rPr>
        <w:t xml:space="preserve">ontractor agrees to cooperate with WHO and/or parties authorized by WHO in relation to the response. </w:t>
      </w:r>
      <w:bookmarkStart w:id="838" w:name="_Hlk99722567"/>
      <w:r w:rsidR="00294790" w:rsidRPr="001A449C">
        <w:rPr>
          <w:rFonts w:cs="Arial"/>
          <w:sz w:val="22"/>
          <w:szCs w:val="22"/>
          <w:lang w:val="en-GB"/>
        </w:rPr>
        <w:t>Relevant information on the nature of any credible allegations of such actual or suspected violations, as well as the details of the intended response and the outcome of any such response, should be communicated and coordinated with WHO, with the understanding that, subject to the terms of the WHO Policy on Prevention, Detection and Response to Fraud and Corruption, confidentiality and the due process rights of those involved will be respected</w:t>
      </w:r>
      <w:bookmarkEnd w:id="837"/>
      <w:bookmarkEnd w:id="838"/>
      <w:r w:rsidRPr="00CC39AF">
        <w:rPr>
          <w:rFonts w:cs="Arial"/>
          <w:sz w:val="22"/>
          <w:szCs w:val="22"/>
          <w:lang w:val="en-GB"/>
        </w:rPr>
        <w:t>.</w:t>
      </w:r>
    </w:p>
    <w:p w14:paraId="78097970" w14:textId="77777777" w:rsidR="004F6AC7" w:rsidRDefault="004F6AC7" w:rsidP="004F6AC7">
      <w:pPr>
        <w:tabs>
          <w:tab w:val="num" w:pos="540"/>
          <w:tab w:val="left" w:pos="1440"/>
        </w:tabs>
        <w:ind w:right="239"/>
        <w:rPr>
          <w:rFonts w:cs="Arial"/>
          <w:sz w:val="22"/>
          <w:szCs w:val="22"/>
          <w:lang w:val="en-GB"/>
        </w:rPr>
      </w:pPr>
    </w:p>
    <w:p w14:paraId="277F16B5" w14:textId="383E38AF" w:rsidR="004929BF" w:rsidRDefault="004F6AC7" w:rsidP="004F6AC7">
      <w:pPr>
        <w:tabs>
          <w:tab w:val="num" w:pos="540"/>
          <w:tab w:val="left" w:pos="1440"/>
        </w:tabs>
        <w:ind w:right="239"/>
        <w:rPr>
          <w:rFonts w:cs="Arial"/>
          <w:sz w:val="22"/>
          <w:szCs w:val="22"/>
          <w:lang w:val="en-GB"/>
        </w:rPr>
      </w:pPr>
      <w:bookmarkStart w:id="839" w:name="_Hlk99722615"/>
      <w:r w:rsidRPr="00B27F6A">
        <w:rPr>
          <w:rFonts w:cs="Arial"/>
          <w:sz w:val="22"/>
          <w:szCs w:val="22"/>
          <w:lang w:val="en-GB"/>
        </w:rPr>
        <w:t xml:space="preserve">In the event that any resources, assets and/or funds provided to or acquired by the </w:t>
      </w:r>
      <w:r>
        <w:rPr>
          <w:rFonts w:cs="Arial"/>
          <w:sz w:val="22"/>
          <w:szCs w:val="22"/>
          <w:lang w:val="en-GB"/>
        </w:rPr>
        <w:t>C</w:t>
      </w:r>
      <w:r w:rsidRPr="00B27F6A">
        <w:rPr>
          <w:rFonts w:cs="Arial"/>
          <w:sz w:val="22"/>
          <w:szCs w:val="22"/>
          <w:lang w:val="en-GB"/>
        </w:rPr>
        <w:t xml:space="preserve">ontractor under the </w:t>
      </w:r>
      <w:r>
        <w:rPr>
          <w:rFonts w:cs="Arial"/>
          <w:sz w:val="22"/>
          <w:szCs w:val="22"/>
          <w:lang w:val="en-GB"/>
        </w:rPr>
        <w:t>Contract</w:t>
      </w:r>
      <w:r w:rsidRPr="00B27F6A">
        <w:rPr>
          <w:rFonts w:cs="Arial"/>
          <w:sz w:val="22"/>
          <w:szCs w:val="22"/>
          <w:lang w:val="en-GB"/>
        </w:rPr>
        <w:t xml:space="preserve"> are found to have been used by the </w:t>
      </w:r>
      <w:r>
        <w:rPr>
          <w:rFonts w:cs="Arial"/>
          <w:sz w:val="22"/>
          <w:szCs w:val="22"/>
          <w:lang w:val="en-GB"/>
        </w:rPr>
        <w:t>C</w:t>
      </w:r>
      <w:r w:rsidRPr="00B27F6A">
        <w:rPr>
          <w:rFonts w:cs="Arial"/>
          <w:sz w:val="22"/>
          <w:szCs w:val="22"/>
          <w:lang w:val="en-GB"/>
        </w:rPr>
        <w:t xml:space="preserve">ontractor, its employees or any other natural or legal persons engaged or otherwise utilized to perform any work under the </w:t>
      </w:r>
      <w:r>
        <w:rPr>
          <w:rFonts w:cs="Arial"/>
          <w:sz w:val="22"/>
          <w:szCs w:val="22"/>
          <w:lang w:val="en-GB"/>
        </w:rPr>
        <w:t xml:space="preserve">Contract, </w:t>
      </w:r>
      <w:r w:rsidRPr="00B27F6A">
        <w:rPr>
          <w:rFonts w:cs="Arial"/>
          <w:sz w:val="22"/>
          <w:szCs w:val="22"/>
          <w:lang w:val="en-GB"/>
        </w:rPr>
        <w:t xml:space="preserve">to finance, support or conduct any terrorist activity or any fraudulent or corrupt practices, the </w:t>
      </w:r>
      <w:r>
        <w:rPr>
          <w:rFonts w:cs="Arial"/>
          <w:sz w:val="22"/>
          <w:szCs w:val="22"/>
          <w:lang w:val="en-GB"/>
        </w:rPr>
        <w:t>C</w:t>
      </w:r>
      <w:r w:rsidRPr="00B27F6A">
        <w:rPr>
          <w:rFonts w:cs="Arial"/>
          <w:sz w:val="22"/>
          <w:szCs w:val="22"/>
          <w:lang w:val="en-GB"/>
        </w:rPr>
        <w:t>ontractor shall promptly reimburse and indemnify WHO for such resources, assets and/or funds (including any liability arising from such use)</w:t>
      </w:r>
      <w:bookmarkEnd w:id="839"/>
      <w:r w:rsidR="004929BF">
        <w:rPr>
          <w:rFonts w:cs="Arial"/>
          <w:sz w:val="22"/>
          <w:szCs w:val="22"/>
          <w:lang w:val="en-GB"/>
        </w:rPr>
        <w:t>.</w:t>
      </w:r>
    </w:p>
    <w:p w14:paraId="5196D9B2" w14:textId="77777777" w:rsidR="004929BF" w:rsidRPr="001307E0" w:rsidRDefault="004929BF" w:rsidP="004929BF">
      <w:pPr>
        <w:tabs>
          <w:tab w:val="num" w:pos="540"/>
          <w:tab w:val="left" w:pos="6675"/>
        </w:tabs>
        <w:ind w:right="239"/>
        <w:rPr>
          <w:rFonts w:cs="Arial"/>
          <w:sz w:val="22"/>
          <w:szCs w:val="22"/>
          <w:lang w:val="en-GB"/>
        </w:rPr>
      </w:pPr>
    </w:p>
    <w:p w14:paraId="232A677E"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840" w:name="_Ref507410351"/>
      <w:bookmarkStart w:id="841" w:name="_Toc507411684"/>
      <w:bookmarkStart w:id="842" w:name="_Toc78971538"/>
      <w:r w:rsidRPr="001307E0">
        <w:rPr>
          <w:sz w:val="22"/>
          <w:szCs w:val="22"/>
        </w:rPr>
        <w:t>Ethical Behaviour</w:t>
      </w:r>
      <w:bookmarkEnd w:id="840"/>
      <w:bookmarkEnd w:id="841"/>
      <w:bookmarkEnd w:id="842"/>
    </w:p>
    <w:p w14:paraId="2CD120D8" w14:textId="77777777" w:rsidR="004929BF" w:rsidRPr="001307E0" w:rsidRDefault="004929BF" w:rsidP="004929BF">
      <w:pPr>
        <w:tabs>
          <w:tab w:val="num" w:pos="540"/>
          <w:tab w:val="left" w:pos="1440"/>
        </w:tabs>
        <w:ind w:right="239"/>
        <w:rPr>
          <w:rFonts w:cs="Arial"/>
          <w:sz w:val="22"/>
          <w:szCs w:val="22"/>
          <w:lang w:val="en-GB"/>
        </w:rPr>
      </w:pPr>
    </w:p>
    <w:p w14:paraId="6DE5D0AA" w14:textId="7A27371C" w:rsidR="004929BF" w:rsidRDefault="004929BF" w:rsidP="0090015E">
      <w:pPr>
        <w:tabs>
          <w:tab w:val="left" w:pos="1440"/>
        </w:tabs>
        <w:ind w:right="239"/>
        <w:rPr>
          <w:rFonts w:cs="Arial"/>
          <w:sz w:val="22"/>
          <w:szCs w:val="22"/>
          <w:lang w:val="en-GB"/>
        </w:rPr>
      </w:pPr>
      <w:r w:rsidRPr="001307E0">
        <w:rPr>
          <w:rFonts w:cs="Arial"/>
          <w:sz w:val="22"/>
          <w:szCs w:val="22"/>
          <w:lang w:val="en-GB"/>
        </w:rPr>
        <w:t>WHO, the Contractor and each of the Contractor’s partners, subcontractors and their employees and agents shall adhere to the highest ethical standards in the performance of the Contract.</w:t>
      </w:r>
      <w:r w:rsidR="001204B4">
        <w:rPr>
          <w:rFonts w:cs="Arial"/>
          <w:sz w:val="22"/>
          <w:szCs w:val="22"/>
          <w:lang w:val="en-GB"/>
        </w:rPr>
        <w:t xml:space="preserve"> </w:t>
      </w:r>
      <w:r w:rsidR="001204B4" w:rsidRPr="00D73FDB">
        <w:rPr>
          <w:rFonts w:cs="Arial"/>
          <w:sz w:val="22"/>
          <w:szCs w:val="22"/>
          <w:lang w:val="en-GB"/>
        </w:rPr>
        <w:t xml:space="preserve">.In this regard, the Contractor shall also ensure that neither </w:t>
      </w:r>
      <w:r w:rsidR="001204B4">
        <w:rPr>
          <w:rFonts w:cs="Arial"/>
          <w:sz w:val="22"/>
          <w:szCs w:val="22"/>
          <w:lang w:val="en-GB"/>
        </w:rPr>
        <w:t xml:space="preserve">the </w:t>
      </w:r>
      <w:r w:rsidR="001204B4" w:rsidRPr="00D73FDB">
        <w:rPr>
          <w:rFonts w:cs="Arial"/>
          <w:sz w:val="22"/>
          <w:szCs w:val="22"/>
          <w:lang w:val="en-GB"/>
        </w:rPr>
        <w:t>Contractor nor its partners, subcontractors, agents or employees will engage in activities involving child labour, trafficking in arms, promotion of tobacco or other unhealthy behaviour, sexual exploitation</w:t>
      </w:r>
      <w:r w:rsidR="001204B4">
        <w:rPr>
          <w:rFonts w:cs="Arial"/>
          <w:sz w:val="22"/>
          <w:szCs w:val="22"/>
          <w:lang w:val="en-GB"/>
        </w:rPr>
        <w:t xml:space="preserve"> and </w:t>
      </w:r>
      <w:r w:rsidR="000B4962">
        <w:rPr>
          <w:rFonts w:cs="Arial"/>
          <w:sz w:val="22"/>
          <w:szCs w:val="22"/>
          <w:lang w:val="en-GB"/>
        </w:rPr>
        <w:t>abuse</w:t>
      </w:r>
      <w:r w:rsidR="00300437">
        <w:rPr>
          <w:rFonts w:cs="Arial"/>
          <w:sz w:val="22"/>
          <w:szCs w:val="22"/>
          <w:lang w:val="en-GB"/>
        </w:rPr>
        <w:t>, sexual harassment or any other type of abusive conduct</w:t>
      </w:r>
      <w:r w:rsidR="001204B4" w:rsidRPr="00D73FDB">
        <w:rPr>
          <w:rFonts w:cs="Arial"/>
          <w:sz w:val="22"/>
          <w:szCs w:val="22"/>
          <w:lang w:val="en-GB"/>
        </w:rPr>
        <w:t xml:space="preserve">. </w:t>
      </w:r>
    </w:p>
    <w:p w14:paraId="2482ED90" w14:textId="77777777" w:rsidR="004929BF" w:rsidRDefault="004929BF" w:rsidP="004929BF">
      <w:pPr>
        <w:tabs>
          <w:tab w:val="num" w:pos="540"/>
          <w:tab w:val="left" w:pos="1440"/>
        </w:tabs>
        <w:ind w:right="239"/>
        <w:rPr>
          <w:rFonts w:cs="Arial"/>
          <w:sz w:val="22"/>
          <w:szCs w:val="22"/>
          <w:lang w:val="en-GB"/>
        </w:rPr>
      </w:pPr>
    </w:p>
    <w:p w14:paraId="4DE0850E"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843" w:name="_Ref507408881"/>
      <w:bookmarkStart w:id="844" w:name="_Toc507411685"/>
      <w:bookmarkStart w:id="845" w:name="_Toc78971539"/>
      <w:r w:rsidRPr="001307E0">
        <w:rPr>
          <w:sz w:val="22"/>
          <w:szCs w:val="22"/>
        </w:rPr>
        <w:t>Officials not to Benefit</w:t>
      </w:r>
      <w:bookmarkEnd w:id="843"/>
      <w:bookmarkEnd w:id="844"/>
      <w:bookmarkEnd w:id="845"/>
    </w:p>
    <w:p w14:paraId="395D3876" w14:textId="77777777" w:rsidR="004929BF" w:rsidRPr="001307E0" w:rsidRDefault="004929BF" w:rsidP="004929BF">
      <w:pPr>
        <w:tabs>
          <w:tab w:val="num" w:pos="540"/>
          <w:tab w:val="left" w:pos="1440"/>
        </w:tabs>
        <w:autoSpaceDE w:val="0"/>
        <w:autoSpaceDN w:val="0"/>
        <w:adjustRightInd w:val="0"/>
        <w:ind w:right="239"/>
        <w:rPr>
          <w:rFonts w:cs="Arial"/>
          <w:sz w:val="22"/>
          <w:szCs w:val="22"/>
          <w:lang w:val="en-GB"/>
        </w:rPr>
      </w:pPr>
    </w:p>
    <w:p w14:paraId="484BE08E" w14:textId="77777777" w:rsidR="004929BF" w:rsidRPr="001307E0" w:rsidRDefault="004929BF" w:rsidP="004929BF">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 xml:space="preserve">The Contractor warrants that no official of WHO has received or will be offered by the Contractor any direct or indirect benefit arising from the Contract or the award thereof. </w:t>
      </w:r>
    </w:p>
    <w:p w14:paraId="21F291B0" w14:textId="77777777" w:rsidR="004929BF" w:rsidRPr="001307E0" w:rsidRDefault="004929BF" w:rsidP="004929BF">
      <w:pPr>
        <w:tabs>
          <w:tab w:val="num" w:pos="540"/>
          <w:tab w:val="left" w:pos="1440"/>
        </w:tabs>
        <w:ind w:right="239"/>
        <w:rPr>
          <w:rFonts w:cs="Arial"/>
          <w:sz w:val="22"/>
          <w:szCs w:val="22"/>
          <w:lang w:val="en-GB"/>
        </w:rPr>
      </w:pPr>
    </w:p>
    <w:p w14:paraId="71CBC834" w14:textId="77777777" w:rsidR="004929BF" w:rsidRPr="00CD1B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846" w:name="_Ref507407559"/>
      <w:bookmarkStart w:id="847" w:name="_Toc507411686"/>
      <w:bookmarkStart w:id="848" w:name="_Toc78971540"/>
      <w:r w:rsidRPr="00CD1BE0">
        <w:rPr>
          <w:sz w:val="22"/>
          <w:szCs w:val="22"/>
        </w:rPr>
        <w:t>Compliance with WHO Codes and Policies</w:t>
      </w:r>
      <w:bookmarkEnd w:id="846"/>
      <w:bookmarkEnd w:id="847"/>
      <w:bookmarkEnd w:id="848"/>
    </w:p>
    <w:p w14:paraId="31CC66BB" w14:textId="77777777" w:rsidR="004929BF" w:rsidRPr="00086E6F" w:rsidRDefault="004929BF" w:rsidP="004929BF">
      <w:pPr>
        <w:tabs>
          <w:tab w:val="num" w:pos="540"/>
          <w:tab w:val="left" w:pos="1440"/>
        </w:tabs>
        <w:ind w:right="239"/>
        <w:rPr>
          <w:rFonts w:cs="Arial"/>
          <w:sz w:val="22"/>
          <w:szCs w:val="22"/>
          <w:lang w:val="en-GB"/>
        </w:rPr>
      </w:pPr>
    </w:p>
    <w:p w14:paraId="098DE6E2" w14:textId="4140DF5C" w:rsidR="004929BF" w:rsidRPr="00086E6F" w:rsidRDefault="004929BF" w:rsidP="00D84626">
      <w:pPr>
        <w:tabs>
          <w:tab w:val="num" w:pos="540"/>
          <w:tab w:val="left" w:pos="1440"/>
        </w:tabs>
        <w:ind w:right="239"/>
        <w:rPr>
          <w:rFonts w:cs="Arial"/>
          <w:sz w:val="22"/>
          <w:szCs w:val="22"/>
          <w:lang w:val="en-GB"/>
        </w:rPr>
      </w:pPr>
      <w:r w:rsidRPr="00086E6F">
        <w:rPr>
          <w:rFonts w:cs="Arial"/>
          <w:sz w:val="22"/>
          <w:szCs w:val="22"/>
          <w:lang w:val="en-GB"/>
        </w:rPr>
        <w:t xml:space="preserve">By entering into the Contract, the Contractor acknowledges that it has read, and hereby accepts and agrees to comply with, the WHO Policies (as defined below).  </w:t>
      </w:r>
    </w:p>
    <w:p w14:paraId="23DF2280" w14:textId="77777777" w:rsidR="004929BF" w:rsidRPr="00086E6F" w:rsidRDefault="004929BF" w:rsidP="004929BF">
      <w:pPr>
        <w:tabs>
          <w:tab w:val="num" w:pos="540"/>
          <w:tab w:val="left" w:pos="1440"/>
        </w:tabs>
        <w:ind w:right="239"/>
        <w:rPr>
          <w:rFonts w:cs="Arial"/>
          <w:sz w:val="22"/>
          <w:szCs w:val="22"/>
          <w:lang w:val="en-GB"/>
        </w:rPr>
      </w:pPr>
    </w:p>
    <w:p w14:paraId="423B5D65" w14:textId="2507D68B" w:rsidR="004929BF" w:rsidRPr="00086E6F" w:rsidRDefault="004929BF" w:rsidP="00D84626">
      <w:pPr>
        <w:tabs>
          <w:tab w:val="num" w:pos="540"/>
          <w:tab w:val="left" w:pos="1440"/>
        </w:tabs>
        <w:ind w:right="239"/>
        <w:rPr>
          <w:rFonts w:cs="Arial"/>
          <w:sz w:val="22"/>
          <w:szCs w:val="22"/>
          <w:lang w:val="en-GB"/>
        </w:rPr>
      </w:pPr>
      <w:r w:rsidRPr="00086E6F">
        <w:rPr>
          <w:rFonts w:cs="Arial"/>
          <w:sz w:val="22"/>
          <w:szCs w:val="22"/>
          <w:lang w:val="en-GB"/>
        </w:rPr>
        <w:t xml:space="preserve">In connection with the foregoing, the Contractor shall take appropriate measures to prevent </w:t>
      </w:r>
      <w:r w:rsidR="0080346F" w:rsidRPr="00086E6F">
        <w:rPr>
          <w:rFonts w:cs="Arial"/>
          <w:sz w:val="22"/>
          <w:szCs w:val="22"/>
          <w:lang w:val="en-GB"/>
        </w:rPr>
        <w:t xml:space="preserve">and respond to </w:t>
      </w:r>
      <w:r w:rsidRPr="00086E6F">
        <w:rPr>
          <w:rFonts w:cs="Arial"/>
          <w:sz w:val="22"/>
          <w:szCs w:val="22"/>
          <w:lang w:val="en-GB"/>
        </w:rPr>
        <w:t xml:space="preserve">any violations of the standards of conduct, as described in the WHO Policies, by its employees and any other </w:t>
      </w:r>
      <w:r w:rsidR="00BF2683">
        <w:rPr>
          <w:rFonts w:cs="Arial"/>
          <w:sz w:val="22"/>
          <w:szCs w:val="22"/>
          <w:lang w:val="en-GB"/>
        </w:rPr>
        <w:t xml:space="preserve">natural or legal </w:t>
      </w:r>
      <w:r w:rsidRPr="00086E6F">
        <w:rPr>
          <w:rFonts w:cs="Arial"/>
          <w:sz w:val="22"/>
          <w:szCs w:val="22"/>
          <w:lang w:val="en-GB"/>
        </w:rPr>
        <w:t xml:space="preserve">persons engaged </w:t>
      </w:r>
      <w:r w:rsidR="00BF2683">
        <w:rPr>
          <w:rFonts w:cs="Arial"/>
          <w:sz w:val="22"/>
          <w:szCs w:val="22"/>
          <w:lang w:val="en-GB"/>
        </w:rPr>
        <w:t xml:space="preserve"> or otherwise utilized</w:t>
      </w:r>
      <w:r w:rsidRPr="00086E6F">
        <w:rPr>
          <w:rFonts w:cs="Arial"/>
          <w:sz w:val="22"/>
          <w:szCs w:val="22"/>
          <w:lang w:val="en-GB"/>
        </w:rPr>
        <w:t xml:space="preserve"> to perform any services under the Contract.  </w:t>
      </w:r>
    </w:p>
    <w:p w14:paraId="7A7ABDCF" w14:textId="77777777" w:rsidR="004929BF" w:rsidRPr="00086E6F" w:rsidRDefault="004929BF" w:rsidP="004929BF">
      <w:pPr>
        <w:tabs>
          <w:tab w:val="num" w:pos="540"/>
          <w:tab w:val="left" w:pos="1440"/>
        </w:tabs>
        <w:ind w:right="239"/>
        <w:rPr>
          <w:rFonts w:cs="Arial"/>
          <w:sz w:val="22"/>
          <w:szCs w:val="22"/>
          <w:lang w:val="en-GB"/>
        </w:rPr>
      </w:pPr>
    </w:p>
    <w:p w14:paraId="51D0B166"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 xml:space="preserve">Without limiting the foregoing, the Contractor shall promptly report to WHO, in accordance with the terms of the applicable WHO Policies, any actual or suspected violations of any WHO Policies of which the Contractor becomes aware. </w:t>
      </w:r>
    </w:p>
    <w:p w14:paraId="4E3271FE" w14:textId="77777777" w:rsidR="004929BF" w:rsidRPr="00086E6F" w:rsidRDefault="004929BF" w:rsidP="004929BF">
      <w:pPr>
        <w:tabs>
          <w:tab w:val="num" w:pos="540"/>
          <w:tab w:val="left" w:pos="1440"/>
        </w:tabs>
        <w:ind w:right="239"/>
        <w:rPr>
          <w:rFonts w:cs="Arial"/>
          <w:sz w:val="22"/>
          <w:szCs w:val="22"/>
          <w:lang w:val="en-GB"/>
        </w:rPr>
      </w:pPr>
    </w:p>
    <w:p w14:paraId="0DD02737" w14:textId="77777777" w:rsidR="00BA7DDA" w:rsidRPr="00D025A2" w:rsidRDefault="00F435D5" w:rsidP="00D025A2">
      <w:pPr>
        <w:tabs>
          <w:tab w:val="num" w:pos="540"/>
          <w:tab w:val="left" w:pos="1440"/>
        </w:tabs>
        <w:ind w:right="239"/>
        <w:rPr>
          <w:rFonts w:cs="Arial"/>
          <w:sz w:val="22"/>
          <w:szCs w:val="22"/>
          <w:lang w:val="en-GB"/>
        </w:rPr>
      </w:pPr>
      <w:r w:rsidRPr="005A2782">
        <w:rPr>
          <w:rFonts w:cs="Arial"/>
          <w:sz w:val="22"/>
          <w:szCs w:val="22"/>
          <w:lang w:val="en-GB"/>
        </w:rPr>
        <w:t xml:space="preserve">For purposes of </w:t>
      </w:r>
      <w:r>
        <w:rPr>
          <w:rFonts w:cs="Arial"/>
          <w:sz w:val="22"/>
          <w:szCs w:val="22"/>
          <w:lang w:val="en-GB"/>
        </w:rPr>
        <w:t>the Contract</w:t>
      </w:r>
      <w:r w:rsidRPr="005A2782">
        <w:rPr>
          <w:rFonts w:cs="Arial"/>
          <w:sz w:val="22"/>
          <w:szCs w:val="22"/>
          <w:lang w:val="en-GB"/>
        </w:rPr>
        <w:t xml:space="preserve">, the term “WHO Policies” means collectively: </w:t>
      </w:r>
    </w:p>
    <w:p w14:paraId="66235613" w14:textId="180772A6" w:rsidR="00D025A2" w:rsidRPr="006D60CB" w:rsidRDefault="00D025A2" w:rsidP="00D025A2">
      <w:pPr>
        <w:tabs>
          <w:tab w:val="num" w:pos="540"/>
          <w:tab w:val="left" w:pos="1440"/>
        </w:tabs>
        <w:ind w:right="239"/>
        <w:rPr>
          <w:rFonts w:cs="Arial"/>
          <w:sz w:val="22"/>
          <w:szCs w:val="22"/>
          <w:lang w:val="en-GB"/>
        </w:rPr>
      </w:pPr>
      <w:r w:rsidRPr="006D60CB">
        <w:rPr>
          <w:rFonts w:cs="Arial"/>
          <w:sz w:val="22"/>
          <w:szCs w:val="22"/>
          <w:lang w:val="en-GB"/>
        </w:rPr>
        <w:t xml:space="preserve">(i) the WHO Code of Ethics and Professional Conduct; (ii) the WHO Policy </w:t>
      </w:r>
      <w:r w:rsidR="00BF2683">
        <w:rPr>
          <w:rFonts w:cs="Arial"/>
          <w:sz w:val="22"/>
          <w:szCs w:val="22"/>
          <w:lang w:val="en-GB"/>
        </w:rPr>
        <w:t xml:space="preserve">Directive </w:t>
      </w:r>
      <w:r w:rsidRPr="006D60CB">
        <w:rPr>
          <w:rFonts w:cs="Arial"/>
          <w:sz w:val="22"/>
          <w:szCs w:val="22"/>
          <w:lang w:val="en-GB"/>
        </w:rPr>
        <w:t xml:space="preserve">on </w:t>
      </w:r>
      <w:r w:rsidR="00BF2683">
        <w:rPr>
          <w:rFonts w:cs="Arial"/>
          <w:sz w:val="22"/>
          <w:szCs w:val="22"/>
          <w:lang w:val="en-GB"/>
        </w:rPr>
        <w:t>Protection from s</w:t>
      </w:r>
      <w:r w:rsidRPr="006D60CB">
        <w:rPr>
          <w:rFonts w:cs="Arial"/>
          <w:sz w:val="22"/>
          <w:szCs w:val="22"/>
          <w:lang w:val="en-GB"/>
        </w:rPr>
        <w:t xml:space="preserve">exual </w:t>
      </w:r>
      <w:r w:rsidR="00BF2683">
        <w:rPr>
          <w:rFonts w:cs="Arial"/>
          <w:sz w:val="22"/>
          <w:szCs w:val="22"/>
          <w:lang w:val="en-GB"/>
        </w:rPr>
        <w:t>e</w:t>
      </w:r>
      <w:r w:rsidRPr="006D60CB">
        <w:rPr>
          <w:rFonts w:cs="Arial"/>
          <w:sz w:val="22"/>
          <w:szCs w:val="22"/>
          <w:lang w:val="en-GB"/>
        </w:rPr>
        <w:t xml:space="preserve">xploitation and </w:t>
      </w:r>
      <w:r w:rsidR="00BF2683">
        <w:rPr>
          <w:rFonts w:cs="Arial"/>
          <w:sz w:val="22"/>
          <w:szCs w:val="22"/>
          <w:lang w:val="en-GB"/>
        </w:rPr>
        <w:t>sexual abuse (SEA)</w:t>
      </w:r>
      <w:r w:rsidRPr="006D60CB">
        <w:rPr>
          <w:rFonts w:cs="Arial"/>
          <w:sz w:val="22"/>
          <w:szCs w:val="22"/>
          <w:lang w:val="en-GB"/>
        </w:rPr>
        <w:t xml:space="preserve">; (iii) the WHO Policy on Preventing and Addressing Abusive Conduct; (iv) the WHO Code of Conduct for responsible Research; (v) the WHO Policy on Whistleblowing and Protection Against Retaliation; (vi) </w:t>
      </w:r>
      <w:r w:rsidR="00BF2683">
        <w:rPr>
          <w:rFonts w:cs="Arial"/>
          <w:sz w:val="22"/>
          <w:szCs w:val="22"/>
          <w:lang w:val="en-GB"/>
        </w:rPr>
        <w:t xml:space="preserve">the WHO Policy on Prevention, Detection and Response to Fraud and Corruption, and (vii) </w:t>
      </w:r>
      <w:r w:rsidRPr="006D60CB">
        <w:rPr>
          <w:rFonts w:cs="Arial"/>
          <w:sz w:val="22"/>
          <w:szCs w:val="22"/>
          <w:lang w:val="en-GB"/>
        </w:rPr>
        <w:t xml:space="preserve">the UN Supplier Code of Conduct, in each case, as amended from time to time and which are publicly available on the WHO website at the following links: </w:t>
      </w:r>
      <w:hyperlink r:id="rId15" w:history="1">
        <w:r w:rsidRPr="006D60CB">
          <w:rPr>
            <w:rFonts w:cs="Arial"/>
            <w:sz w:val="22"/>
            <w:szCs w:val="22"/>
            <w:lang w:val="en-GB"/>
          </w:rPr>
          <w:t>http://www.who.int/about/finances-accountability/procurement/en/</w:t>
        </w:r>
      </w:hyperlink>
      <w:r w:rsidRPr="006D60CB">
        <w:rPr>
          <w:rFonts w:cs="Arial"/>
          <w:sz w:val="22"/>
          <w:szCs w:val="22"/>
          <w:lang w:val="en-GB"/>
        </w:rPr>
        <w:t xml:space="preserve">  for the UN Supplier Code of Conduct and at </w:t>
      </w:r>
      <w:hyperlink r:id="rId16" w:history="1">
        <w:r w:rsidRPr="006D60CB">
          <w:rPr>
            <w:rFonts w:cs="Arial"/>
            <w:sz w:val="22"/>
            <w:szCs w:val="22"/>
            <w:lang w:val="en-GB"/>
          </w:rPr>
          <w:t>http://www.who.int/about/ethics/en/</w:t>
        </w:r>
      </w:hyperlink>
      <w:r w:rsidRPr="006D60CB">
        <w:rPr>
          <w:rFonts w:cs="Arial"/>
          <w:sz w:val="22"/>
          <w:szCs w:val="22"/>
          <w:lang w:val="en-GB"/>
        </w:rPr>
        <w:t>  for the other WHO Policies.</w:t>
      </w:r>
    </w:p>
    <w:p w14:paraId="202FC492" w14:textId="1657FC38" w:rsidR="0080346F" w:rsidRPr="00086E6F" w:rsidRDefault="0080346F" w:rsidP="004929BF">
      <w:pPr>
        <w:tabs>
          <w:tab w:val="num" w:pos="540"/>
          <w:tab w:val="left" w:pos="1440"/>
        </w:tabs>
        <w:ind w:right="239"/>
        <w:rPr>
          <w:rFonts w:cs="Arial"/>
          <w:sz w:val="22"/>
          <w:szCs w:val="22"/>
          <w:lang w:val="en-GB"/>
        </w:rPr>
      </w:pPr>
    </w:p>
    <w:p w14:paraId="3110B145" w14:textId="77777777" w:rsidR="00D025A2" w:rsidRPr="005F68D8" w:rsidRDefault="00D025A2" w:rsidP="00D025A2">
      <w:pPr>
        <w:pStyle w:val="StyleHeading2LatinArialComplexArial"/>
        <w:numPr>
          <w:ilvl w:val="1"/>
          <w:numId w:val="1"/>
        </w:numPr>
        <w:tabs>
          <w:tab w:val="clear" w:pos="851"/>
          <w:tab w:val="num" w:pos="-170"/>
          <w:tab w:val="left" w:pos="567"/>
          <w:tab w:val="left" w:pos="1440"/>
        </w:tabs>
        <w:ind w:left="0" w:right="239"/>
        <w:rPr>
          <w:sz w:val="22"/>
          <w:szCs w:val="22"/>
          <w:u w:val="single"/>
        </w:rPr>
      </w:pPr>
      <w:bookmarkStart w:id="849" w:name="_Toc78971541"/>
      <w:r w:rsidRPr="005F68D8">
        <w:rPr>
          <w:sz w:val="22"/>
          <w:szCs w:val="22"/>
          <w:u w:val="single"/>
        </w:rPr>
        <w:t>Zero tolerance for sexual exploitation and abuse</w:t>
      </w:r>
      <w:r>
        <w:rPr>
          <w:sz w:val="22"/>
          <w:szCs w:val="22"/>
          <w:u w:val="single"/>
        </w:rPr>
        <w:t>, sexual harassment and other types of abusive conduct</w:t>
      </w:r>
      <w:bookmarkEnd w:id="849"/>
      <w:r w:rsidRPr="005F68D8">
        <w:rPr>
          <w:sz w:val="22"/>
          <w:szCs w:val="22"/>
          <w:u w:val="single"/>
        </w:rPr>
        <w:t xml:space="preserve"> </w:t>
      </w:r>
    </w:p>
    <w:p w14:paraId="686D7F1A" w14:textId="77777777" w:rsidR="00D025A2" w:rsidRDefault="00D025A2" w:rsidP="00D025A2">
      <w:pPr>
        <w:tabs>
          <w:tab w:val="num" w:pos="540"/>
          <w:tab w:val="left" w:pos="1440"/>
        </w:tabs>
        <w:ind w:right="239"/>
        <w:rPr>
          <w:rFonts w:cs="Arial"/>
          <w:sz w:val="22"/>
          <w:szCs w:val="22"/>
          <w:lang w:val="en-GB"/>
        </w:rPr>
      </w:pPr>
    </w:p>
    <w:p w14:paraId="4BB1FCE2" w14:textId="6B2679D2" w:rsidR="00D025A2" w:rsidRPr="00086E6F" w:rsidRDefault="00D025A2" w:rsidP="00D025A2">
      <w:pPr>
        <w:tabs>
          <w:tab w:val="num" w:pos="540"/>
          <w:tab w:val="left" w:pos="1440"/>
        </w:tabs>
        <w:ind w:right="239"/>
        <w:rPr>
          <w:rFonts w:cs="Arial"/>
          <w:sz w:val="22"/>
          <w:szCs w:val="22"/>
          <w:lang w:val="en"/>
        </w:rPr>
      </w:pPr>
      <w:r w:rsidRPr="00CD1BE0">
        <w:rPr>
          <w:rFonts w:cs="Arial"/>
          <w:sz w:val="22"/>
          <w:szCs w:val="22"/>
          <w:lang w:val="en-GB"/>
        </w:rPr>
        <w:t>WHO has zero tolerance towards sexual exploitation and abuse</w:t>
      </w:r>
      <w:r w:rsidRPr="006D60CB">
        <w:rPr>
          <w:rFonts w:cs="Arial"/>
          <w:sz w:val="22"/>
          <w:szCs w:val="22"/>
          <w:lang w:val="en-GB"/>
        </w:rPr>
        <w:t>, sexual harassment and other types of abusive conduct</w:t>
      </w:r>
      <w:r w:rsidRPr="00CD1BE0">
        <w:rPr>
          <w:rFonts w:cs="Arial"/>
          <w:sz w:val="22"/>
          <w:szCs w:val="22"/>
          <w:lang w:val="en-GB"/>
        </w:rPr>
        <w:t>. In this regard, and without limiting any other provisions contained herein</w:t>
      </w:r>
      <w:r>
        <w:rPr>
          <w:rFonts w:cs="Arial"/>
          <w:sz w:val="22"/>
          <w:szCs w:val="22"/>
          <w:lang w:val="en-GB"/>
        </w:rPr>
        <w:t xml:space="preserve">, the </w:t>
      </w:r>
      <w:r w:rsidRPr="00086E6F">
        <w:rPr>
          <w:rFonts w:cs="Arial"/>
          <w:sz w:val="22"/>
          <w:szCs w:val="22"/>
          <w:lang w:val="en"/>
        </w:rPr>
        <w:t xml:space="preserve">Contractor warrants that it </w:t>
      </w:r>
      <w:r>
        <w:rPr>
          <w:rFonts w:cs="Arial"/>
          <w:sz w:val="22"/>
          <w:szCs w:val="22"/>
          <w:lang w:val="en"/>
        </w:rPr>
        <w:t>shall</w:t>
      </w:r>
      <w:r w:rsidRPr="00086E6F">
        <w:rPr>
          <w:rFonts w:cs="Arial"/>
          <w:sz w:val="22"/>
          <w:szCs w:val="22"/>
          <w:lang w:val="en"/>
        </w:rPr>
        <w:t>: (i) take all reasonable and appropriate measures to prevent sexual exploitation or abuse as described in the WHO Policy</w:t>
      </w:r>
      <w:r w:rsidR="00E16D7D">
        <w:rPr>
          <w:rFonts w:cs="Arial"/>
          <w:sz w:val="22"/>
          <w:szCs w:val="22"/>
          <w:lang w:val="en"/>
        </w:rPr>
        <w:t xml:space="preserve"> Directive</w:t>
      </w:r>
      <w:r w:rsidRPr="00086E6F">
        <w:rPr>
          <w:rFonts w:cs="Arial"/>
          <w:sz w:val="22"/>
          <w:szCs w:val="22"/>
          <w:lang w:val="en"/>
        </w:rPr>
        <w:t xml:space="preserve"> on </w:t>
      </w:r>
      <w:r w:rsidR="00E16D7D">
        <w:rPr>
          <w:rFonts w:cs="Arial"/>
          <w:sz w:val="22"/>
          <w:szCs w:val="22"/>
          <w:lang w:val="en"/>
        </w:rPr>
        <w:t>Protection from s</w:t>
      </w:r>
      <w:r w:rsidRPr="00086E6F">
        <w:rPr>
          <w:rFonts w:cs="Arial"/>
          <w:sz w:val="22"/>
          <w:szCs w:val="22"/>
          <w:lang w:val="en"/>
        </w:rPr>
        <w:t xml:space="preserve">exual </w:t>
      </w:r>
      <w:r w:rsidR="00E16D7D">
        <w:rPr>
          <w:rFonts w:cs="Arial"/>
          <w:sz w:val="22"/>
          <w:szCs w:val="22"/>
          <w:lang w:val="en"/>
        </w:rPr>
        <w:t>e</w:t>
      </w:r>
      <w:r w:rsidRPr="00086E6F">
        <w:rPr>
          <w:rFonts w:cs="Arial"/>
          <w:sz w:val="22"/>
          <w:szCs w:val="22"/>
          <w:lang w:val="en"/>
        </w:rPr>
        <w:t xml:space="preserve">xploitation and </w:t>
      </w:r>
      <w:r w:rsidR="00E16D7D">
        <w:rPr>
          <w:rFonts w:cs="Arial"/>
          <w:sz w:val="22"/>
          <w:szCs w:val="22"/>
          <w:lang w:val="en"/>
        </w:rPr>
        <w:t>sexual a</w:t>
      </w:r>
      <w:r w:rsidRPr="00086E6F">
        <w:rPr>
          <w:rFonts w:cs="Arial"/>
          <w:sz w:val="22"/>
          <w:szCs w:val="22"/>
          <w:lang w:val="en"/>
        </w:rPr>
        <w:t xml:space="preserve">buse </w:t>
      </w:r>
      <w:r w:rsidR="00E16D7D">
        <w:rPr>
          <w:rFonts w:cs="Arial"/>
          <w:sz w:val="22"/>
          <w:szCs w:val="22"/>
          <w:lang w:val="en"/>
        </w:rPr>
        <w:t>(SEA)</w:t>
      </w:r>
      <w:r w:rsidR="00951D07">
        <w:rPr>
          <w:rFonts w:cs="Arial"/>
          <w:sz w:val="22"/>
          <w:szCs w:val="22"/>
          <w:lang w:val="en"/>
        </w:rPr>
        <w:t>,</w:t>
      </w:r>
      <w:r w:rsidRPr="00086E6F">
        <w:rPr>
          <w:rFonts w:cs="Arial"/>
          <w:sz w:val="22"/>
          <w:szCs w:val="22"/>
          <w:lang w:val="en"/>
        </w:rPr>
        <w:t xml:space="preserve"> </w:t>
      </w:r>
      <w:r>
        <w:rPr>
          <w:rFonts w:cs="Arial"/>
          <w:sz w:val="22"/>
          <w:szCs w:val="22"/>
          <w:lang w:val="en"/>
        </w:rPr>
        <w:t xml:space="preserve">and/or sexual harassment and other types of abusive conduct as described in the WHO Policy on Preventing and Addressing Abusive Conduct </w:t>
      </w:r>
      <w:r w:rsidRPr="00086E6F">
        <w:rPr>
          <w:rFonts w:cs="Arial"/>
          <w:sz w:val="22"/>
          <w:szCs w:val="22"/>
          <w:lang w:val="en"/>
        </w:rPr>
        <w:t xml:space="preserve">by any of its employees and any other </w:t>
      </w:r>
      <w:r w:rsidR="00EA566E">
        <w:rPr>
          <w:rFonts w:cs="Arial"/>
          <w:sz w:val="22"/>
          <w:szCs w:val="22"/>
          <w:lang w:val="en"/>
        </w:rPr>
        <w:t xml:space="preserve">natural or legal </w:t>
      </w:r>
      <w:r w:rsidRPr="00086E6F">
        <w:rPr>
          <w:rFonts w:cs="Arial"/>
          <w:sz w:val="22"/>
          <w:szCs w:val="22"/>
          <w:lang w:val="en"/>
        </w:rPr>
        <w:t xml:space="preserve">persons engaged </w:t>
      </w:r>
      <w:r w:rsidR="00EA566E">
        <w:rPr>
          <w:rFonts w:cs="Arial"/>
          <w:sz w:val="22"/>
          <w:szCs w:val="22"/>
          <w:lang w:val="en"/>
        </w:rPr>
        <w:t>or otherwise utilized</w:t>
      </w:r>
      <w:r w:rsidRPr="00086E6F">
        <w:rPr>
          <w:rFonts w:cs="Arial"/>
          <w:sz w:val="22"/>
          <w:szCs w:val="22"/>
          <w:lang w:val="en"/>
        </w:rPr>
        <w:t xml:space="preserve"> to perform </w:t>
      </w:r>
      <w:r>
        <w:rPr>
          <w:rFonts w:cs="Arial"/>
          <w:sz w:val="22"/>
          <w:szCs w:val="22"/>
          <w:lang w:val="en"/>
        </w:rPr>
        <w:t>the work</w:t>
      </w:r>
      <w:r w:rsidRPr="00086E6F">
        <w:rPr>
          <w:rFonts w:cs="Arial"/>
          <w:sz w:val="22"/>
          <w:szCs w:val="22"/>
          <w:lang w:val="en"/>
        </w:rPr>
        <w:t xml:space="preserve"> under the Contract; and (ii) promptly report to WHO and respond to, in accordance with the terms of the </w:t>
      </w:r>
      <w:r>
        <w:rPr>
          <w:rFonts w:cs="Arial"/>
          <w:sz w:val="22"/>
          <w:szCs w:val="22"/>
          <w:lang w:val="en"/>
        </w:rPr>
        <w:t xml:space="preserve">respective </w:t>
      </w:r>
      <w:r w:rsidRPr="00086E6F">
        <w:rPr>
          <w:rFonts w:cs="Arial"/>
          <w:sz w:val="22"/>
          <w:szCs w:val="22"/>
          <w:lang w:val="en"/>
        </w:rPr>
        <w:t>Polic</w:t>
      </w:r>
      <w:r>
        <w:rPr>
          <w:rFonts w:cs="Arial"/>
          <w:sz w:val="22"/>
          <w:szCs w:val="22"/>
          <w:lang w:val="en"/>
        </w:rPr>
        <w:t>ies</w:t>
      </w:r>
      <w:r w:rsidRPr="00086E6F">
        <w:rPr>
          <w:rFonts w:cs="Arial"/>
          <w:sz w:val="22"/>
          <w:szCs w:val="22"/>
          <w:lang w:val="en"/>
        </w:rPr>
        <w:t xml:space="preserve">, any actual or suspected violations of </w:t>
      </w:r>
      <w:r>
        <w:rPr>
          <w:rFonts w:cs="Arial"/>
          <w:sz w:val="22"/>
          <w:szCs w:val="22"/>
          <w:lang w:val="en"/>
        </w:rPr>
        <w:t>either</w:t>
      </w:r>
      <w:r w:rsidRPr="00086E6F">
        <w:rPr>
          <w:rFonts w:cs="Arial"/>
          <w:sz w:val="22"/>
          <w:szCs w:val="22"/>
          <w:lang w:val="en"/>
        </w:rPr>
        <w:t xml:space="preserve"> Policy of which the </w:t>
      </w:r>
      <w:r>
        <w:rPr>
          <w:rFonts w:cs="Arial"/>
          <w:sz w:val="22"/>
          <w:szCs w:val="22"/>
          <w:lang w:val="en"/>
        </w:rPr>
        <w:t>C</w:t>
      </w:r>
      <w:r w:rsidRPr="00086E6F">
        <w:rPr>
          <w:rFonts w:cs="Arial"/>
          <w:sz w:val="22"/>
          <w:szCs w:val="22"/>
          <w:lang w:val="en"/>
        </w:rPr>
        <w:t>ontractor becomes aware</w:t>
      </w:r>
      <w:r>
        <w:rPr>
          <w:rFonts w:cs="Arial"/>
          <w:sz w:val="22"/>
          <w:szCs w:val="22"/>
          <w:lang w:val="en"/>
        </w:rPr>
        <w:t>.</w:t>
      </w:r>
    </w:p>
    <w:p w14:paraId="04D22871" w14:textId="7F258357" w:rsidR="00F8184B" w:rsidRPr="00086E6F" w:rsidRDefault="00F8184B" w:rsidP="0090015E">
      <w:pPr>
        <w:tabs>
          <w:tab w:val="left" w:pos="1440"/>
        </w:tabs>
        <w:ind w:right="239"/>
        <w:rPr>
          <w:rFonts w:cs="Arial"/>
          <w:sz w:val="22"/>
          <w:szCs w:val="22"/>
          <w:lang w:val="en"/>
        </w:rPr>
      </w:pPr>
    </w:p>
    <w:p w14:paraId="20975F16" w14:textId="77777777" w:rsidR="00342863" w:rsidRDefault="0001356D"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850" w:name="_Ref511817964"/>
      <w:bookmarkStart w:id="851" w:name="_Toc78971542"/>
      <w:r w:rsidRPr="00342863">
        <w:rPr>
          <w:sz w:val="22"/>
          <w:szCs w:val="22"/>
        </w:rPr>
        <w:lastRenderedPageBreak/>
        <w:t>Tobacco/Arms Related Disclosure Statement</w:t>
      </w:r>
      <w:bookmarkEnd w:id="850"/>
      <w:bookmarkEnd w:id="851"/>
      <w:r w:rsidRPr="00342863">
        <w:rPr>
          <w:sz w:val="22"/>
          <w:szCs w:val="22"/>
        </w:rPr>
        <w:t xml:space="preserve"> </w:t>
      </w:r>
    </w:p>
    <w:p w14:paraId="5DDF4E73" w14:textId="77777777" w:rsidR="00342863" w:rsidRDefault="00342863" w:rsidP="00342863">
      <w:pPr>
        <w:tabs>
          <w:tab w:val="num" w:pos="540"/>
          <w:tab w:val="left" w:pos="1440"/>
        </w:tabs>
        <w:ind w:right="239"/>
        <w:rPr>
          <w:rFonts w:cs="Arial"/>
          <w:sz w:val="22"/>
          <w:szCs w:val="22"/>
          <w:lang w:val="en-GB"/>
        </w:rPr>
      </w:pPr>
    </w:p>
    <w:p w14:paraId="20C3FEC0" w14:textId="6A278AC8" w:rsidR="0001356D" w:rsidRPr="00342863" w:rsidRDefault="0001356D" w:rsidP="00342863">
      <w:pPr>
        <w:tabs>
          <w:tab w:val="num" w:pos="540"/>
          <w:tab w:val="left" w:pos="1440"/>
        </w:tabs>
        <w:ind w:right="239"/>
        <w:rPr>
          <w:rFonts w:cs="Arial"/>
          <w:sz w:val="22"/>
          <w:szCs w:val="22"/>
          <w:lang w:val="en-GB"/>
        </w:rPr>
      </w:pPr>
      <w:r w:rsidRPr="00342863">
        <w:rPr>
          <w:rFonts w:cs="Arial"/>
          <w:sz w:val="22"/>
          <w:szCs w:val="22"/>
          <w:lang w:val="en-GB"/>
        </w:rPr>
        <w:t>The Contractor may be required to disclose relationships it may have with the tobacco and/or arms industry through completion of the WHO Tobacco/Arms Disclosure Statement.  In the event WHO requires completion of this Statement, the Contractor undertakes not to permit work on the Contract to commence, until WHO has assessed the disclosed information and confirmed to the Contractor in writing that the work can commence.</w:t>
      </w:r>
    </w:p>
    <w:p w14:paraId="3D7A8819" w14:textId="77777777" w:rsidR="0001356D" w:rsidRPr="00086E6F" w:rsidRDefault="0001356D" w:rsidP="0090015E">
      <w:pPr>
        <w:tabs>
          <w:tab w:val="left" w:pos="1440"/>
        </w:tabs>
        <w:ind w:right="239"/>
        <w:rPr>
          <w:rFonts w:cs="Arial"/>
          <w:sz w:val="22"/>
          <w:szCs w:val="22"/>
          <w:lang w:val="en"/>
        </w:rPr>
      </w:pPr>
    </w:p>
    <w:p w14:paraId="06A82C68" w14:textId="77777777" w:rsidR="00342863" w:rsidRDefault="004929BF"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852" w:name="_Ref507410398"/>
      <w:bookmarkStart w:id="853" w:name="_Toc507411687"/>
      <w:bookmarkStart w:id="854" w:name="_Ref511817980"/>
      <w:bookmarkStart w:id="855" w:name="_Toc78971543"/>
      <w:r w:rsidRPr="00342863">
        <w:rPr>
          <w:sz w:val="22"/>
          <w:szCs w:val="22"/>
        </w:rPr>
        <w:t xml:space="preserve">Compliance with </w:t>
      </w:r>
      <w:bookmarkEnd w:id="852"/>
      <w:bookmarkEnd w:id="853"/>
      <w:r w:rsidR="00D84626" w:rsidRPr="00342863">
        <w:rPr>
          <w:sz w:val="22"/>
          <w:szCs w:val="22"/>
        </w:rPr>
        <w:t>applicable laws, etc.</w:t>
      </w:r>
      <w:bookmarkEnd w:id="854"/>
      <w:bookmarkEnd w:id="855"/>
    </w:p>
    <w:p w14:paraId="735E0B7D" w14:textId="77777777" w:rsidR="00342863" w:rsidRDefault="00342863" w:rsidP="00342863">
      <w:pPr>
        <w:tabs>
          <w:tab w:val="num" w:pos="540"/>
          <w:tab w:val="left" w:pos="1440"/>
        </w:tabs>
        <w:ind w:right="239"/>
        <w:rPr>
          <w:rFonts w:cs="Arial"/>
          <w:sz w:val="22"/>
          <w:szCs w:val="22"/>
          <w:lang w:val="en-GB"/>
        </w:rPr>
      </w:pPr>
    </w:p>
    <w:p w14:paraId="799357D8" w14:textId="77777777" w:rsidR="00D025A2" w:rsidRPr="00342863" w:rsidRDefault="00D025A2" w:rsidP="00D025A2">
      <w:pPr>
        <w:tabs>
          <w:tab w:val="num" w:pos="540"/>
          <w:tab w:val="left" w:pos="1440"/>
        </w:tabs>
        <w:ind w:right="239"/>
        <w:rPr>
          <w:rFonts w:cs="Arial"/>
          <w:sz w:val="22"/>
          <w:szCs w:val="22"/>
          <w:lang w:val="en-GB"/>
        </w:rPr>
      </w:pPr>
      <w:r w:rsidRPr="00342863">
        <w:rPr>
          <w:rFonts w:cs="Arial"/>
          <w:sz w:val="22"/>
          <w:szCs w:val="22"/>
          <w:lang w:val="en-GB"/>
        </w:rPr>
        <w:t xml:space="preserve">The Contractor shall comply with all laws, ordinances, rules, and regulations bearing upon the performance of its obligations under the terms of the Contract.  Without limiting the foregoing or any other provision of these General and Contractual Conditions, the Contractor shall at all times comply with and ensure that each of its partners, subcontractors and their employees and agents comply with, any applicable laws and regulations, and with all WHO policies and reasonable written directions and procedures from WHO relating to: (i) occupational health and safety, (ii) security and administrative requirements, including, but not limited to computer network security procedures, (iii) </w:t>
      </w:r>
      <w:r>
        <w:rPr>
          <w:rFonts w:cs="Arial"/>
          <w:sz w:val="22"/>
          <w:szCs w:val="22"/>
          <w:lang w:val="en-GB"/>
        </w:rPr>
        <w:t xml:space="preserve">sexual exploitation or abuse, </w:t>
      </w:r>
      <w:r w:rsidRPr="00342863">
        <w:rPr>
          <w:rFonts w:cs="Arial"/>
          <w:sz w:val="22"/>
          <w:szCs w:val="22"/>
          <w:lang w:val="en-GB"/>
        </w:rPr>
        <w:t>sexual harassment</w:t>
      </w:r>
      <w:r>
        <w:rPr>
          <w:rFonts w:cs="Arial"/>
          <w:sz w:val="22"/>
          <w:szCs w:val="22"/>
          <w:lang w:val="en-GB"/>
        </w:rPr>
        <w:t xml:space="preserve"> or any other types of abusive conduct</w:t>
      </w:r>
      <w:r w:rsidRPr="00342863">
        <w:rPr>
          <w:rFonts w:cs="Arial"/>
          <w:sz w:val="22"/>
          <w:szCs w:val="22"/>
          <w:lang w:val="en-GB"/>
        </w:rPr>
        <w:t>, (iv) privacy, (v) general business conduct and disclosure, (vi) conflicts of interest and (vii) business working hours and official holidays.</w:t>
      </w:r>
    </w:p>
    <w:p w14:paraId="12B774F2" w14:textId="77777777" w:rsidR="004929BF" w:rsidRPr="00086E6F" w:rsidRDefault="004929BF" w:rsidP="004929BF">
      <w:pPr>
        <w:tabs>
          <w:tab w:val="num" w:pos="540"/>
        </w:tabs>
        <w:ind w:right="239"/>
        <w:rPr>
          <w:rFonts w:cs="Arial"/>
          <w:bCs/>
          <w:sz w:val="22"/>
          <w:szCs w:val="22"/>
          <w:lang w:val="en-GB"/>
        </w:rPr>
      </w:pPr>
    </w:p>
    <w:p w14:paraId="230E170C" w14:textId="7A88ACC8" w:rsidR="004929BF" w:rsidRPr="00086E6F" w:rsidRDefault="004929BF" w:rsidP="00D84626">
      <w:pPr>
        <w:tabs>
          <w:tab w:val="num" w:pos="540"/>
        </w:tabs>
        <w:ind w:right="239"/>
        <w:rPr>
          <w:rFonts w:cs="Arial"/>
          <w:sz w:val="22"/>
          <w:szCs w:val="22"/>
          <w:lang w:val="en-GB"/>
        </w:rPr>
      </w:pPr>
      <w:r w:rsidRPr="00086E6F">
        <w:rPr>
          <w:rFonts w:cs="Arial"/>
          <w:sz w:val="22"/>
          <w:szCs w:val="22"/>
          <w:lang w:val="en-GB"/>
        </w:rPr>
        <w:t xml:space="preserve">In the event that the Contractor becomes aware of any violation or potential violation by the Contractor, its partners, subcontractors or any of their employees or agents, of any laws, regulations, </w:t>
      </w:r>
      <w:r w:rsidR="00D84626" w:rsidRPr="00086E6F">
        <w:rPr>
          <w:rFonts w:cs="Arial"/>
          <w:sz w:val="22"/>
          <w:szCs w:val="22"/>
          <w:lang w:val="en-GB"/>
        </w:rPr>
        <w:t xml:space="preserve">WHO policies </w:t>
      </w:r>
      <w:r w:rsidRPr="00086E6F">
        <w:rPr>
          <w:rFonts w:cs="Arial"/>
          <w:sz w:val="22"/>
          <w:szCs w:val="22"/>
          <w:lang w:val="en-GB"/>
        </w:rPr>
        <w:t xml:space="preserve">or </w:t>
      </w:r>
      <w:r w:rsidR="00D84626" w:rsidRPr="00086E6F">
        <w:rPr>
          <w:rFonts w:cs="Arial"/>
          <w:sz w:val="22"/>
          <w:szCs w:val="22"/>
          <w:lang w:val="en-GB"/>
        </w:rPr>
        <w:t xml:space="preserve">other </w:t>
      </w:r>
      <w:r w:rsidRPr="00086E6F">
        <w:rPr>
          <w:rFonts w:cs="Arial"/>
          <w:sz w:val="22"/>
          <w:szCs w:val="22"/>
          <w:lang w:val="en-GB"/>
        </w:rPr>
        <w:t>reasonable written directions and procedures, the Contractor shall immediately notify WHO of such violation or potential violation. WHO, in its sole discretion, shall determine the course of action to remedy such violation or prevent such potential violation, in addition to any other remedy available to WHO under the Contract or otherwise.</w:t>
      </w:r>
    </w:p>
    <w:p w14:paraId="6E96E480" w14:textId="77777777" w:rsidR="004929BF" w:rsidRPr="00086E6F" w:rsidRDefault="004929BF" w:rsidP="004929BF">
      <w:pPr>
        <w:tabs>
          <w:tab w:val="num" w:pos="540"/>
          <w:tab w:val="left" w:pos="1440"/>
        </w:tabs>
        <w:ind w:right="239"/>
        <w:rPr>
          <w:rFonts w:cs="Arial"/>
          <w:sz w:val="22"/>
          <w:szCs w:val="22"/>
          <w:lang w:val="en-GB"/>
        </w:rPr>
      </w:pPr>
    </w:p>
    <w:p w14:paraId="13EA0413" w14:textId="77777777" w:rsidR="00342863" w:rsidRDefault="004929BF"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856" w:name="_Toc507411688"/>
      <w:bookmarkStart w:id="857" w:name="_Toc78971544"/>
      <w:r w:rsidRPr="00342863">
        <w:rPr>
          <w:sz w:val="22"/>
          <w:szCs w:val="22"/>
        </w:rPr>
        <w:t>Breach of Essential Terms</w:t>
      </w:r>
      <w:bookmarkEnd w:id="856"/>
      <w:bookmarkEnd w:id="857"/>
      <w:r w:rsidRPr="00342863">
        <w:rPr>
          <w:sz w:val="22"/>
          <w:szCs w:val="22"/>
        </w:rPr>
        <w:t xml:space="preserve"> </w:t>
      </w:r>
    </w:p>
    <w:p w14:paraId="2F43E521" w14:textId="77777777" w:rsidR="00342863" w:rsidRDefault="00342863" w:rsidP="00342863">
      <w:pPr>
        <w:tabs>
          <w:tab w:val="num" w:pos="540"/>
        </w:tabs>
        <w:ind w:right="239"/>
        <w:rPr>
          <w:rFonts w:cs="Arial"/>
          <w:sz w:val="22"/>
          <w:szCs w:val="22"/>
          <w:lang w:val="en-GB"/>
        </w:rPr>
      </w:pPr>
    </w:p>
    <w:p w14:paraId="3F150CD4" w14:textId="77777777" w:rsidR="00D025A2" w:rsidRPr="00342863" w:rsidRDefault="00D025A2" w:rsidP="00D025A2">
      <w:pPr>
        <w:tabs>
          <w:tab w:val="num" w:pos="540"/>
        </w:tabs>
        <w:ind w:right="239"/>
        <w:rPr>
          <w:rFonts w:cs="Arial"/>
          <w:sz w:val="22"/>
          <w:szCs w:val="22"/>
          <w:lang w:val="en-GB"/>
        </w:rPr>
      </w:pPr>
      <w:r w:rsidRPr="00342863">
        <w:rPr>
          <w:rFonts w:cs="Arial"/>
          <w:sz w:val="22"/>
          <w:szCs w:val="22"/>
          <w:lang w:val="en-GB"/>
        </w:rPr>
        <w:t xml:space="preserve">The Contractor acknowledges and agrees that each of the provisions of section </w:t>
      </w:r>
      <w:r w:rsidRPr="00342863">
        <w:rPr>
          <w:rFonts w:cs="Arial"/>
          <w:sz w:val="22"/>
          <w:szCs w:val="22"/>
          <w:lang w:val="en-GB"/>
        </w:rPr>
        <w:fldChar w:fldCharType="begin"/>
      </w:r>
      <w:r w:rsidRPr="00342863">
        <w:rPr>
          <w:rFonts w:cs="Arial"/>
          <w:sz w:val="22"/>
          <w:szCs w:val="22"/>
          <w:lang w:val="en-GB"/>
        </w:rPr>
        <w:instrText xml:space="preserve"> REF _Ref507408388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7.30</w:t>
      </w:r>
      <w:r w:rsidRPr="00342863">
        <w:rPr>
          <w:rFonts w:cs="Arial"/>
          <w:sz w:val="22"/>
          <w:szCs w:val="22"/>
          <w:lang w:val="en-GB"/>
        </w:rPr>
        <w:fldChar w:fldCharType="end"/>
      </w:r>
      <w:r w:rsidRPr="00342863">
        <w:rPr>
          <w:rFonts w:cs="Arial"/>
          <w:sz w:val="22"/>
          <w:szCs w:val="22"/>
          <w:lang w:val="en-GB"/>
        </w:rPr>
        <w:t xml:space="preserve"> (Anti-Terrorism and UN Sanctions; Fraud and Corruption), section </w:t>
      </w:r>
      <w:r w:rsidRPr="00342863">
        <w:rPr>
          <w:rFonts w:cs="Arial"/>
          <w:sz w:val="22"/>
          <w:szCs w:val="22"/>
          <w:lang w:val="en-GB"/>
        </w:rPr>
        <w:fldChar w:fldCharType="begin"/>
      </w:r>
      <w:r w:rsidRPr="00342863">
        <w:rPr>
          <w:rFonts w:cs="Arial"/>
          <w:sz w:val="22"/>
          <w:szCs w:val="22"/>
          <w:lang w:val="en-GB"/>
        </w:rPr>
        <w:instrText xml:space="preserve"> REF _Ref507410351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7.31</w:t>
      </w:r>
      <w:r w:rsidRPr="00342863">
        <w:rPr>
          <w:rFonts w:cs="Arial"/>
          <w:sz w:val="22"/>
          <w:szCs w:val="22"/>
          <w:lang w:val="en-GB"/>
        </w:rPr>
        <w:fldChar w:fldCharType="end"/>
      </w:r>
      <w:r w:rsidRPr="00342863">
        <w:rPr>
          <w:rFonts w:cs="Arial"/>
          <w:sz w:val="22"/>
          <w:szCs w:val="22"/>
          <w:lang w:val="en-GB"/>
        </w:rPr>
        <w:t xml:space="preserve"> (Ethical Behaviour), section </w:t>
      </w:r>
      <w:r w:rsidRPr="00342863">
        <w:rPr>
          <w:rFonts w:cs="Arial"/>
          <w:sz w:val="22"/>
          <w:szCs w:val="22"/>
          <w:lang w:val="en-GB"/>
        </w:rPr>
        <w:fldChar w:fldCharType="begin"/>
      </w:r>
      <w:r w:rsidRPr="00342863">
        <w:rPr>
          <w:rFonts w:cs="Arial"/>
          <w:sz w:val="22"/>
          <w:szCs w:val="22"/>
          <w:lang w:val="en-GB"/>
        </w:rPr>
        <w:instrText xml:space="preserve"> REF _Ref507408881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7.32</w:t>
      </w:r>
      <w:r w:rsidRPr="00342863">
        <w:rPr>
          <w:rFonts w:cs="Arial"/>
          <w:sz w:val="22"/>
          <w:szCs w:val="22"/>
          <w:lang w:val="en-GB"/>
        </w:rPr>
        <w:fldChar w:fldCharType="end"/>
      </w:r>
      <w:r w:rsidRPr="00342863">
        <w:rPr>
          <w:rFonts w:cs="Arial"/>
          <w:sz w:val="22"/>
          <w:szCs w:val="22"/>
          <w:lang w:val="en-GB"/>
        </w:rPr>
        <w:t xml:space="preserve"> (Officials not to Benefit), section </w:t>
      </w:r>
      <w:r w:rsidRPr="00342863">
        <w:rPr>
          <w:rFonts w:cs="Arial"/>
          <w:sz w:val="22"/>
          <w:szCs w:val="22"/>
          <w:lang w:val="en-GB"/>
        </w:rPr>
        <w:fldChar w:fldCharType="begin"/>
      </w:r>
      <w:r w:rsidRPr="00342863">
        <w:rPr>
          <w:rFonts w:cs="Arial"/>
          <w:sz w:val="22"/>
          <w:szCs w:val="22"/>
          <w:lang w:val="en-GB"/>
        </w:rPr>
        <w:instrText xml:space="preserve"> REF _Ref507407559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7.33</w:t>
      </w:r>
      <w:r w:rsidRPr="00342863">
        <w:rPr>
          <w:rFonts w:cs="Arial"/>
          <w:sz w:val="22"/>
          <w:szCs w:val="22"/>
          <w:lang w:val="en-GB"/>
        </w:rPr>
        <w:fldChar w:fldCharType="end"/>
      </w:r>
      <w:r w:rsidRPr="00342863">
        <w:rPr>
          <w:rFonts w:cs="Arial"/>
          <w:sz w:val="22"/>
          <w:szCs w:val="22"/>
          <w:lang w:val="en-GB"/>
        </w:rPr>
        <w:t xml:space="preserve"> (Compliance with WHO Codes and Policies), and  section </w:t>
      </w:r>
      <w:r w:rsidRPr="00342863">
        <w:rPr>
          <w:rFonts w:cs="Arial"/>
          <w:sz w:val="22"/>
          <w:szCs w:val="22"/>
          <w:lang w:val="en-GB"/>
        </w:rPr>
        <w:fldChar w:fldCharType="begin"/>
      </w:r>
      <w:r w:rsidRPr="00342863">
        <w:rPr>
          <w:rFonts w:cs="Arial"/>
          <w:sz w:val="22"/>
          <w:szCs w:val="22"/>
          <w:lang w:val="en-GB"/>
        </w:rPr>
        <w:instrText xml:space="preserve"> REF _Ref507410398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7.34</w:t>
      </w:r>
      <w:r w:rsidRPr="00342863">
        <w:rPr>
          <w:rFonts w:cs="Arial"/>
          <w:sz w:val="22"/>
          <w:szCs w:val="22"/>
          <w:lang w:val="en-GB"/>
        </w:rPr>
        <w:fldChar w:fldCharType="end"/>
      </w:r>
      <w:r w:rsidRPr="00342863">
        <w:rPr>
          <w:rFonts w:cs="Arial"/>
          <w:sz w:val="22"/>
          <w:szCs w:val="22"/>
          <w:lang w:val="en-GB"/>
        </w:rPr>
        <w:t xml:space="preserve"> (Zero tolerance for sexual exploitation and abuse</w:t>
      </w:r>
      <w:r>
        <w:rPr>
          <w:rFonts w:cs="Arial"/>
          <w:sz w:val="22"/>
          <w:szCs w:val="22"/>
          <w:lang w:val="en-GB"/>
        </w:rPr>
        <w:t>, sexual harassment and other types of abusive conduct</w:t>
      </w:r>
      <w:r w:rsidRPr="00342863">
        <w:rPr>
          <w:rFonts w:cs="Arial"/>
          <w:sz w:val="22"/>
          <w:szCs w:val="22"/>
          <w:lang w:val="en-GB"/>
        </w:rPr>
        <w:t xml:space="preserve">), section </w:t>
      </w:r>
      <w:r>
        <w:rPr>
          <w:rFonts w:cs="Arial"/>
          <w:sz w:val="22"/>
          <w:szCs w:val="22"/>
          <w:lang w:val="en-GB"/>
        </w:rPr>
        <w:fldChar w:fldCharType="begin"/>
      </w:r>
      <w:r>
        <w:rPr>
          <w:rFonts w:cs="Arial"/>
          <w:sz w:val="22"/>
          <w:szCs w:val="22"/>
          <w:lang w:val="en-GB"/>
        </w:rPr>
        <w:instrText xml:space="preserve"> REF _Ref511817964 \r \h </w:instrText>
      </w:r>
      <w:r>
        <w:rPr>
          <w:rFonts w:cs="Arial"/>
          <w:sz w:val="22"/>
          <w:szCs w:val="22"/>
          <w:lang w:val="en-GB"/>
        </w:rPr>
      </w:r>
      <w:r>
        <w:rPr>
          <w:rFonts w:cs="Arial"/>
          <w:sz w:val="22"/>
          <w:szCs w:val="22"/>
          <w:lang w:val="en-GB"/>
        </w:rPr>
        <w:fldChar w:fldCharType="separate"/>
      </w:r>
      <w:r>
        <w:rPr>
          <w:rFonts w:cs="Arial"/>
          <w:sz w:val="22"/>
          <w:szCs w:val="22"/>
          <w:cs/>
          <w:lang w:val="en-GB"/>
        </w:rPr>
        <w:t>‎</w:t>
      </w:r>
      <w:r>
        <w:rPr>
          <w:rFonts w:cs="Arial"/>
          <w:sz w:val="22"/>
          <w:szCs w:val="22"/>
          <w:lang w:val="en-GB"/>
        </w:rPr>
        <w:t>7.35</w:t>
      </w:r>
      <w:r>
        <w:rPr>
          <w:rFonts w:cs="Arial"/>
          <w:sz w:val="22"/>
          <w:szCs w:val="22"/>
          <w:lang w:val="en-GB"/>
        </w:rPr>
        <w:fldChar w:fldCharType="end"/>
      </w:r>
      <w:r>
        <w:rPr>
          <w:rFonts w:cs="Arial"/>
          <w:sz w:val="22"/>
          <w:szCs w:val="22"/>
          <w:lang w:val="en-GB"/>
        </w:rPr>
        <w:t xml:space="preserve"> </w:t>
      </w:r>
      <w:r w:rsidRPr="00342863">
        <w:rPr>
          <w:rFonts w:cs="Arial"/>
          <w:sz w:val="22"/>
          <w:szCs w:val="22"/>
          <w:lang w:val="en-GB"/>
        </w:rPr>
        <w:t xml:space="preserve">(Tobacco/Arms Related Disclosure Statement) and section </w:t>
      </w:r>
      <w:r>
        <w:rPr>
          <w:rFonts w:cs="Arial"/>
          <w:sz w:val="22"/>
          <w:szCs w:val="22"/>
          <w:lang w:val="en-GB"/>
        </w:rPr>
        <w:fldChar w:fldCharType="begin"/>
      </w:r>
      <w:r>
        <w:rPr>
          <w:rFonts w:cs="Arial"/>
          <w:sz w:val="22"/>
          <w:szCs w:val="22"/>
          <w:lang w:val="en-GB"/>
        </w:rPr>
        <w:instrText xml:space="preserve"> REF _Ref511817980 \r \h </w:instrText>
      </w:r>
      <w:r>
        <w:rPr>
          <w:rFonts w:cs="Arial"/>
          <w:sz w:val="22"/>
          <w:szCs w:val="22"/>
          <w:lang w:val="en-GB"/>
        </w:rPr>
      </w:r>
      <w:r>
        <w:rPr>
          <w:rFonts w:cs="Arial"/>
          <w:sz w:val="22"/>
          <w:szCs w:val="22"/>
          <w:lang w:val="en-GB"/>
        </w:rPr>
        <w:fldChar w:fldCharType="separate"/>
      </w:r>
      <w:r>
        <w:rPr>
          <w:rFonts w:cs="Arial"/>
          <w:sz w:val="22"/>
          <w:szCs w:val="22"/>
          <w:cs/>
          <w:lang w:val="en-GB"/>
        </w:rPr>
        <w:t>‎</w:t>
      </w:r>
      <w:r>
        <w:rPr>
          <w:rFonts w:cs="Arial"/>
          <w:sz w:val="22"/>
          <w:szCs w:val="22"/>
          <w:lang w:val="en-GB"/>
        </w:rPr>
        <w:t>7.36</w:t>
      </w:r>
      <w:r>
        <w:rPr>
          <w:rFonts w:cs="Arial"/>
          <w:sz w:val="22"/>
          <w:szCs w:val="22"/>
          <w:lang w:val="en-GB"/>
        </w:rPr>
        <w:fldChar w:fldCharType="end"/>
      </w:r>
      <w:r w:rsidRPr="00342863">
        <w:rPr>
          <w:rFonts w:cs="Arial"/>
          <w:sz w:val="22"/>
          <w:szCs w:val="22"/>
          <w:lang w:val="en-GB"/>
        </w:rPr>
        <w:t xml:space="preserve">(Compliance with applicable laws, etc.) hereof constitutes an essential term of the Contract, and that in case of breach of any of these provisions, WHO may, in its sole discretion, decide to: </w:t>
      </w:r>
    </w:p>
    <w:p w14:paraId="369C01E7" w14:textId="77777777" w:rsidR="004929BF" w:rsidRPr="00086E6F" w:rsidRDefault="004929BF" w:rsidP="004929BF">
      <w:pPr>
        <w:tabs>
          <w:tab w:val="num" w:pos="540"/>
          <w:tab w:val="left" w:pos="1440"/>
        </w:tabs>
        <w:ind w:right="239"/>
        <w:rPr>
          <w:rFonts w:cs="Arial"/>
          <w:sz w:val="22"/>
          <w:szCs w:val="22"/>
          <w:lang w:val="en-GB"/>
        </w:rPr>
      </w:pPr>
    </w:p>
    <w:p w14:paraId="1A01BC42"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(i)</w:t>
      </w:r>
      <w:r w:rsidRPr="00086E6F">
        <w:rPr>
          <w:rFonts w:cs="Arial"/>
          <w:sz w:val="22"/>
          <w:szCs w:val="22"/>
          <w:lang w:val="en-GB"/>
        </w:rPr>
        <w:tab/>
        <w:t xml:space="preserve">terminate the Contract, and/or any other contract concluded by WHO with the Contractor, immediately upon written notice to the Contractor, without any liability for termination charges or any other liability of any kind; and/or </w:t>
      </w:r>
    </w:p>
    <w:p w14:paraId="4F9FF270" w14:textId="77777777" w:rsidR="004929BF" w:rsidRPr="00086E6F" w:rsidRDefault="004929BF" w:rsidP="004929BF">
      <w:pPr>
        <w:tabs>
          <w:tab w:val="num" w:pos="540"/>
          <w:tab w:val="left" w:pos="1440"/>
        </w:tabs>
        <w:ind w:right="239"/>
        <w:rPr>
          <w:rFonts w:cs="Arial"/>
          <w:sz w:val="22"/>
          <w:szCs w:val="22"/>
          <w:lang w:val="en-GB"/>
        </w:rPr>
      </w:pPr>
    </w:p>
    <w:p w14:paraId="462490F2"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(ii)</w:t>
      </w:r>
      <w:r w:rsidRPr="00086E6F">
        <w:rPr>
          <w:rFonts w:cs="Arial"/>
          <w:sz w:val="22"/>
          <w:szCs w:val="22"/>
          <w:lang w:val="en-GB"/>
        </w:rPr>
        <w:tab/>
        <w:t xml:space="preserve">exclude the Contractor from participating in any ongoing or future tenders and/or entering into any future contractual or collaborative relationships with WHO.  </w:t>
      </w:r>
    </w:p>
    <w:p w14:paraId="03D98117" w14:textId="77777777" w:rsidR="004929BF" w:rsidRPr="00086E6F" w:rsidRDefault="004929BF" w:rsidP="004929BF">
      <w:pPr>
        <w:tabs>
          <w:tab w:val="num" w:pos="540"/>
          <w:tab w:val="left" w:pos="1440"/>
        </w:tabs>
        <w:ind w:right="239"/>
        <w:rPr>
          <w:rFonts w:cs="Arial"/>
          <w:sz w:val="22"/>
          <w:szCs w:val="22"/>
          <w:lang w:val="en-GB"/>
        </w:rPr>
      </w:pPr>
    </w:p>
    <w:p w14:paraId="4A39F56B"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WHO shall be entitled to report any violation of such provisions to WHO’s governing bodies, other UN agencies, and/or donors.</w:t>
      </w:r>
    </w:p>
    <w:p w14:paraId="15BFB18B" w14:textId="191AEEBF" w:rsidR="004929BF" w:rsidRPr="00086E6F" w:rsidRDefault="004929BF" w:rsidP="004929BF">
      <w:pPr>
        <w:tabs>
          <w:tab w:val="left" w:pos="1440"/>
        </w:tabs>
        <w:autoSpaceDE w:val="0"/>
        <w:autoSpaceDN w:val="0"/>
        <w:adjustRightInd w:val="0"/>
        <w:ind w:right="239"/>
        <w:rPr>
          <w:rFonts w:cs="Arial"/>
          <w:sz w:val="22"/>
          <w:szCs w:val="22"/>
          <w:lang w:val="en-GB"/>
        </w:rPr>
      </w:pPr>
    </w:p>
    <w:p w14:paraId="6D393BB6" w14:textId="77777777" w:rsidR="004929BF" w:rsidRPr="00086E6F" w:rsidRDefault="004929BF" w:rsidP="00A112BC">
      <w:pPr>
        <w:jc w:val="left"/>
        <w:rPr>
          <w:rFonts w:cs="Arial"/>
          <w:sz w:val="22"/>
          <w:szCs w:val="22"/>
          <w:lang w:val="en-GB"/>
        </w:rPr>
      </w:pPr>
    </w:p>
    <w:p w14:paraId="697275C4" w14:textId="302DEF11" w:rsidR="00C02B0F" w:rsidRPr="00086E6F" w:rsidRDefault="00C02B0F" w:rsidP="00A112BC">
      <w:pPr>
        <w:jc w:val="left"/>
        <w:rPr>
          <w:rFonts w:cs="Arial"/>
          <w:sz w:val="22"/>
          <w:szCs w:val="22"/>
          <w:lang w:val="en-GB"/>
        </w:rPr>
      </w:pPr>
      <w:r w:rsidRPr="00086E6F">
        <w:rPr>
          <w:rFonts w:cs="Arial"/>
          <w:sz w:val="22"/>
          <w:szCs w:val="22"/>
          <w:lang w:val="en-GB"/>
        </w:rPr>
        <w:br w:type="page"/>
      </w:r>
    </w:p>
    <w:p w14:paraId="671CCDF9" w14:textId="77777777" w:rsidR="00141137" w:rsidRPr="00342863" w:rsidRDefault="00141137" w:rsidP="00342863">
      <w:pPr>
        <w:pStyle w:val="Heading1"/>
        <w:keepNext/>
        <w:pageBreakBefore w:val="0"/>
        <w:widowControl w:val="0"/>
        <w:numPr>
          <w:ilvl w:val="0"/>
          <w:numId w:val="1"/>
        </w:numPr>
        <w:tabs>
          <w:tab w:val="clear" w:pos="851"/>
          <w:tab w:val="left" w:pos="1260"/>
        </w:tabs>
        <w:spacing w:line="240" w:lineRule="atLeast"/>
        <w:ind w:left="0" w:right="419"/>
        <w:jc w:val="lowKashida"/>
        <w:rPr>
          <w:rFonts w:ascii="Arial" w:hAnsi="Arial" w:cs="Arial"/>
          <w:color w:val="447DB5"/>
          <w:sz w:val="22"/>
          <w:szCs w:val="22"/>
        </w:rPr>
      </w:pPr>
      <w:bookmarkStart w:id="858" w:name="_Toc499734370"/>
      <w:bookmarkStart w:id="859" w:name="_Toc499734499"/>
      <w:bookmarkStart w:id="860" w:name="_Toc122240214"/>
      <w:bookmarkStart w:id="861" w:name="_Toc122246523"/>
      <w:bookmarkStart w:id="862" w:name="_Toc191446365"/>
      <w:bookmarkStart w:id="863" w:name="_Ref501552379"/>
      <w:bookmarkStart w:id="864" w:name="_Ref511817408"/>
      <w:bookmarkStart w:id="865" w:name="_Toc78971545"/>
      <w:bookmarkEnd w:id="858"/>
      <w:bookmarkEnd w:id="859"/>
      <w:r w:rsidRPr="00342863">
        <w:rPr>
          <w:rFonts w:ascii="Arial" w:hAnsi="Arial" w:cs="Arial"/>
          <w:color w:val="447DB5"/>
          <w:sz w:val="22"/>
          <w:szCs w:val="22"/>
        </w:rPr>
        <w:lastRenderedPageBreak/>
        <w:t>Personnel</w:t>
      </w:r>
      <w:bookmarkEnd w:id="860"/>
      <w:bookmarkEnd w:id="861"/>
      <w:bookmarkEnd w:id="862"/>
      <w:bookmarkEnd w:id="863"/>
      <w:bookmarkEnd w:id="864"/>
      <w:bookmarkEnd w:id="865"/>
    </w:p>
    <w:p w14:paraId="1B1BC56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66" w:name="_Toc89015204"/>
      <w:bookmarkStart w:id="867" w:name="_Toc122240215"/>
      <w:bookmarkStart w:id="868" w:name="_Toc122246524"/>
      <w:bookmarkStart w:id="869" w:name="_Toc191446366"/>
      <w:bookmarkStart w:id="870" w:name="_Toc78971546"/>
      <w:r w:rsidRPr="00091745">
        <w:rPr>
          <w:sz w:val="22"/>
          <w:szCs w:val="22"/>
        </w:rPr>
        <w:t>Approval of Contractor Personnel</w:t>
      </w:r>
      <w:bookmarkEnd w:id="866"/>
      <w:bookmarkEnd w:id="867"/>
      <w:bookmarkEnd w:id="868"/>
      <w:bookmarkEnd w:id="869"/>
      <w:bookmarkEnd w:id="870"/>
    </w:p>
    <w:p w14:paraId="1371CBC1" w14:textId="77777777" w:rsidR="00141137" w:rsidRPr="00091745" w:rsidRDefault="00141137" w:rsidP="00F02294">
      <w:pPr>
        <w:keepNext/>
        <w:tabs>
          <w:tab w:val="left" w:pos="1440"/>
        </w:tabs>
        <w:ind w:right="239"/>
        <w:rPr>
          <w:rFonts w:cs="Arial"/>
          <w:sz w:val="22"/>
          <w:szCs w:val="22"/>
          <w:lang w:val="en-GB"/>
        </w:rPr>
      </w:pPr>
    </w:p>
    <w:p w14:paraId="0FA266D6"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WHO reserves the right to approve any employee, subcontractor or agent furnished by the Contractor</w:t>
      </w:r>
      <w:r w:rsidR="0078363A" w:rsidRPr="00091745">
        <w:rPr>
          <w:rFonts w:cs="Arial"/>
          <w:sz w:val="22"/>
          <w:szCs w:val="22"/>
          <w:lang w:val="en-GB"/>
        </w:rPr>
        <w:t xml:space="preserve"> and Contractor's consortium partners for the performance of the work under the Contract (hereinafter jointly referred to as "Contractor Personnel")</w:t>
      </w:r>
      <w:r w:rsidRPr="00091745">
        <w:rPr>
          <w:rFonts w:cs="Arial"/>
          <w:sz w:val="22"/>
          <w:szCs w:val="22"/>
          <w:lang w:val="en-GB"/>
        </w:rPr>
        <w:t>. All Contractor</w:t>
      </w:r>
      <w:r w:rsidR="0078363A" w:rsidRPr="00091745">
        <w:rPr>
          <w:rFonts w:cs="Arial"/>
          <w:sz w:val="22"/>
          <w:szCs w:val="22"/>
          <w:lang w:val="en-GB"/>
        </w:rPr>
        <w:t xml:space="preserve"> Personnel</w:t>
      </w:r>
      <w:r w:rsidRPr="00091745">
        <w:rPr>
          <w:rFonts w:cs="Arial"/>
          <w:sz w:val="22"/>
          <w:szCs w:val="22"/>
          <w:lang w:val="en-GB"/>
        </w:rPr>
        <w:t xml:space="preserve"> must have appropriate </w:t>
      </w:r>
      <w:r w:rsidR="0078363A" w:rsidRPr="00091745">
        <w:rPr>
          <w:rFonts w:cs="Arial"/>
          <w:sz w:val="22"/>
          <w:szCs w:val="22"/>
          <w:lang w:val="en-GB"/>
        </w:rPr>
        <w:t xml:space="preserve">qualifications, skills, and </w:t>
      </w:r>
      <w:r w:rsidRPr="00091745">
        <w:rPr>
          <w:rFonts w:cs="Arial"/>
          <w:sz w:val="22"/>
          <w:szCs w:val="22"/>
          <w:lang w:val="en-GB"/>
        </w:rPr>
        <w:t xml:space="preserve">levels of experience and </w:t>
      </w:r>
      <w:r w:rsidR="0078363A" w:rsidRPr="00091745">
        <w:rPr>
          <w:rFonts w:cs="Arial"/>
          <w:sz w:val="22"/>
          <w:szCs w:val="22"/>
          <w:lang w:val="en-GB"/>
        </w:rPr>
        <w:t xml:space="preserve">otherwise </w:t>
      </w:r>
      <w:r w:rsidRPr="00091745">
        <w:rPr>
          <w:rFonts w:cs="Arial"/>
          <w:sz w:val="22"/>
          <w:szCs w:val="22"/>
          <w:lang w:val="en-GB"/>
        </w:rPr>
        <w:t xml:space="preserve">be adequately trained to perform the </w:t>
      </w:r>
      <w:r w:rsidR="00ED6323" w:rsidRPr="00091745">
        <w:rPr>
          <w:rFonts w:cs="Arial"/>
          <w:sz w:val="22"/>
          <w:szCs w:val="22"/>
          <w:lang w:val="en-GB"/>
        </w:rPr>
        <w:t>work</w:t>
      </w:r>
      <w:r w:rsidRPr="00091745">
        <w:rPr>
          <w:rFonts w:cs="Arial"/>
          <w:sz w:val="22"/>
          <w:szCs w:val="22"/>
          <w:lang w:val="en-GB"/>
        </w:rPr>
        <w:t xml:space="preserve">. WHO reserves the right to undertake an interview process as part of the approval of Contractor </w:t>
      </w:r>
      <w:r w:rsidR="0078363A" w:rsidRPr="00091745">
        <w:rPr>
          <w:rFonts w:cs="Arial"/>
          <w:sz w:val="22"/>
          <w:szCs w:val="22"/>
          <w:lang w:val="en-GB"/>
        </w:rPr>
        <w:t>P</w:t>
      </w:r>
      <w:r w:rsidRPr="00091745">
        <w:rPr>
          <w:rFonts w:cs="Arial"/>
          <w:sz w:val="22"/>
          <w:szCs w:val="22"/>
          <w:lang w:val="en-GB"/>
        </w:rPr>
        <w:t>ersonnel.</w:t>
      </w:r>
    </w:p>
    <w:p w14:paraId="644FCA4D" w14:textId="77777777" w:rsidR="00141137" w:rsidRPr="00091745" w:rsidRDefault="00141137" w:rsidP="00F02294">
      <w:pPr>
        <w:rPr>
          <w:rFonts w:cs="Arial"/>
          <w:sz w:val="22"/>
          <w:szCs w:val="22"/>
          <w:lang w:val="en-GB"/>
        </w:rPr>
      </w:pPr>
    </w:p>
    <w:p w14:paraId="6410CC67" w14:textId="5EC2BBF3" w:rsidR="00141137" w:rsidRPr="00091745" w:rsidRDefault="00141137" w:rsidP="00F02294">
      <w:pPr>
        <w:ind w:right="239"/>
        <w:rPr>
          <w:rFonts w:cs="Arial"/>
          <w:sz w:val="22"/>
          <w:szCs w:val="22"/>
          <w:lang w:val="en-GB"/>
        </w:rPr>
      </w:pPr>
      <w:r w:rsidRPr="00091745">
        <w:rPr>
          <w:rFonts w:cs="Arial"/>
          <w:sz w:val="22"/>
          <w:szCs w:val="22"/>
          <w:lang w:val="en-GB"/>
        </w:rPr>
        <w:t xml:space="preserve">The Contractor acknowledges that the </w:t>
      </w:r>
      <w:r w:rsidR="0078363A" w:rsidRPr="00091745">
        <w:rPr>
          <w:rFonts w:cs="Arial"/>
          <w:sz w:val="22"/>
          <w:szCs w:val="22"/>
          <w:lang w:val="en-GB"/>
        </w:rPr>
        <w:t xml:space="preserve">qualifications, </w:t>
      </w:r>
      <w:r w:rsidRPr="00091745">
        <w:rPr>
          <w:rFonts w:cs="Arial"/>
          <w:sz w:val="22"/>
          <w:szCs w:val="22"/>
          <w:lang w:val="en-GB"/>
        </w:rPr>
        <w:t>skill</w:t>
      </w:r>
      <w:r w:rsidR="0078363A" w:rsidRPr="00091745">
        <w:rPr>
          <w:rFonts w:cs="Arial"/>
          <w:sz w:val="22"/>
          <w:szCs w:val="22"/>
          <w:lang w:val="en-GB"/>
        </w:rPr>
        <w:t>s</w:t>
      </w:r>
      <w:r w:rsidRPr="00091745">
        <w:rPr>
          <w:rFonts w:cs="Arial"/>
          <w:sz w:val="22"/>
          <w:szCs w:val="22"/>
          <w:lang w:val="en-GB"/>
        </w:rPr>
        <w:t xml:space="preserve"> and experience of the Contractor</w:t>
      </w:r>
      <w:r w:rsidR="00EE2C2F" w:rsidRPr="00091745">
        <w:rPr>
          <w:rFonts w:cs="Arial"/>
          <w:sz w:val="22"/>
          <w:szCs w:val="22"/>
          <w:lang w:val="en-GB"/>
        </w:rPr>
        <w:t xml:space="preserve"> </w:t>
      </w:r>
      <w:r w:rsidR="0078363A" w:rsidRPr="00091745">
        <w:rPr>
          <w:rFonts w:cs="Arial"/>
          <w:sz w:val="22"/>
          <w:szCs w:val="22"/>
          <w:lang w:val="en-GB"/>
        </w:rPr>
        <w:t>P</w:t>
      </w:r>
      <w:r w:rsidRPr="00091745">
        <w:rPr>
          <w:rFonts w:cs="Arial"/>
          <w:sz w:val="22"/>
          <w:szCs w:val="22"/>
          <w:lang w:val="en-GB"/>
        </w:rPr>
        <w:t>ersonnel proposed to be assigned to the project are material elements in WHO’s engaging the Contractor for the project.</w:t>
      </w:r>
      <w:r w:rsidR="00544974">
        <w:rPr>
          <w:rFonts w:cs="Arial"/>
          <w:sz w:val="22"/>
          <w:szCs w:val="22"/>
          <w:lang w:val="en-GB"/>
        </w:rPr>
        <w:t xml:space="preserve"> </w:t>
      </w:r>
      <w:r w:rsidRPr="00091745">
        <w:rPr>
          <w:rFonts w:cs="Arial"/>
          <w:sz w:val="22"/>
          <w:szCs w:val="22"/>
          <w:lang w:val="en-GB"/>
        </w:rPr>
        <w:t xml:space="preserve">Therefore, in order to ensure timely and cohesive completion of the project, both parties intend that </w:t>
      </w:r>
      <w:r w:rsidR="00F6599E" w:rsidRPr="00091745">
        <w:rPr>
          <w:rFonts w:cs="Arial"/>
          <w:sz w:val="22"/>
          <w:szCs w:val="22"/>
          <w:lang w:val="en-GB"/>
        </w:rPr>
        <w:t>P</w:t>
      </w:r>
      <w:r w:rsidRPr="00091745">
        <w:rPr>
          <w:rFonts w:cs="Arial"/>
          <w:sz w:val="22"/>
          <w:szCs w:val="22"/>
          <w:lang w:val="en-GB"/>
        </w:rPr>
        <w:t>ersonnel initially assigned to the project continue through to project completion. Once an individual has been approved and assigned to the project, such individual will not</w:t>
      </w:r>
      <w:r w:rsidR="00F6599E" w:rsidRPr="00091745">
        <w:rPr>
          <w:rFonts w:cs="Arial"/>
          <w:sz w:val="22"/>
          <w:szCs w:val="22"/>
          <w:lang w:val="en-GB"/>
        </w:rPr>
        <w:t xml:space="preserve">, in principle, </w:t>
      </w:r>
      <w:r w:rsidRPr="00091745">
        <w:rPr>
          <w:rFonts w:cs="Arial"/>
          <w:sz w:val="22"/>
          <w:szCs w:val="22"/>
          <w:lang w:val="en-GB"/>
        </w:rPr>
        <w:t>thereafter be taken off the project by the Contractor, or reassigned by the Contractor to other duties.</w:t>
      </w:r>
      <w:r w:rsidR="00544974">
        <w:rPr>
          <w:rFonts w:cs="Arial"/>
          <w:sz w:val="22"/>
          <w:szCs w:val="22"/>
          <w:lang w:val="en-GB"/>
        </w:rPr>
        <w:t xml:space="preserve"> </w:t>
      </w:r>
      <w:r w:rsidRPr="00091745">
        <w:rPr>
          <w:rFonts w:cs="Arial"/>
          <w:sz w:val="22"/>
          <w:szCs w:val="22"/>
          <w:lang w:val="en-GB"/>
        </w:rPr>
        <w:t xml:space="preserve">Circumstances may arise, however, which necessitate that </w:t>
      </w:r>
      <w:r w:rsidR="00F6599E" w:rsidRPr="00091745">
        <w:rPr>
          <w:rFonts w:cs="Arial"/>
          <w:sz w:val="22"/>
          <w:szCs w:val="22"/>
          <w:lang w:val="en-GB"/>
        </w:rPr>
        <w:t>P</w:t>
      </w:r>
      <w:r w:rsidRPr="00091745">
        <w:rPr>
          <w:rFonts w:cs="Arial"/>
          <w:sz w:val="22"/>
          <w:szCs w:val="22"/>
          <w:lang w:val="en-GB"/>
        </w:rPr>
        <w:t xml:space="preserve">ersonnel be substituted </w:t>
      </w:r>
      <w:r w:rsidR="00F6599E" w:rsidRPr="00091745">
        <w:rPr>
          <w:rFonts w:cs="Arial"/>
          <w:sz w:val="22"/>
          <w:szCs w:val="22"/>
          <w:lang w:val="en-GB"/>
        </w:rPr>
        <w:t xml:space="preserve">in the course </w:t>
      </w:r>
      <w:r w:rsidRPr="00091745">
        <w:rPr>
          <w:rFonts w:cs="Arial"/>
          <w:sz w:val="22"/>
          <w:szCs w:val="22"/>
          <w:lang w:val="en-GB"/>
        </w:rPr>
        <w:t xml:space="preserve">of </w:t>
      </w:r>
      <w:r w:rsidR="00F6599E" w:rsidRPr="00091745">
        <w:rPr>
          <w:rFonts w:cs="Arial"/>
          <w:sz w:val="22"/>
          <w:szCs w:val="22"/>
          <w:lang w:val="en-GB"/>
        </w:rPr>
        <w:t xml:space="preserve">the </w:t>
      </w:r>
      <w:r w:rsidRPr="00091745">
        <w:rPr>
          <w:rFonts w:cs="Arial"/>
          <w:sz w:val="22"/>
          <w:szCs w:val="22"/>
          <w:lang w:val="en-GB"/>
        </w:rPr>
        <w:t>work</w:t>
      </w:r>
      <w:r w:rsidR="00F6599E" w:rsidRPr="00091745">
        <w:rPr>
          <w:rFonts w:cs="Arial"/>
          <w:sz w:val="22"/>
          <w:szCs w:val="22"/>
          <w:lang w:val="en-GB"/>
        </w:rPr>
        <w:t>, e.g. in the event of</w:t>
      </w:r>
      <w:r w:rsidRPr="00091745">
        <w:rPr>
          <w:rFonts w:cs="Arial"/>
          <w:sz w:val="22"/>
          <w:szCs w:val="22"/>
          <w:lang w:val="en-GB"/>
        </w:rPr>
        <w:t xml:space="preserve"> promotions, termination</w:t>
      </w:r>
      <w:r w:rsidR="00F6599E" w:rsidRPr="00091745">
        <w:rPr>
          <w:rFonts w:cs="Arial"/>
          <w:sz w:val="22"/>
          <w:szCs w:val="22"/>
          <w:lang w:val="en-GB"/>
        </w:rPr>
        <w:t xml:space="preserve"> of employment</w:t>
      </w:r>
      <w:r w:rsidRPr="00091745">
        <w:rPr>
          <w:rFonts w:cs="Arial"/>
          <w:sz w:val="22"/>
          <w:szCs w:val="22"/>
          <w:lang w:val="en-GB"/>
        </w:rPr>
        <w:t xml:space="preserve">, sickness, vacation or other similar </w:t>
      </w:r>
      <w:r w:rsidR="00F6599E" w:rsidRPr="00091745">
        <w:rPr>
          <w:rFonts w:cs="Arial"/>
          <w:sz w:val="22"/>
          <w:szCs w:val="22"/>
          <w:lang w:val="en-GB"/>
        </w:rPr>
        <w:t>circumstances</w:t>
      </w:r>
      <w:r w:rsidRPr="00091745">
        <w:rPr>
          <w:rFonts w:cs="Arial"/>
          <w:sz w:val="22"/>
          <w:szCs w:val="22"/>
          <w:lang w:val="en-GB"/>
        </w:rPr>
        <w:t xml:space="preserve">, at which time a replacement </w:t>
      </w:r>
      <w:r w:rsidR="00EE2C2F" w:rsidRPr="00091745">
        <w:rPr>
          <w:rFonts w:cs="Arial"/>
          <w:sz w:val="22"/>
          <w:szCs w:val="22"/>
          <w:lang w:val="en-GB"/>
        </w:rPr>
        <w:t xml:space="preserve">with </w:t>
      </w:r>
      <w:r w:rsidRPr="00091745">
        <w:rPr>
          <w:rFonts w:cs="Arial"/>
          <w:sz w:val="22"/>
          <w:szCs w:val="22"/>
          <w:lang w:val="en-GB"/>
        </w:rPr>
        <w:t xml:space="preserve">comparable </w:t>
      </w:r>
      <w:r w:rsidR="00EE2C2F" w:rsidRPr="00091745">
        <w:rPr>
          <w:rFonts w:cs="Arial"/>
          <w:sz w:val="22"/>
          <w:szCs w:val="22"/>
          <w:lang w:val="en-GB"/>
        </w:rPr>
        <w:t xml:space="preserve">qualifications, skills </w:t>
      </w:r>
      <w:r w:rsidRPr="00091745">
        <w:rPr>
          <w:rFonts w:cs="Arial"/>
          <w:sz w:val="22"/>
          <w:szCs w:val="22"/>
          <w:lang w:val="en-GB"/>
        </w:rPr>
        <w:t xml:space="preserve">and experience may be </w:t>
      </w:r>
      <w:r w:rsidR="00F6599E" w:rsidRPr="00091745">
        <w:rPr>
          <w:rFonts w:cs="Arial"/>
          <w:sz w:val="22"/>
          <w:szCs w:val="22"/>
          <w:lang w:val="en-GB"/>
        </w:rPr>
        <w:t>assigned to the project</w:t>
      </w:r>
      <w:r w:rsidRPr="00091745">
        <w:rPr>
          <w:rFonts w:cs="Arial"/>
          <w:sz w:val="22"/>
          <w:szCs w:val="22"/>
          <w:lang w:val="en-GB"/>
        </w:rPr>
        <w:t xml:space="preserve">, subject to approval of WHO. </w:t>
      </w:r>
    </w:p>
    <w:p w14:paraId="737E82DA" w14:textId="77777777" w:rsidR="00141137" w:rsidRPr="00091745" w:rsidRDefault="00141137" w:rsidP="00F02294">
      <w:pPr>
        <w:ind w:right="239"/>
        <w:rPr>
          <w:rFonts w:cs="Arial"/>
          <w:sz w:val="22"/>
          <w:szCs w:val="22"/>
          <w:lang w:val="en-GB"/>
        </w:rPr>
      </w:pPr>
      <w:r w:rsidRPr="00091745">
        <w:rPr>
          <w:rFonts w:cs="Arial"/>
          <w:sz w:val="22"/>
          <w:szCs w:val="22"/>
          <w:lang w:val="en-GB"/>
        </w:rPr>
        <w:t xml:space="preserve"> </w:t>
      </w:r>
    </w:p>
    <w:p w14:paraId="576ED390" w14:textId="0044468F" w:rsidR="00141137" w:rsidRPr="00091745" w:rsidRDefault="00141137" w:rsidP="00F02294">
      <w:pPr>
        <w:ind w:right="239"/>
        <w:rPr>
          <w:rFonts w:cs="Arial"/>
          <w:sz w:val="22"/>
          <w:szCs w:val="22"/>
          <w:lang w:val="en-GB"/>
        </w:rPr>
      </w:pPr>
      <w:r w:rsidRPr="00091745">
        <w:rPr>
          <w:rFonts w:cs="Arial"/>
          <w:sz w:val="22"/>
          <w:szCs w:val="22"/>
          <w:lang w:val="en-GB"/>
        </w:rPr>
        <w:t xml:space="preserve">WHO may refuse access to or require replacement of any </w:t>
      </w:r>
      <w:r w:rsidR="00F6599E" w:rsidRPr="00091745">
        <w:rPr>
          <w:rFonts w:cs="Arial"/>
          <w:sz w:val="22"/>
          <w:szCs w:val="22"/>
          <w:lang w:val="en-GB"/>
        </w:rPr>
        <w:t>Contractor Personnel</w:t>
      </w:r>
      <w:r w:rsidRPr="00091745">
        <w:rPr>
          <w:rFonts w:cs="Arial"/>
          <w:sz w:val="22"/>
          <w:szCs w:val="22"/>
          <w:lang w:val="en-GB"/>
        </w:rPr>
        <w:t xml:space="preserve"> if such individual renders, in the sole judgment of WHO, inadequate or unacceptable performance, or if for any other reason WHO finds </w:t>
      </w:r>
      <w:r w:rsidR="00EE2C2F" w:rsidRPr="00091745">
        <w:rPr>
          <w:rFonts w:cs="Arial"/>
          <w:sz w:val="22"/>
          <w:szCs w:val="22"/>
          <w:lang w:val="en-GB"/>
        </w:rPr>
        <w:t xml:space="preserve">that </w:t>
      </w:r>
      <w:r w:rsidRPr="00091745">
        <w:rPr>
          <w:rFonts w:cs="Arial"/>
          <w:sz w:val="22"/>
          <w:szCs w:val="22"/>
          <w:lang w:val="en-GB"/>
        </w:rPr>
        <w:t xml:space="preserve">such individual does not meet </w:t>
      </w:r>
      <w:r w:rsidR="00EE2C2F" w:rsidRPr="00091745">
        <w:rPr>
          <w:rFonts w:cs="Arial"/>
          <w:sz w:val="22"/>
          <w:szCs w:val="22"/>
          <w:lang w:val="en-GB"/>
        </w:rPr>
        <w:t xml:space="preserve">his/her </w:t>
      </w:r>
      <w:r w:rsidRPr="00091745">
        <w:rPr>
          <w:rFonts w:cs="Arial"/>
          <w:sz w:val="22"/>
          <w:szCs w:val="22"/>
          <w:lang w:val="en-GB"/>
        </w:rPr>
        <w:t>security or responsibility requirements. The Contractor shall replace such an individual within fifteen (15) business days of receipt of written notice</w:t>
      </w:r>
      <w:r w:rsidR="00EE2C2F" w:rsidRPr="00091745">
        <w:rPr>
          <w:rFonts w:cs="Arial"/>
          <w:sz w:val="22"/>
          <w:szCs w:val="22"/>
          <w:lang w:val="en-GB"/>
        </w:rPr>
        <w:t xml:space="preserve"> from WHO</w:t>
      </w:r>
      <w:r w:rsidRPr="00091745">
        <w:rPr>
          <w:rFonts w:cs="Arial"/>
          <w:sz w:val="22"/>
          <w:szCs w:val="22"/>
          <w:lang w:val="en-GB"/>
        </w:rPr>
        <w:t>.</w:t>
      </w:r>
      <w:r w:rsidR="00544974">
        <w:rPr>
          <w:rFonts w:cs="Arial"/>
          <w:sz w:val="22"/>
          <w:szCs w:val="22"/>
          <w:lang w:val="en-GB"/>
        </w:rPr>
        <w:t xml:space="preserve"> </w:t>
      </w:r>
      <w:r w:rsidRPr="00091745">
        <w:rPr>
          <w:rFonts w:cs="Arial"/>
          <w:sz w:val="22"/>
          <w:szCs w:val="22"/>
          <w:lang w:val="en-GB"/>
        </w:rPr>
        <w:t xml:space="preserve">The replacement will </w:t>
      </w:r>
      <w:r w:rsidR="00F6599E" w:rsidRPr="00091745">
        <w:rPr>
          <w:rFonts w:cs="Arial"/>
          <w:sz w:val="22"/>
          <w:szCs w:val="22"/>
          <w:lang w:val="en-GB"/>
        </w:rPr>
        <w:t>have</w:t>
      </w:r>
      <w:r w:rsidR="00544974">
        <w:rPr>
          <w:rFonts w:cs="Arial"/>
          <w:sz w:val="22"/>
          <w:szCs w:val="22"/>
          <w:lang w:val="en-GB"/>
        </w:rPr>
        <w:t xml:space="preserve"> </w:t>
      </w:r>
      <w:r w:rsidR="00F6599E" w:rsidRPr="00091745">
        <w:rPr>
          <w:rFonts w:cs="Arial"/>
          <w:sz w:val="22"/>
          <w:szCs w:val="22"/>
          <w:lang w:val="en-GB"/>
        </w:rPr>
        <w:t xml:space="preserve">the required qualifications, </w:t>
      </w:r>
      <w:r w:rsidRPr="00091745">
        <w:rPr>
          <w:rFonts w:cs="Arial"/>
          <w:sz w:val="22"/>
          <w:szCs w:val="22"/>
          <w:lang w:val="en-GB"/>
        </w:rPr>
        <w:t xml:space="preserve">skills </w:t>
      </w:r>
      <w:r w:rsidR="00F6599E" w:rsidRPr="00091745">
        <w:rPr>
          <w:rFonts w:cs="Arial"/>
          <w:sz w:val="22"/>
          <w:szCs w:val="22"/>
          <w:lang w:val="en-GB"/>
        </w:rPr>
        <w:t>and experience</w:t>
      </w:r>
      <w:r w:rsidRPr="00091745">
        <w:rPr>
          <w:rFonts w:cs="Arial"/>
          <w:sz w:val="22"/>
          <w:szCs w:val="22"/>
          <w:lang w:val="en-GB"/>
        </w:rPr>
        <w:t xml:space="preserve"> and will be billed at a rate that is equal to or less than the rate of the individual being replaced.</w:t>
      </w:r>
    </w:p>
    <w:p w14:paraId="51B72A95" w14:textId="77777777" w:rsidR="00141137" w:rsidRPr="00091745" w:rsidRDefault="00141137" w:rsidP="00F02294">
      <w:pPr>
        <w:rPr>
          <w:rFonts w:cs="Arial"/>
          <w:sz w:val="22"/>
          <w:szCs w:val="22"/>
          <w:lang w:val="en-GB"/>
        </w:rPr>
      </w:pPr>
    </w:p>
    <w:p w14:paraId="7AE965D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71" w:name="_Toc89015205"/>
      <w:bookmarkStart w:id="872" w:name="_Toc122240216"/>
      <w:bookmarkStart w:id="873" w:name="_Toc122246525"/>
      <w:bookmarkStart w:id="874" w:name="_Toc191446367"/>
      <w:bookmarkStart w:id="875" w:name="_Toc78971547"/>
      <w:r w:rsidRPr="00091745">
        <w:rPr>
          <w:sz w:val="22"/>
          <w:szCs w:val="22"/>
        </w:rPr>
        <w:t>Project Managers</w:t>
      </w:r>
      <w:bookmarkEnd w:id="871"/>
      <w:bookmarkEnd w:id="872"/>
      <w:bookmarkEnd w:id="873"/>
      <w:bookmarkEnd w:id="874"/>
      <w:bookmarkEnd w:id="875"/>
    </w:p>
    <w:p w14:paraId="66F54039" w14:textId="77777777" w:rsidR="00141137" w:rsidRPr="00091745" w:rsidRDefault="00141137" w:rsidP="00F02294">
      <w:pPr>
        <w:tabs>
          <w:tab w:val="left" w:pos="1440"/>
        </w:tabs>
        <w:ind w:right="239"/>
        <w:rPr>
          <w:rFonts w:cs="Arial"/>
          <w:sz w:val="22"/>
          <w:szCs w:val="22"/>
          <w:lang w:val="en-GB"/>
        </w:rPr>
      </w:pPr>
    </w:p>
    <w:p w14:paraId="69ADB76D" w14:textId="56539A10"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Each party shall appoint a qualified project manager (“Project Manager”) who shall serve as such party’s primary liaison throughout the course of the project.</w:t>
      </w:r>
      <w:r w:rsidR="00544974">
        <w:rPr>
          <w:rFonts w:cs="Arial"/>
          <w:sz w:val="22"/>
          <w:szCs w:val="22"/>
          <w:lang w:val="en-GB"/>
        </w:rPr>
        <w:t xml:space="preserve"> </w:t>
      </w:r>
      <w:r w:rsidRPr="00091745">
        <w:rPr>
          <w:rFonts w:cs="Arial"/>
          <w:sz w:val="22"/>
          <w:szCs w:val="22"/>
          <w:lang w:val="en-GB"/>
        </w:rPr>
        <w:t>The Project Manager shall be authorized by the respective party to answer all questions posed by the other party and convey all decisions made by such party during the course of the project and the other party shall be entitled to rely on such information as conveyed by the Project Manager.</w:t>
      </w:r>
    </w:p>
    <w:p w14:paraId="4862BFF1" w14:textId="77777777" w:rsidR="00141137" w:rsidRPr="00091745" w:rsidRDefault="00141137" w:rsidP="00F02294">
      <w:pPr>
        <w:tabs>
          <w:tab w:val="left" w:pos="1440"/>
        </w:tabs>
        <w:ind w:right="239"/>
        <w:rPr>
          <w:rFonts w:cs="Arial"/>
          <w:sz w:val="22"/>
          <w:szCs w:val="22"/>
          <w:lang w:val="en-GB"/>
        </w:rPr>
      </w:pPr>
    </w:p>
    <w:p w14:paraId="0F6A573F" w14:textId="604A47E8"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Project Managers shall meet on a monthly basis in order to review the status of the project and provide WHO with reports.</w:t>
      </w:r>
      <w:r w:rsidR="00544974">
        <w:rPr>
          <w:rFonts w:cs="Arial"/>
          <w:sz w:val="22"/>
          <w:szCs w:val="22"/>
          <w:lang w:val="en-GB"/>
        </w:rPr>
        <w:t xml:space="preserve"> </w:t>
      </w:r>
      <w:r w:rsidRPr="00091745">
        <w:rPr>
          <w:rFonts w:cs="Arial"/>
          <w:sz w:val="22"/>
          <w:szCs w:val="22"/>
          <w:lang w:val="en-GB"/>
        </w:rPr>
        <w:t>Such reports shall include detailed time distribution information in the form requested by WHO and shall cover problems, meetings, progress and status against the implementation timetable.</w:t>
      </w:r>
    </w:p>
    <w:p w14:paraId="7DA1C56E" w14:textId="77777777" w:rsidR="00141137" w:rsidRPr="00091745" w:rsidRDefault="00141137" w:rsidP="00F02294">
      <w:pPr>
        <w:tabs>
          <w:tab w:val="left" w:pos="1440"/>
        </w:tabs>
        <w:ind w:right="239"/>
        <w:rPr>
          <w:rFonts w:cs="Arial"/>
          <w:sz w:val="22"/>
          <w:szCs w:val="22"/>
          <w:lang w:val="en-GB"/>
        </w:rPr>
      </w:pPr>
    </w:p>
    <w:p w14:paraId="421FF9F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76" w:name="_Toc89015206"/>
      <w:bookmarkStart w:id="877" w:name="_Toc122240217"/>
      <w:bookmarkStart w:id="878" w:name="_Toc122246526"/>
      <w:bookmarkStart w:id="879" w:name="_Toc191446368"/>
      <w:bookmarkStart w:id="880" w:name="_Toc78971548"/>
      <w:r w:rsidRPr="00091745">
        <w:rPr>
          <w:sz w:val="22"/>
          <w:szCs w:val="22"/>
        </w:rPr>
        <w:t>Foreign Nationals</w:t>
      </w:r>
      <w:bookmarkEnd w:id="876"/>
      <w:bookmarkEnd w:id="877"/>
      <w:bookmarkEnd w:id="878"/>
      <w:bookmarkEnd w:id="879"/>
      <w:bookmarkEnd w:id="880"/>
    </w:p>
    <w:p w14:paraId="5FC5F71C" w14:textId="77777777" w:rsidR="00141137" w:rsidRPr="00091745" w:rsidRDefault="00141137" w:rsidP="00F02294">
      <w:pPr>
        <w:keepNext/>
        <w:tabs>
          <w:tab w:val="left" w:pos="1440"/>
        </w:tabs>
        <w:ind w:right="238"/>
        <w:rPr>
          <w:rFonts w:cs="Arial"/>
          <w:sz w:val="22"/>
          <w:szCs w:val="22"/>
          <w:lang w:val="en-GB"/>
        </w:rPr>
      </w:pPr>
    </w:p>
    <w:p w14:paraId="48A5E0B6" w14:textId="772F94B0" w:rsidR="00F6599E" w:rsidRPr="00091745" w:rsidRDefault="00141137" w:rsidP="00F02294">
      <w:pPr>
        <w:keepNext/>
        <w:tabs>
          <w:tab w:val="left" w:pos="1440"/>
        </w:tabs>
        <w:ind w:right="238"/>
        <w:rPr>
          <w:rFonts w:cs="Arial"/>
          <w:sz w:val="22"/>
          <w:szCs w:val="22"/>
          <w:lang w:val="en-GB"/>
        </w:rPr>
      </w:pPr>
      <w:r w:rsidRPr="00091745">
        <w:rPr>
          <w:rFonts w:cs="Arial"/>
          <w:sz w:val="22"/>
          <w:szCs w:val="22"/>
          <w:lang w:val="en-GB"/>
        </w:rPr>
        <w:t xml:space="preserve">The Contractor shall verify that all </w:t>
      </w:r>
      <w:r w:rsidR="00F6599E" w:rsidRPr="00091745">
        <w:rPr>
          <w:rFonts w:cs="Arial"/>
          <w:sz w:val="22"/>
          <w:szCs w:val="22"/>
          <w:lang w:val="en-GB"/>
        </w:rPr>
        <w:t>Contractor Personnel</w:t>
      </w:r>
      <w:r w:rsidR="00F6599E" w:rsidRPr="00091745" w:rsidDel="00F6599E">
        <w:rPr>
          <w:rFonts w:cs="Arial"/>
          <w:sz w:val="22"/>
          <w:szCs w:val="22"/>
          <w:lang w:val="en-GB"/>
        </w:rPr>
        <w:t xml:space="preserve"> </w:t>
      </w:r>
      <w:r w:rsidR="00F6599E" w:rsidRPr="00091745">
        <w:rPr>
          <w:rFonts w:cs="Arial"/>
          <w:sz w:val="22"/>
          <w:szCs w:val="22"/>
          <w:lang w:val="en-GB"/>
        </w:rPr>
        <w:t xml:space="preserve">is </w:t>
      </w:r>
      <w:r w:rsidRPr="00091745">
        <w:rPr>
          <w:rFonts w:cs="Arial"/>
          <w:sz w:val="22"/>
          <w:szCs w:val="22"/>
          <w:lang w:val="en-GB"/>
        </w:rPr>
        <w:t>legally entitled to work</w:t>
      </w:r>
      <w:r w:rsidR="00F6599E" w:rsidRPr="00091745">
        <w:rPr>
          <w:rFonts w:cs="Arial"/>
          <w:sz w:val="22"/>
          <w:szCs w:val="22"/>
          <w:lang w:val="en-GB"/>
        </w:rPr>
        <w:t xml:space="preserve"> in the country or </w:t>
      </w:r>
      <w:r w:rsidRPr="00091745">
        <w:rPr>
          <w:rFonts w:cs="Arial"/>
          <w:sz w:val="22"/>
          <w:szCs w:val="22"/>
          <w:lang w:val="en-GB"/>
        </w:rPr>
        <w:t>countries</w:t>
      </w:r>
      <w:r w:rsidR="00F6599E" w:rsidRPr="00091745">
        <w:rPr>
          <w:rFonts w:cs="Arial"/>
          <w:sz w:val="22"/>
          <w:szCs w:val="22"/>
          <w:lang w:val="en-GB"/>
        </w:rPr>
        <w:t xml:space="preserve"> where the work is to be carried out</w:t>
      </w:r>
      <w:r w:rsidRPr="00091745">
        <w:rPr>
          <w:rFonts w:cs="Arial"/>
          <w:sz w:val="22"/>
          <w:szCs w:val="22"/>
          <w:lang w:val="en-GB"/>
        </w:rPr>
        <w:t>.</w:t>
      </w:r>
      <w:r w:rsidR="00544974">
        <w:rPr>
          <w:rFonts w:cs="Arial"/>
          <w:sz w:val="22"/>
          <w:szCs w:val="22"/>
          <w:lang w:val="en-GB"/>
        </w:rPr>
        <w:t xml:space="preserve"> </w:t>
      </w:r>
      <w:r w:rsidRPr="00091745">
        <w:rPr>
          <w:rFonts w:cs="Arial"/>
          <w:sz w:val="22"/>
          <w:szCs w:val="22"/>
          <w:lang w:val="en-GB"/>
        </w:rPr>
        <w:t>WHO reserves the right to request</w:t>
      </w:r>
      <w:r w:rsidR="00F6599E" w:rsidRPr="00091745">
        <w:rPr>
          <w:rFonts w:cs="Arial"/>
          <w:sz w:val="22"/>
          <w:szCs w:val="22"/>
          <w:lang w:val="en-GB"/>
        </w:rPr>
        <w:t xml:space="preserve"> the Contractor to provide WHO with adequate documentary evidence</w:t>
      </w:r>
      <w:r w:rsidRPr="00091745">
        <w:rPr>
          <w:rFonts w:cs="Arial"/>
          <w:sz w:val="22"/>
          <w:szCs w:val="22"/>
          <w:lang w:val="en-GB"/>
        </w:rPr>
        <w:t xml:space="preserve"> attesting </w:t>
      </w:r>
      <w:r w:rsidR="00F6599E" w:rsidRPr="00091745">
        <w:rPr>
          <w:rFonts w:cs="Arial"/>
          <w:sz w:val="22"/>
          <w:szCs w:val="22"/>
          <w:lang w:val="en-GB"/>
        </w:rPr>
        <w:t>this for each Contractor Personnel</w:t>
      </w:r>
      <w:r w:rsidRPr="00091745">
        <w:rPr>
          <w:rFonts w:cs="Arial"/>
          <w:sz w:val="22"/>
          <w:szCs w:val="22"/>
          <w:lang w:val="en-GB"/>
        </w:rPr>
        <w:t>.</w:t>
      </w:r>
      <w:r w:rsidR="00544974">
        <w:rPr>
          <w:rFonts w:cs="Arial"/>
          <w:sz w:val="22"/>
          <w:szCs w:val="22"/>
          <w:lang w:val="en-GB"/>
        </w:rPr>
        <w:t xml:space="preserve"> </w:t>
      </w:r>
    </w:p>
    <w:p w14:paraId="1EAA8368" w14:textId="77777777" w:rsidR="00F6599E" w:rsidRPr="00091745" w:rsidRDefault="00F6599E" w:rsidP="00F02294">
      <w:pPr>
        <w:keepNext/>
        <w:tabs>
          <w:tab w:val="left" w:pos="1440"/>
        </w:tabs>
        <w:ind w:right="238"/>
        <w:rPr>
          <w:rFonts w:cs="Arial"/>
          <w:sz w:val="22"/>
          <w:szCs w:val="22"/>
          <w:lang w:val="en-GB"/>
        </w:rPr>
      </w:pPr>
    </w:p>
    <w:p w14:paraId="0E7FE5BB"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Each party hereby represents that it does not discriminate against individuals on the basis of race, gender, creed, national origin, citizenship.</w:t>
      </w:r>
    </w:p>
    <w:p w14:paraId="7462FCF9" w14:textId="77777777" w:rsidR="00482873" w:rsidRPr="00091745" w:rsidRDefault="00482873" w:rsidP="00F02294">
      <w:pPr>
        <w:tabs>
          <w:tab w:val="left" w:pos="1440"/>
        </w:tabs>
        <w:ind w:right="239"/>
        <w:rPr>
          <w:rFonts w:cs="Arial"/>
          <w:sz w:val="22"/>
          <w:szCs w:val="22"/>
          <w:lang w:val="en-GB"/>
        </w:rPr>
      </w:pPr>
    </w:p>
    <w:p w14:paraId="376EF1C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881" w:name="_Toc89015211"/>
      <w:bookmarkStart w:id="882" w:name="_Toc122240220"/>
      <w:bookmarkStart w:id="883" w:name="_Toc122246529"/>
      <w:bookmarkStart w:id="884" w:name="_Toc191446371"/>
      <w:bookmarkStart w:id="885" w:name="_Toc78971549"/>
      <w:r w:rsidRPr="00091745">
        <w:rPr>
          <w:sz w:val="22"/>
          <w:szCs w:val="22"/>
        </w:rPr>
        <w:t>Engagement of Third Parties and use of In-house Resources</w:t>
      </w:r>
      <w:bookmarkEnd w:id="881"/>
      <w:bookmarkEnd w:id="882"/>
      <w:bookmarkEnd w:id="883"/>
      <w:bookmarkEnd w:id="884"/>
      <w:bookmarkEnd w:id="885"/>
    </w:p>
    <w:p w14:paraId="363ED030" w14:textId="77777777" w:rsidR="00141137" w:rsidRPr="00091745" w:rsidRDefault="00141137" w:rsidP="00F02294">
      <w:pPr>
        <w:tabs>
          <w:tab w:val="left" w:pos="1440"/>
        </w:tabs>
        <w:ind w:right="239"/>
        <w:rPr>
          <w:rFonts w:cs="Arial"/>
          <w:sz w:val="22"/>
          <w:szCs w:val="22"/>
          <w:lang w:val="en-GB"/>
        </w:rPr>
      </w:pPr>
    </w:p>
    <w:p w14:paraId="22C59A4E" w14:textId="77777777" w:rsidR="00C54E75" w:rsidRDefault="00141137" w:rsidP="00C54E75">
      <w:pPr>
        <w:tabs>
          <w:tab w:val="left" w:pos="1440"/>
        </w:tabs>
        <w:ind w:right="239"/>
        <w:rPr>
          <w:rFonts w:cs="Arial"/>
          <w:sz w:val="22"/>
          <w:szCs w:val="22"/>
          <w:lang w:val="en-GB"/>
        </w:rPr>
      </w:pPr>
      <w:r w:rsidRPr="00091745">
        <w:rPr>
          <w:rFonts w:cs="Arial"/>
          <w:sz w:val="22"/>
          <w:szCs w:val="22"/>
          <w:lang w:val="en-GB"/>
        </w:rPr>
        <w:lastRenderedPageBreak/>
        <w:t xml:space="preserve">The Contractor acknowledges that WHO may elect to engage </w:t>
      </w:r>
      <w:r w:rsidR="00355B86" w:rsidRPr="00091745">
        <w:rPr>
          <w:rFonts w:cs="Arial"/>
          <w:sz w:val="22"/>
          <w:szCs w:val="22"/>
          <w:lang w:val="en-GB"/>
        </w:rPr>
        <w:t>t</w:t>
      </w:r>
      <w:r w:rsidRPr="00091745">
        <w:rPr>
          <w:rFonts w:cs="Arial"/>
          <w:sz w:val="22"/>
          <w:szCs w:val="22"/>
          <w:lang w:val="en-GB"/>
        </w:rPr>
        <w:t xml:space="preserve">hird </w:t>
      </w:r>
      <w:r w:rsidR="00355B86" w:rsidRPr="00091745">
        <w:rPr>
          <w:rFonts w:cs="Arial"/>
          <w:sz w:val="22"/>
          <w:szCs w:val="22"/>
          <w:lang w:val="en-GB"/>
        </w:rPr>
        <w:t>p</w:t>
      </w:r>
      <w:r w:rsidRPr="00091745">
        <w:rPr>
          <w:rFonts w:cs="Arial"/>
          <w:sz w:val="22"/>
          <w:szCs w:val="22"/>
          <w:lang w:val="en-GB"/>
        </w:rPr>
        <w:t xml:space="preserve">arties to participate in or oversee certain aspects of the project and that WHO may elect to use its in-house resources for the performance of certain aspects of the project. The Contractor shall at all times cooperate with and ensure that the Contractor and each of its </w:t>
      </w:r>
      <w:r w:rsidR="00D93A37" w:rsidRPr="00091745">
        <w:rPr>
          <w:rFonts w:cs="Arial"/>
          <w:sz w:val="22"/>
          <w:szCs w:val="22"/>
          <w:lang w:val="en-GB"/>
        </w:rPr>
        <w:t xml:space="preserve">partners, </w:t>
      </w:r>
      <w:r w:rsidRPr="00091745">
        <w:rPr>
          <w:rFonts w:cs="Arial"/>
          <w:sz w:val="22"/>
          <w:szCs w:val="22"/>
          <w:lang w:val="en-GB"/>
        </w:rPr>
        <w:t xml:space="preserve">subcontractors and their employees and agents cooperate, in good faith, with such </w:t>
      </w:r>
      <w:r w:rsidR="00355B86" w:rsidRPr="00091745">
        <w:rPr>
          <w:rFonts w:cs="Arial"/>
          <w:sz w:val="22"/>
          <w:szCs w:val="22"/>
          <w:lang w:val="en-GB"/>
        </w:rPr>
        <w:t>t</w:t>
      </w:r>
      <w:r w:rsidRPr="00091745">
        <w:rPr>
          <w:rFonts w:cs="Arial"/>
          <w:sz w:val="22"/>
          <w:szCs w:val="22"/>
          <w:lang w:val="en-GB"/>
        </w:rPr>
        <w:t xml:space="preserve">hird </w:t>
      </w:r>
      <w:r w:rsidR="00355B86" w:rsidRPr="00091745">
        <w:rPr>
          <w:rFonts w:cs="Arial"/>
          <w:sz w:val="22"/>
          <w:szCs w:val="22"/>
          <w:lang w:val="en-GB"/>
        </w:rPr>
        <w:t>p</w:t>
      </w:r>
      <w:r w:rsidRPr="00091745">
        <w:rPr>
          <w:rFonts w:cs="Arial"/>
          <w:sz w:val="22"/>
          <w:szCs w:val="22"/>
          <w:lang w:val="en-GB"/>
        </w:rPr>
        <w:t>arties and with any WHO in-house resources.</w:t>
      </w:r>
    </w:p>
    <w:p w14:paraId="11BD6626" w14:textId="77777777" w:rsidR="00C54E75" w:rsidRDefault="00C54E75" w:rsidP="00C54E75">
      <w:pPr>
        <w:tabs>
          <w:tab w:val="left" w:pos="1440"/>
        </w:tabs>
        <w:ind w:right="239"/>
        <w:rPr>
          <w:rFonts w:cs="Arial"/>
          <w:sz w:val="22"/>
          <w:szCs w:val="22"/>
          <w:lang w:val="en-GB"/>
        </w:rPr>
      </w:pPr>
    </w:p>
    <w:p w14:paraId="2A04820B" w14:textId="77777777" w:rsidR="00C02B0F" w:rsidRDefault="00C02B0F">
      <w:pPr>
        <w:jc w:val="left"/>
        <w:rPr>
          <w:rFonts w:cs="Arial"/>
          <w:sz w:val="22"/>
          <w:szCs w:val="22"/>
          <w:lang w:val="en-GB"/>
        </w:rPr>
      </w:pPr>
      <w:r>
        <w:rPr>
          <w:rFonts w:cs="Arial"/>
          <w:sz w:val="22"/>
          <w:szCs w:val="22"/>
          <w:lang w:val="en-GB"/>
        </w:rPr>
        <w:br w:type="page"/>
      </w:r>
    </w:p>
    <w:p w14:paraId="09FDA95B" w14:textId="6D4775DC" w:rsidR="00510019" w:rsidRPr="00C02B0F" w:rsidRDefault="00510019" w:rsidP="00D07547">
      <w:pPr>
        <w:pStyle w:val="Heading1"/>
        <w:keepNext/>
        <w:pageBreakBefore w:val="0"/>
        <w:widowControl w:val="0"/>
        <w:numPr>
          <w:ilvl w:val="0"/>
          <w:numId w:val="1"/>
        </w:numPr>
        <w:tabs>
          <w:tab w:val="clear" w:pos="851"/>
        </w:tabs>
        <w:spacing w:line="240" w:lineRule="atLeast"/>
        <w:ind w:left="0" w:right="239"/>
        <w:jc w:val="lowKashida"/>
      </w:pPr>
      <w:bookmarkStart w:id="886" w:name="_Toc499734378"/>
      <w:bookmarkStart w:id="887" w:name="_Toc499734507"/>
      <w:bookmarkStart w:id="888" w:name="_Toc78971550"/>
      <w:bookmarkEnd w:id="886"/>
      <w:bookmarkEnd w:id="887"/>
      <w:r w:rsidRPr="00A112BC">
        <w:lastRenderedPageBreak/>
        <w:t>List</w:t>
      </w:r>
      <w:r w:rsidRPr="00C02B0F">
        <w:t xml:space="preserve"> Of Annexes</w:t>
      </w:r>
      <w:r w:rsidR="00C02B0F">
        <w:t xml:space="preserve"> </w:t>
      </w:r>
      <w:bookmarkEnd w:id="888"/>
      <w:permStart w:id="2112235275" w:edGrp="everyone"/>
      <w:r w:rsidR="00B07D1A">
        <w:t xml:space="preserve"> </w:t>
      </w:r>
      <w:r w:rsidR="00B07D1A" w:rsidRPr="00D07547">
        <w:rPr>
          <w:color w:val="FF0000"/>
        </w:rPr>
        <w:t>&amp; APPENDICES</w:t>
      </w:r>
      <w:permEnd w:id="2112235275"/>
    </w:p>
    <w:p w14:paraId="6356B4DD" w14:textId="77777777" w:rsidR="00510019" w:rsidRDefault="00510019" w:rsidP="00D07547">
      <w:pPr>
        <w:tabs>
          <w:tab w:val="left" w:pos="1440"/>
        </w:tabs>
        <w:ind w:right="239"/>
        <w:rPr>
          <w:rFonts w:cs="Arial"/>
          <w:sz w:val="22"/>
          <w:szCs w:val="22"/>
          <w:lang w:val="en-GB"/>
        </w:rPr>
      </w:pPr>
    </w:p>
    <w:p w14:paraId="106573F4" w14:textId="77777777" w:rsidR="00C02B0F" w:rsidRPr="00A112BC" w:rsidRDefault="00C02B0F" w:rsidP="00A112BC">
      <w:pPr>
        <w:tabs>
          <w:tab w:val="left" w:pos="1440"/>
        </w:tabs>
        <w:ind w:right="239"/>
        <w:rPr>
          <w:sz w:val="22"/>
          <w:lang w:val="en-GB"/>
        </w:rPr>
      </w:pPr>
    </w:p>
    <w:p w14:paraId="1F1E202C" w14:textId="77777777" w:rsidR="00C02B0F" w:rsidRPr="00091745" w:rsidRDefault="00C02B0F" w:rsidP="00A112BC">
      <w:pPr>
        <w:tabs>
          <w:tab w:val="left" w:pos="1440"/>
        </w:tabs>
        <w:ind w:right="239"/>
        <w:rPr>
          <w:rFonts w:cs="Arial"/>
          <w:sz w:val="22"/>
          <w:szCs w:val="22"/>
          <w:lang w:val="en-GB"/>
        </w:rPr>
      </w:pPr>
    </w:p>
    <w:tbl>
      <w:tblPr>
        <w:tblW w:w="2812" w:type="pct"/>
        <w:jc w:val="center"/>
        <w:tblCellMar>
          <w:left w:w="0" w:type="dxa"/>
          <w:right w:w="0" w:type="dxa"/>
        </w:tblCellMar>
        <w:tblLook w:val="04A0" w:firstRow="1" w:lastRow="0" w:firstColumn="1" w:lastColumn="0" w:noHBand="0" w:noVBand="1"/>
      </w:tblPr>
      <w:tblGrid>
        <w:gridCol w:w="2354"/>
        <w:gridCol w:w="3566"/>
      </w:tblGrid>
      <w:tr w:rsidR="00510019" w:rsidRPr="00091745" w14:paraId="1AF0EC2B" w14:textId="77777777" w:rsidTr="00A112BC">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hideMark/>
          </w:tcPr>
          <w:p w14:paraId="61C50B3A" w14:textId="77777777" w:rsidR="00510019" w:rsidRPr="00091745" w:rsidRDefault="00510019" w:rsidP="00DF18A3">
            <w:pPr>
              <w:rPr>
                <w:rFonts w:ascii="Calibri" w:eastAsiaTheme="minorEastAsia" w:hAnsi="Calibri" w:cs="Calibri"/>
                <w:b/>
                <w:bCs/>
                <w:szCs w:val="20"/>
              </w:rPr>
            </w:pPr>
            <w:r w:rsidRPr="00091745">
              <w:rPr>
                <w:b/>
                <w:bCs/>
                <w:szCs w:val="20"/>
              </w:rPr>
              <w:t>Annex 1</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hideMark/>
          </w:tcPr>
          <w:p w14:paraId="5F4CA8B4" w14:textId="77777777" w:rsidR="00510019" w:rsidRPr="00091745" w:rsidRDefault="00510019" w:rsidP="00DF18A3">
            <w:pPr>
              <w:rPr>
                <w:rFonts w:ascii="Calibri" w:eastAsiaTheme="minorEastAsia" w:hAnsi="Calibri" w:cs="Calibri"/>
                <w:b/>
                <w:bCs/>
                <w:szCs w:val="20"/>
              </w:rPr>
            </w:pPr>
            <w:r w:rsidRPr="00091745">
              <w:rPr>
                <w:b/>
                <w:bCs/>
                <w:szCs w:val="20"/>
              </w:rPr>
              <w:t>Acknowledgment Form</w:t>
            </w:r>
          </w:p>
        </w:tc>
      </w:tr>
      <w:tr w:rsidR="00510019" w:rsidRPr="00091745" w14:paraId="67276993" w14:textId="77777777" w:rsidTr="00A112BC">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27A0DAE1" w14:textId="77777777" w:rsidR="00510019" w:rsidRPr="00091745" w:rsidRDefault="00510019" w:rsidP="00DF18A3">
            <w:pPr>
              <w:rPr>
                <w:rFonts w:ascii="Calibri" w:eastAsiaTheme="minorEastAsia" w:hAnsi="Calibri" w:cs="Calibri"/>
                <w:b/>
                <w:bCs/>
                <w:szCs w:val="20"/>
              </w:rPr>
            </w:pPr>
            <w:r w:rsidRPr="00091745">
              <w:rPr>
                <w:b/>
                <w:bCs/>
                <w:szCs w:val="20"/>
              </w:rPr>
              <w:t>Annex 2</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60F9B87C" w14:textId="77777777" w:rsidR="00510019" w:rsidRPr="00091745" w:rsidRDefault="00510019" w:rsidP="00C02B0F">
            <w:pPr>
              <w:rPr>
                <w:rFonts w:ascii="Calibri" w:eastAsiaTheme="minorEastAsia" w:hAnsi="Calibri" w:cs="Calibri"/>
                <w:b/>
                <w:bCs/>
                <w:szCs w:val="20"/>
              </w:rPr>
            </w:pPr>
            <w:r w:rsidRPr="00091745">
              <w:rPr>
                <w:b/>
                <w:bCs/>
                <w:szCs w:val="20"/>
              </w:rPr>
              <w:t xml:space="preserve">Confidentiality Undertaking </w:t>
            </w:r>
          </w:p>
        </w:tc>
      </w:tr>
      <w:tr w:rsidR="00510019" w:rsidRPr="00091745" w14:paraId="117103EB" w14:textId="77777777" w:rsidTr="00A112BC">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6E0A2842" w14:textId="77777777" w:rsidR="00510019" w:rsidRPr="00091745" w:rsidRDefault="00510019" w:rsidP="00DF18A3">
            <w:pPr>
              <w:rPr>
                <w:rFonts w:ascii="Calibri" w:eastAsiaTheme="minorEastAsia" w:hAnsi="Calibri" w:cs="Calibri"/>
                <w:b/>
                <w:bCs/>
                <w:szCs w:val="20"/>
              </w:rPr>
            </w:pPr>
            <w:r w:rsidRPr="00091745">
              <w:rPr>
                <w:b/>
                <w:bCs/>
                <w:szCs w:val="20"/>
              </w:rPr>
              <w:t>Annex 3</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16B74F7C" w14:textId="77777777" w:rsidR="00510019" w:rsidRPr="00091745" w:rsidRDefault="00510019" w:rsidP="00DF18A3">
            <w:pPr>
              <w:rPr>
                <w:rFonts w:ascii="Calibri" w:eastAsiaTheme="minorEastAsia" w:hAnsi="Calibri" w:cs="Calibri"/>
                <w:b/>
                <w:bCs/>
                <w:szCs w:val="20"/>
              </w:rPr>
            </w:pPr>
            <w:r w:rsidRPr="00091745">
              <w:rPr>
                <w:b/>
                <w:bCs/>
                <w:szCs w:val="20"/>
              </w:rPr>
              <w:t>Proposal Completeness Form</w:t>
            </w:r>
          </w:p>
        </w:tc>
      </w:tr>
      <w:tr w:rsidR="00510019" w:rsidRPr="00091745" w14:paraId="7AB7EBED" w14:textId="77777777" w:rsidTr="00C54E75">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37B006DE" w14:textId="77777777" w:rsidR="00510019" w:rsidRPr="00091745" w:rsidRDefault="00510019" w:rsidP="00DF18A3">
            <w:pPr>
              <w:rPr>
                <w:rFonts w:ascii="Calibri" w:eastAsiaTheme="minorEastAsia" w:hAnsi="Calibri" w:cs="Calibri"/>
                <w:b/>
                <w:bCs/>
                <w:szCs w:val="20"/>
              </w:rPr>
            </w:pPr>
            <w:r w:rsidRPr="00091745">
              <w:rPr>
                <w:b/>
                <w:bCs/>
                <w:szCs w:val="20"/>
              </w:rPr>
              <w:t>Annex 4</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77044AD6" w14:textId="3E187850" w:rsidR="00510019" w:rsidRPr="00091745" w:rsidRDefault="00CD64F8" w:rsidP="00DF18A3">
            <w:pPr>
              <w:rPr>
                <w:rFonts w:ascii="Calibri" w:eastAsiaTheme="minorEastAsia" w:hAnsi="Calibri" w:cs="Calibri"/>
                <w:b/>
                <w:bCs/>
                <w:szCs w:val="20"/>
              </w:rPr>
            </w:pPr>
            <w:r>
              <w:rPr>
                <w:b/>
                <w:bCs/>
                <w:szCs w:val="20"/>
              </w:rPr>
              <w:t>Information from Bidder</w:t>
            </w:r>
          </w:p>
        </w:tc>
      </w:tr>
      <w:tr w:rsidR="00510019" w:rsidRPr="00091745" w14:paraId="79ED6993" w14:textId="77777777" w:rsidTr="00CD64F8">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7CE2CA6C" w14:textId="77777777" w:rsidR="00510019" w:rsidRPr="00091745" w:rsidRDefault="00510019" w:rsidP="00DF18A3">
            <w:pPr>
              <w:rPr>
                <w:rFonts w:ascii="Calibri" w:eastAsiaTheme="minorEastAsia" w:hAnsi="Calibri" w:cs="Calibri"/>
                <w:b/>
                <w:bCs/>
                <w:szCs w:val="20"/>
              </w:rPr>
            </w:pPr>
            <w:r w:rsidRPr="00091745">
              <w:rPr>
                <w:b/>
                <w:bCs/>
                <w:szCs w:val="20"/>
              </w:rPr>
              <w:t>Annex 5</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237C7DA8" w14:textId="77777777" w:rsidR="00510019" w:rsidRPr="00091745" w:rsidRDefault="00510019" w:rsidP="00DF18A3">
            <w:pPr>
              <w:rPr>
                <w:rFonts w:ascii="Calibri" w:eastAsiaTheme="minorEastAsia" w:hAnsi="Calibri" w:cs="Calibri"/>
                <w:b/>
                <w:bCs/>
                <w:szCs w:val="20"/>
              </w:rPr>
            </w:pPr>
            <w:r w:rsidRPr="00091745">
              <w:rPr>
                <w:b/>
                <w:bCs/>
                <w:szCs w:val="20"/>
              </w:rPr>
              <w:t>Acceptance Form</w:t>
            </w:r>
          </w:p>
        </w:tc>
      </w:tr>
      <w:tr w:rsidR="00015F59" w:rsidRPr="001307E0" w14:paraId="4AFF11AA" w14:textId="77777777" w:rsidTr="00CD64F8">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tcPr>
          <w:p w14:paraId="23F81A8D" w14:textId="1C4C969E" w:rsidR="00015F59" w:rsidRPr="001307E0" w:rsidRDefault="00015F59" w:rsidP="008915E3">
            <w:pPr>
              <w:rPr>
                <w:b/>
                <w:bCs/>
                <w:szCs w:val="20"/>
              </w:rPr>
            </w:pPr>
            <w:r>
              <w:rPr>
                <w:b/>
                <w:bCs/>
                <w:szCs w:val="20"/>
              </w:rPr>
              <w:t>Annex 6</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tcPr>
          <w:p w14:paraId="001F474D" w14:textId="77777777" w:rsidR="00015F59" w:rsidRPr="008915E3" w:rsidRDefault="00015F59" w:rsidP="008915E3">
            <w:pPr>
              <w:rPr>
                <w:b/>
                <w:bCs/>
                <w:szCs w:val="20"/>
              </w:rPr>
            </w:pPr>
            <w:r>
              <w:rPr>
                <w:b/>
                <w:bCs/>
                <w:szCs w:val="20"/>
              </w:rPr>
              <w:t>Self Declaration Form</w:t>
            </w:r>
          </w:p>
        </w:tc>
      </w:tr>
      <w:tr w:rsidR="00CD64F8" w:rsidRPr="001307E0" w14:paraId="46C607F7" w14:textId="77777777" w:rsidTr="00CD64F8">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tcPr>
          <w:p w14:paraId="511C2196" w14:textId="0BD02A01" w:rsidR="00CD64F8" w:rsidRDefault="00CD64F8" w:rsidP="00CD64F8">
            <w:pPr>
              <w:rPr>
                <w:b/>
                <w:bCs/>
                <w:szCs w:val="20"/>
              </w:rPr>
            </w:pPr>
            <w:r w:rsidRPr="00091745">
              <w:rPr>
                <w:b/>
                <w:bCs/>
                <w:szCs w:val="20"/>
              </w:rPr>
              <w:t xml:space="preserve">Annex </w:t>
            </w:r>
            <w:r>
              <w:rPr>
                <w:b/>
                <w:bCs/>
                <w:szCs w:val="20"/>
              </w:rPr>
              <w:t>7</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tcPr>
          <w:p w14:paraId="3F414A23" w14:textId="7CC0DAA1" w:rsidR="00CD64F8" w:rsidRDefault="00CD64F8" w:rsidP="00CD64F8">
            <w:pPr>
              <w:rPr>
                <w:b/>
                <w:bCs/>
                <w:szCs w:val="20"/>
              </w:rPr>
            </w:pPr>
            <w:r w:rsidRPr="00091745">
              <w:rPr>
                <w:b/>
                <w:bCs/>
                <w:szCs w:val="20"/>
              </w:rPr>
              <w:t>Questions from Bidders</w:t>
            </w:r>
            <w:r>
              <w:rPr>
                <w:b/>
                <w:bCs/>
                <w:szCs w:val="20"/>
              </w:rPr>
              <w:t xml:space="preserve"> Template</w:t>
            </w:r>
          </w:p>
        </w:tc>
      </w:tr>
    </w:tbl>
    <w:p w14:paraId="3655858B" w14:textId="77777777" w:rsidR="00E721FD" w:rsidRDefault="00E721FD" w:rsidP="006A5B02">
      <w:pPr>
        <w:pStyle w:val="Header"/>
        <w:rPr>
          <w:rFonts w:cs="Arial"/>
          <w:sz w:val="22"/>
          <w:szCs w:val="22"/>
          <w:lang w:val="en-GB"/>
        </w:rPr>
      </w:pPr>
    </w:p>
    <w:p w14:paraId="09F1051C" w14:textId="66758CDC" w:rsidR="00C02B0F" w:rsidRDefault="00C02B0F" w:rsidP="006A5B02">
      <w:pPr>
        <w:pStyle w:val="Header"/>
        <w:rPr>
          <w:rFonts w:cs="Arial"/>
          <w:sz w:val="22"/>
          <w:szCs w:val="22"/>
          <w:lang w:val="en-GB"/>
        </w:rPr>
      </w:pPr>
    </w:p>
    <w:p w14:paraId="7E5DADF4" w14:textId="77777777" w:rsidR="00C02B0F" w:rsidRPr="00A112BC" w:rsidRDefault="00C02B0F" w:rsidP="006A5B02">
      <w:pPr>
        <w:pStyle w:val="Header"/>
        <w:rPr>
          <w:sz w:val="22"/>
          <w:lang w:val="en-GB"/>
        </w:rPr>
      </w:pPr>
    </w:p>
    <w:p w14:paraId="6AE75EFA" w14:textId="77777777" w:rsidR="00C02B0F" w:rsidRPr="00A112BC" w:rsidRDefault="00C02B0F" w:rsidP="006A5B02">
      <w:pPr>
        <w:pStyle w:val="Header"/>
        <w:rPr>
          <w:sz w:val="22"/>
          <w:lang w:val="en-GB"/>
        </w:rPr>
      </w:pPr>
    </w:p>
    <w:tbl>
      <w:tblPr>
        <w:tblStyle w:val="TableGrid"/>
        <w:tblW w:w="0" w:type="auto"/>
        <w:tblInd w:w="2376" w:type="dxa"/>
        <w:tblBorders>
          <w:top w:val="single" w:sz="4" w:space="0" w:color="447DB5"/>
          <w:left w:val="single" w:sz="4" w:space="0" w:color="447DB5"/>
          <w:bottom w:val="single" w:sz="4" w:space="0" w:color="447DB5"/>
          <w:right w:val="single" w:sz="4" w:space="0" w:color="447DB5"/>
          <w:insideH w:val="single" w:sz="4" w:space="0" w:color="447DB5"/>
          <w:insideV w:val="single" w:sz="4" w:space="0" w:color="447DB5"/>
        </w:tblBorders>
        <w:tblLayout w:type="fixed"/>
        <w:tblLook w:val="04A0" w:firstRow="1" w:lastRow="0" w:firstColumn="1" w:lastColumn="0" w:noHBand="0" w:noVBand="1"/>
      </w:tblPr>
      <w:tblGrid>
        <w:gridCol w:w="2410"/>
        <w:gridCol w:w="3602"/>
      </w:tblGrid>
      <w:tr w:rsidR="00C02B0F" w:rsidRPr="00280E07" w:rsidDel="00073780" w14:paraId="12C15313" w14:textId="3E5D4DA6" w:rsidTr="00D57368">
        <w:trPr>
          <w:del w:id="889" w:author="Amalia Carolina Girón" w:date="2026-04-19T15:36:00Z"/>
        </w:trPr>
        <w:tc>
          <w:tcPr>
            <w:tcW w:w="2410" w:type="dxa"/>
          </w:tcPr>
          <w:p w14:paraId="4933880B" w14:textId="16EBFC61" w:rsidR="00C02B0F" w:rsidRPr="00D409E9" w:rsidDel="00073780" w:rsidRDefault="00C02B0F" w:rsidP="00D07547">
            <w:pPr>
              <w:rPr>
                <w:del w:id="890" w:author="Amalia Carolina Girón" w:date="2026-04-19T15:36:00Z" w16du:dateUtc="2026-04-19T21:36:00Z"/>
                <w:b/>
                <w:bCs/>
                <w:szCs w:val="20"/>
              </w:rPr>
            </w:pPr>
            <w:del w:id="891" w:author="Amalia Carolina Girón" w:date="2026-04-19T15:36:00Z" w16du:dateUtc="2026-04-19T21:36:00Z">
              <w:r w:rsidRPr="00D409E9" w:rsidDel="00073780">
                <w:rPr>
                  <w:b/>
                  <w:bCs/>
                  <w:szCs w:val="20"/>
                </w:rPr>
                <w:delText>Appendix 1</w:delText>
              </w:r>
            </w:del>
          </w:p>
        </w:tc>
        <w:tc>
          <w:tcPr>
            <w:tcW w:w="3602" w:type="dxa"/>
          </w:tcPr>
          <w:p w14:paraId="58F6E523" w14:textId="3C525A41" w:rsidR="00C02B0F" w:rsidRPr="00D409E9" w:rsidDel="00073780" w:rsidRDefault="00C02B0F" w:rsidP="00A112BC">
            <w:pPr>
              <w:rPr>
                <w:del w:id="892" w:author="Amalia Carolina Girón" w:date="2026-04-19T15:36:00Z" w16du:dateUtc="2026-04-19T21:36:00Z"/>
                <w:b/>
                <w:bCs/>
                <w:szCs w:val="20"/>
              </w:rPr>
            </w:pPr>
            <w:del w:id="893" w:author="Amalia Carolina Girón" w:date="2026-04-19T15:36:00Z" w16du:dateUtc="2026-04-19T21:36:00Z">
              <w:r w:rsidRPr="00D409E9" w:rsidDel="00073780">
                <w:rPr>
                  <w:b/>
                  <w:bCs/>
                  <w:szCs w:val="20"/>
                </w:rPr>
                <w:delText>Title</w:delText>
              </w:r>
            </w:del>
          </w:p>
        </w:tc>
      </w:tr>
      <w:tr w:rsidR="00C02B0F" w:rsidRPr="00280E07" w:rsidDel="00073780" w14:paraId="20506521" w14:textId="52E0C828" w:rsidTr="00D57368">
        <w:trPr>
          <w:del w:id="894" w:author="Amalia Carolina Girón" w:date="2026-04-19T15:36:00Z"/>
        </w:trPr>
        <w:tc>
          <w:tcPr>
            <w:tcW w:w="2410" w:type="dxa"/>
          </w:tcPr>
          <w:p w14:paraId="1D9CADD6" w14:textId="5D4106D4" w:rsidR="00C02B0F" w:rsidRPr="00D409E9" w:rsidDel="00073780" w:rsidRDefault="00C02B0F" w:rsidP="00A112BC">
            <w:pPr>
              <w:rPr>
                <w:del w:id="895" w:author="Amalia Carolina Girón" w:date="2026-04-19T15:36:00Z" w16du:dateUtc="2026-04-19T21:36:00Z"/>
                <w:b/>
                <w:bCs/>
                <w:szCs w:val="20"/>
              </w:rPr>
            </w:pPr>
            <w:del w:id="896" w:author="Amalia Carolina Girón" w:date="2026-04-19T15:36:00Z" w16du:dateUtc="2026-04-19T21:36:00Z">
              <w:r w:rsidRPr="00D409E9" w:rsidDel="00073780">
                <w:rPr>
                  <w:b/>
                  <w:bCs/>
                  <w:szCs w:val="20"/>
                </w:rPr>
                <w:delText>Appendix 2</w:delText>
              </w:r>
              <w:r w:rsidRPr="00D409E9" w:rsidDel="00073780">
                <w:rPr>
                  <w:b/>
                  <w:bCs/>
                  <w:szCs w:val="20"/>
                </w:rPr>
                <w:tab/>
              </w:r>
            </w:del>
          </w:p>
        </w:tc>
        <w:tc>
          <w:tcPr>
            <w:tcW w:w="3602" w:type="dxa"/>
          </w:tcPr>
          <w:p w14:paraId="1EC5AB7C" w14:textId="4EBA0F10" w:rsidR="00C02B0F" w:rsidRPr="00D409E9" w:rsidDel="00073780" w:rsidRDefault="00C02B0F" w:rsidP="00D07547">
            <w:pPr>
              <w:rPr>
                <w:del w:id="897" w:author="Amalia Carolina Girón" w:date="2026-04-19T15:36:00Z" w16du:dateUtc="2026-04-19T21:36:00Z"/>
                <w:b/>
                <w:bCs/>
                <w:szCs w:val="20"/>
              </w:rPr>
            </w:pPr>
            <w:del w:id="898" w:author="Amalia Carolina Girón" w:date="2026-04-19T15:36:00Z" w16du:dateUtc="2026-04-19T21:36:00Z">
              <w:r w:rsidRPr="00D409E9" w:rsidDel="00073780">
                <w:rPr>
                  <w:b/>
                  <w:bCs/>
                  <w:szCs w:val="20"/>
                </w:rPr>
                <w:delText>Title</w:delText>
              </w:r>
            </w:del>
          </w:p>
        </w:tc>
      </w:tr>
      <w:tr w:rsidR="00C02B0F" w:rsidRPr="00280E07" w:rsidDel="00073780" w14:paraId="7A87EABA" w14:textId="39E54AFB" w:rsidTr="00D57368">
        <w:trPr>
          <w:del w:id="899" w:author="Amalia Carolina Girón" w:date="2026-04-19T15:36:00Z"/>
        </w:trPr>
        <w:tc>
          <w:tcPr>
            <w:tcW w:w="2410" w:type="dxa"/>
          </w:tcPr>
          <w:p w14:paraId="4744557D" w14:textId="7058CD03" w:rsidR="00C02B0F" w:rsidRPr="00D409E9" w:rsidDel="00073780" w:rsidRDefault="00280E07" w:rsidP="00A112BC">
            <w:pPr>
              <w:rPr>
                <w:del w:id="900" w:author="Amalia Carolina Girón" w:date="2026-04-19T15:36:00Z" w16du:dateUtc="2026-04-19T21:36:00Z"/>
                <w:b/>
                <w:bCs/>
                <w:szCs w:val="20"/>
              </w:rPr>
            </w:pPr>
            <w:del w:id="901" w:author="Amalia Carolina Girón" w:date="2026-04-19T15:36:00Z" w16du:dateUtc="2026-04-19T21:36:00Z">
              <w:r w:rsidRPr="00F57C68" w:rsidDel="00073780">
                <w:rPr>
                  <w:b/>
                  <w:bCs/>
                  <w:szCs w:val="20"/>
                </w:rPr>
                <w:delText xml:space="preserve">Appendix </w:delText>
              </w:r>
              <w:r w:rsidDel="00073780">
                <w:rPr>
                  <w:b/>
                  <w:bCs/>
                  <w:szCs w:val="20"/>
                </w:rPr>
                <w:delText>3</w:delText>
              </w:r>
              <w:r w:rsidR="00C02B0F" w:rsidRPr="00D409E9" w:rsidDel="00073780">
                <w:rPr>
                  <w:b/>
                  <w:bCs/>
                  <w:szCs w:val="20"/>
                </w:rPr>
                <w:tab/>
              </w:r>
            </w:del>
          </w:p>
        </w:tc>
        <w:tc>
          <w:tcPr>
            <w:tcW w:w="3602" w:type="dxa"/>
          </w:tcPr>
          <w:p w14:paraId="23908696" w14:textId="243900ED" w:rsidR="00C02B0F" w:rsidRPr="00D409E9" w:rsidDel="00073780" w:rsidRDefault="00C02B0F" w:rsidP="00D07547">
            <w:pPr>
              <w:rPr>
                <w:del w:id="902" w:author="Amalia Carolina Girón" w:date="2026-04-19T15:36:00Z" w16du:dateUtc="2026-04-19T21:36:00Z"/>
                <w:b/>
                <w:bCs/>
                <w:szCs w:val="20"/>
              </w:rPr>
            </w:pPr>
            <w:del w:id="903" w:author="Amalia Carolina Girón" w:date="2026-04-19T15:36:00Z" w16du:dateUtc="2026-04-19T21:36:00Z">
              <w:r w:rsidRPr="00D409E9" w:rsidDel="00073780">
                <w:rPr>
                  <w:b/>
                  <w:bCs/>
                  <w:szCs w:val="20"/>
                </w:rPr>
                <w:delText>Title</w:delText>
              </w:r>
            </w:del>
          </w:p>
        </w:tc>
      </w:tr>
    </w:tbl>
    <w:p w14:paraId="15CBD1C1" w14:textId="77777777" w:rsidR="00C02B0F" w:rsidRPr="00A112BC" w:rsidRDefault="00C02B0F" w:rsidP="00A112BC">
      <w:pPr>
        <w:pStyle w:val="Header"/>
        <w:rPr>
          <w:sz w:val="22"/>
          <w:lang w:val="en-GB"/>
        </w:rPr>
      </w:pPr>
    </w:p>
    <w:p w14:paraId="473A865F" w14:textId="77777777" w:rsidR="00E721FD" w:rsidRPr="00A112BC" w:rsidRDefault="00E721FD">
      <w:pPr>
        <w:jc w:val="left"/>
        <w:rPr>
          <w:sz w:val="22"/>
          <w:lang w:val="en-GB"/>
        </w:rPr>
      </w:pPr>
      <w:r w:rsidRPr="00A112BC">
        <w:rPr>
          <w:sz w:val="22"/>
          <w:lang w:val="en-GB"/>
        </w:rPr>
        <w:br w:type="page"/>
      </w:r>
    </w:p>
    <w:p w14:paraId="2B41B943" w14:textId="77777777" w:rsidR="00C02B0F" w:rsidRPr="00A112BC" w:rsidRDefault="00C02B0F" w:rsidP="00A112BC">
      <w:pPr>
        <w:jc w:val="left"/>
        <w:rPr>
          <w:sz w:val="22"/>
          <w:lang w:val="en-GB"/>
        </w:rPr>
      </w:pPr>
    </w:p>
    <w:p w14:paraId="136D1583" w14:textId="079875F4" w:rsidR="006A5B02" w:rsidRPr="001307E0" w:rsidRDefault="006A5B02" w:rsidP="006A5B02">
      <w:pPr>
        <w:pStyle w:val="Header"/>
        <w:rPr>
          <w:rFonts w:cs="Arial"/>
          <w:b/>
          <w:bCs/>
          <w:lang w:val="en-GB"/>
        </w:rPr>
      </w:pPr>
      <w:r w:rsidRPr="001307E0">
        <w:rPr>
          <w:rFonts w:cs="Arial"/>
          <w:b/>
          <w:bCs/>
          <w:lang w:val="en-GB"/>
        </w:rPr>
        <w:t xml:space="preserve">Request for Proposals: </w:t>
      </w:r>
      <w:sdt>
        <w:sdtPr>
          <w:rPr>
            <w:rStyle w:val="Style3"/>
          </w:rPr>
          <w:alias w:val="Bid Reference"/>
          <w:tag w:val=""/>
          <w:id w:val="781375468"/>
          <w:dataBinding w:prefixMappings="xmlns:ns0='http://schemas.microsoft.com/office/2006/coverPageProps' " w:xpath="/ns0:CoverPageProperties[1]/ns0:Abstract[1]" w:storeItemID="{55AF091B-3C7A-41E3-B477-F2FDAA23CFDA}"/>
          <w:text/>
        </w:sdtPr>
        <w:sdtContent>
          <w:r w:rsidR="002A0AF0">
            <w:rPr>
              <w:rStyle w:val="Style3"/>
              <w:lang w:val="en-GB"/>
            </w:rPr>
            <w:t>……...</w:t>
          </w:r>
        </w:sdtContent>
      </w:sdt>
    </w:p>
    <w:p w14:paraId="5ADEF1B8" w14:textId="77777777" w:rsidR="006A5B02" w:rsidRPr="001307E0" w:rsidRDefault="006A5B02" w:rsidP="006A5B02">
      <w:pPr>
        <w:pStyle w:val="Header"/>
        <w:rPr>
          <w:rFonts w:cs="Arial"/>
          <w:b/>
          <w:bCs/>
          <w:lang w:val="en-GB"/>
        </w:rPr>
      </w:pPr>
    </w:p>
    <w:p w14:paraId="35EC0359" w14:textId="60E3435B" w:rsidR="006A5B02" w:rsidRPr="00D07547" w:rsidRDefault="006A5B02">
      <w:pPr>
        <w:pStyle w:val="Header"/>
        <w:rPr>
          <w:rFonts w:cs="Arial"/>
          <w:b/>
          <w:bCs/>
          <w:sz w:val="24"/>
          <w:szCs w:val="32"/>
          <w:lang w:val="en-GB"/>
        </w:rPr>
      </w:pPr>
      <w:r w:rsidRPr="001307E0">
        <w:rPr>
          <w:rFonts w:cs="Arial"/>
          <w:b/>
          <w:bCs/>
          <w:sz w:val="24"/>
          <w:szCs w:val="32"/>
          <w:u w:val="single"/>
          <w:lang w:val="en-GB"/>
        </w:rPr>
        <w:t>Annex 1: Acknowledgement Form</w:t>
      </w:r>
      <w:r w:rsidR="003466D0" w:rsidRPr="00D07547">
        <w:rPr>
          <w:rFonts w:cs="Arial"/>
          <w:b/>
          <w:bCs/>
          <w:sz w:val="24"/>
          <w:szCs w:val="32"/>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w:t>
      </w:r>
      <w:r w:rsidR="003466D0">
        <w:rPr>
          <w:bCs/>
          <w:sz w:val="16"/>
          <w:szCs w:val="16"/>
        </w:rPr>
        <w:t xml:space="preserve"> </w:t>
      </w:r>
      <w:r w:rsidR="003466D0">
        <w:rPr>
          <w:bCs/>
          <w:sz w:val="16"/>
          <w:szCs w:val="16"/>
        </w:rPr>
        <w:fldChar w:fldCharType="begin"/>
      </w:r>
      <w:r w:rsidR="003466D0">
        <w:rPr>
          <w:bCs/>
          <w:sz w:val="16"/>
          <w:szCs w:val="16"/>
        </w:rPr>
        <w:instrText xml:space="preserve"> REF _Ref490146544 \r \h </w:instrText>
      </w:r>
      <w:r w:rsidR="003466D0">
        <w:rPr>
          <w:bCs/>
          <w:sz w:val="16"/>
          <w:szCs w:val="16"/>
        </w:rPr>
      </w:r>
      <w:r w:rsidR="003466D0">
        <w:rPr>
          <w:bCs/>
          <w:sz w:val="16"/>
          <w:szCs w:val="16"/>
        </w:rPr>
        <w:fldChar w:fldCharType="separate"/>
      </w:r>
      <w:r w:rsidR="004929BF">
        <w:rPr>
          <w:bCs/>
          <w:sz w:val="16"/>
          <w:szCs w:val="16"/>
        </w:rPr>
        <w:t>4.2</w:t>
      </w:r>
      <w:r w:rsidR="003466D0">
        <w:rPr>
          <w:bCs/>
          <w:sz w:val="16"/>
          <w:szCs w:val="16"/>
        </w:rPr>
        <w:fldChar w:fldCharType="end"/>
      </w:r>
      <w:r w:rsidR="003466D0" w:rsidRPr="0074445C">
        <w:rPr>
          <w:rFonts w:asciiTheme="minorBidi" w:hAnsiTheme="minorBidi" w:cstheme="minorBidi"/>
          <w:bCs/>
          <w:sz w:val="16"/>
          <w:szCs w:val="16"/>
          <w:lang w:val="en-GB"/>
        </w:rPr>
        <w:t>)</w:t>
      </w:r>
    </w:p>
    <w:p w14:paraId="3A494F90" w14:textId="77777777" w:rsidR="006A5B02" w:rsidRPr="001307E0" w:rsidRDefault="006A5B02" w:rsidP="006A5B02">
      <w:pPr>
        <w:pStyle w:val="Header"/>
        <w:rPr>
          <w:rFonts w:cs="Arial"/>
          <w:lang w:val="en-GB"/>
        </w:rPr>
      </w:pPr>
    </w:p>
    <w:tbl>
      <w:tblPr>
        <w:tblW w:w="9356" w:type="dxa"/>
        <w:tblInd w:w="-34" w:type="dxa"/>
        <w:tblLayout w:type="fixed"/>
        <w:tblLook w:val="0000" w:firstRow="0" w:lastRow="0" w:firstColumn="0" w:lastColumn="0" w:noHBand="0" w:noVBand="0"/>
      </w:tblPr>
      <w:tblGrid>
        <w:gridCol w:w="9356"/>
      </w:tblGrid>
      <w:tr w:rsidR="006A5B02" w:rsidRPr="001307E0" w14:paraId="251E3074" w14:textId="77777777" w:rsidTr="006A5B02">
        <w:tc>
          <w:tcPr>
            <w:tcW w:w="9356" w:type="dxa"/>
          </w:tcPr>
          <w:p w14:paraId="142D827A" w14:textId="77777777" w:rsidR="004D51E7" w:rsidRDefault="004D51E7" w:rsidP="006A5B02">
            <w:pPr>
              <w:pStyle w:val="BodyText"/>
              <w:rPr>
                <w:rFonts w:ascii="Arial" w:hAnsi="Arial" w:cs="Arial"/>
                <w:b/>
                <w:bCs/>
                <w:sz w:val="22"/>
                <w:szCs w:val="22"/>
              </w:rPr>
            </w:pPr>
          </w:p>
          <w:p w14:paraId="68BBBD32" w14:textId="373F0BFA" w:rsidR="004D51E7" w:rsidRPr="00D57368" w:rsidRDefault="006A5B02" w:rsidP="006A5B02">
            <w:pPr>
              <w:pStyle w:val="BodyText"/>
              <w:rPr>
                <w:rFonts w:ascii="Arial" w:hAnsi="Arial" w:cs="Arial"/>
                <w:b/>
                <w:bCs/>
                <w:sz w:val="22"/>
                <w:szCs w:val="22"/>
              </w:rPr>
            </w:pPr>
            <w:r w:rsidRPr="00D57368">
              <w:rPr>
                <w:rFonts w:ascii="Arial" w:hAnsi="Arial" w:cs="Arial"/>
                <w:b/>
                <w:bCs/>
                <w:sz w:val="22"/>
                <w:szCs w:val="22"/>
              </w:rPr>
              <w:t xml:space="preserve">Please check the appropriate box (see below) and email </w:t>
            </w:r>
            <w:r w:rsidR="004D51E7" w:rsidRPr="00D57368">
              <w:rPr>
                <w:rFonts w:ascii="Arial" w:hAnsi="Arial" w:cs="Arial"/>
                <w:b/>
                <w:bCs/>
                <w:sz w:val="22"/>
                <w:szCs w:val="22"/>
              </w:rPr>
              <w:t xml:space="preserve">this acknowledgement form immediately upon receipt </w:t>
            </w:r>
            <w:r w:rsidRPr="00D57368">
              <w:rPr>
                <w:rFonts w:ascii="Arial" w:hAnsi="Arial" w:cs="Arial"/>
                <w:b/>
                <w:bCs/>
                <w:sz w:val="22"/>
                <w:szCs w:val="22"/>
              </w:rPr>
              <w:t>to</w:t>
            </w:r>
            <w:r w:rsidR="00544974" w:rsidRPr="00D57368">
              <w:rPr>
                <w:rFonts w:ascii="Arial" w:hAnsi="Arial" w:cs="Arial"/>
                <w:b/>
                <w:bCs/>
                <w:sz w:val="22"/>
                <w:szCs w:val="22"/>
              </w:rPr>
              <w:t xml:space="preserve"> </w:t>
            </w:r>
            <w:permStart w:id="1872966371" w:edGrp="everyone"/>
            <w:r w:rsidR="00ED590D" w:rsidRPr="005B3126">
              <w:rPr>
                <w:rFonts w:ascii="Arial" w:hAnsi="Arial" w:cs="Arial"/>
                <w:b/>
                <w:bCs/>
                <w:sz w:val="22"/>
                <w:szCs w:val="22"/>
                <w:u w:val="single"/>
              </w:rPr>
              <w:t>HTHPDT</w:t>
            </w:r>
            <w:r w:rsidRPr="005B3126">
              <w:rPr>
                <w:rFonts w:ascii="Arial" w:hAnsi="Arial" w:cs="Arial"/>
                <w:b/>
                <w:bCs/>
                <w:sz w:val="22"/>
                <w:szCs w:val="22"/>
                <w:u w:val="single"/>
              </w:rPr>
              <w:t>@who.int</w:t>
            </w:r>
            <w:permEnd w:id="1872966371"/>
            <w:r w:rsidR="004D51E7" w:rsidRPr="00D57368">
              <w:rPr>
                <w:rFonts w:ascii="Arial" w:hAnsi="Arial" w:cs="Arial"/>
                <w:b/>
                <w:bCs/>
                <w:sz w:val="22"/>
                <w:szCs w:val="22"/>
              </w:rPr>
              <w:t>.</w:t>
            </w:r>
          </w:p>
          <w:p w14:paraId="0162F6BF" w14:textId="62614D89" w:rsidR="004D51E7" w:rsidRPr="00D57368" w:rsidRDefault="004D51E7" w:rsidP="00D07547">
            <w:pPr>
              <w:pStyle w:val="BodyText"/>
              <w:spacing w:after="60"/>
              <w:ind w:left="1440" w:hanging="720"/>
              <w:rPr>
                <w:rFonts w:ascii="Arial" w:hAnsi="Arial" w:cs="Arial"/>
                <w:sz w:val="22"/>
                <w:szCs w:val="22"/>
              </w:rPr>
            </w:pPr>
            <w:r w:rsidRPr="00D57368">
              <w:rPr>
                <w:rFonts w:cs="Arial"/>
                <w:sz w:val="22"/>
                <w:szCs w:val="22"/>
              </w:rPr>
              <w:t xml:space="preserve">The </w:t>
            </w:r>
            <w:r w:rsidR="006A5B02" w:rsidRPr="00D57368">
              <w:rPr>
                <w:rFonts w:cs="Arial"/>
                <w:sz w:val="22"/>
                <w:szCs w:val="22"/>
              </w:rPr>
              <w:t>Bid Ref</w:t>
            </w:r>
            <w:r w:rsidRPr="00D57368">
              <w:rPr>
                <w:rFonts w:cs="Arial"/>
                <w:sz w:val="22"/>
                <w:szCs w:val="22"/>
              </w:rPr>
              <w:t>erence</w:t>
            </w:r>
            <w:r w:rsidR="006A5B02" w:rsidRPr="00D57368">
              <w:rPr>
                <w:rFonts w:cs="Arial"/>
                <w:sz w:val="22"/>
                <w:szCs w:val="22"/>
              </w:rPr>
              <w:t>:</w:t>
            </w:r>
            <w:r w:rsidR="00544974" w:rsidRPr="00D57368">
              <w:rPr>
                <w:rFonts w:cs="Arial"/>
                <w:sz w:val="22"/>
                <w:szCs w:val="22"/>
              </w:rPr>
              <w:t xml:space="preserve"> </w:t>
            </w:r>
            <w:sdt>
              <w:sdtPr>
                <w:rPr>
                  <w:rStyle w:val="Style3"/>
                  <w:rFonts w:cs="Arial"/>
                  <w:sz w:val="22"/>
                  <w:szCs w:val="22"/>
                </w:rPr>
                <w:alias w:val="Bid Reference"/>
                <w:tag w:val=""/>
                <w:id w:val="-494346823"/>
                <w:dataBinding w:prefixMappings="xmlns:ns0='http://schemas.microsoft.com/office/2006/coverPageProps' " w:xpath="/ns0:CoverPageProperties[1]/ns0:Abstract[1]" w:storeItemID="{55AF091B-3C7A-41E3-B477-F2FDAA23CFDA}"/>
                <w:text/>
              </w:sdtPr>
              <w:sdtContent>
                <w:r w:rsidR="002A0AF0" w:rsidRPr="00D57368">
                  <w:rPr>
                    <w:rStyle w:val="Style3"/>
                    <w:rFonts w:cs="Arial"/>
                    <w:sz w:val="22"/>
                    <w:szCs w:val="22"/>
                  </w:rPr>
                  <w:t>……...</w:t>
                </w:r>
              </w:sdtContent>
            </w:sdt>
            <w:r w:rsidRPr="00D57368">
              <w:rPr>
                <w:rFonts w:ascii="Arial" w:hAnsi="Arial" w:cs="Arial"/>
                <w:sz w:val="22"/>
                <w:szCs w:val="22"/>
              </w:rPr>
              <w:t xml:space="preserve"> must be mentioned in the Subject line.</w:t>
            </w:r>
          </w:p>
          <w:p w14:paraId="49BECCD7" w14:textId="77777777" w:rsidR="006A5B02" w:rsidRPr="00D57368" w:rsidRDefault="006A5B02" w:rsidP="00D57368">
            <w:pPr>
              <w:pStyle w:val="BodyText"/>
              <w:spacing w:after="60"/>
              <w:ind w:left="1440" w:hanging="720"/>
              <w:rPr>
                <w:rFonts w:ascii="Arial" w:hAnsi="Arial" w:cs="Arial"/>
                <w:sz w:val="22"/>
                <w:szCs w:val="22"/>
              </w:rPr>
            </w:pPr>
          </w:p>
          <w:p w14:paraId="37C53F67" w14:textId="77777777" w:rsidR="006A5B02" w:rsidRPr="001307E0" w:rsidRDefault="006A5B02" w:rsidP="006A5B02">
            <w:pPr>
              <w:ind w:left="1701"/>
              <w:rPr>
                <w:rFonts w:cs="Arial"/>
                <w:szCs w:val="20"/>
                <w:lang w:val="en-GB"/>
              </w:rPr>
            </w:pPr>
          </w:p>
        </w:tc>
      </w:tr>
      <w:tr w:rsidR="006A5B02" w:rsidRPr="001307E0" w14:paraId="5E341B3E" w14:textId="77777777" w:rsidTr="00D07547">
        <w:trPr>
          <w:cantSplit/>
        </w:trPr>
        <w:tc>
          <w:tcPr>
            <w:tcW w:w="9356" w:type="dxa"/>
          </w:tcPr>
          <w:p w14:paraId="1235AA69" w14:textId="77777777" w:rsidR="006A5B02" w:rsidRPr="001307E0" w:rsidRDefault="00E66F16">
            <w:pPr>
              <w:spacing w:before="120" w:after="120"/>
              <w:rPr>
                <w:rFonts w:cs="Arial"/>
                <w:lang w:val="en-GB"/>
              </w:rPr>
            </w:pPr>
            <w:r w:rsidRPr="00720832">
              <w:rPr>
                <w:rFonts w:cs="Arial"/>
                <w:b/>
                <w:sz w:val="30"/>
                <w:szCs w:val="30"/>
                <w:lang w:val="en-GB"/>
              </w:rPr>
              <w:fldChar w:fldCharType="begin">
                <w:ffData>
                  <w:name w:val="Check1"/>
                  <w:enabled/>
                  <w:calcOnExit w:val="0"/>
                  <w:checkBox>
                    <w:sizeAuto/>
                    <w:default w:val="0"/>
                  </w:checkBox>
                </w:ffData>
              </w:fldChar>
            </w:r>
            <w:r w:rsidRPr="00720832">
              <w:rPr>
                <w:rFonts w:cs="Arial"/>
                <w:b/>
                <w:sz w:val="30"/>
                <w:szCs w:val="30"/>
                <w:lang w:val="en-GB"/>
              </w:rPr>
              <w:instrText xml:space="preserve"> FORMCHECKBOX </w:instrText>
            </w:r>
            <w:r w:rsidRPr="00720832">
              <w:rPr>
                <w:rFonts w:cs="Arial"/>
                <w:b/>
                <w:sz w:val="30"/>
                <w:szCs w:val="30"/>
                <w:lang w:val="en-GB"/>
              </w:rPr>
            </w:r>
            <w:r w:rsidRPr="00720832">
              <w:rPr>
                <w:rFonts w:cs="Arial"/>
                <w:b/>
                <w:sz w:val="30"/>
                <w:szCs w:val="30"/>
                <w:lang w:val="en-GB"/>
              </w:rPr>
              <w:fldChar w:fldCharType="separate"/>
            </w:r>
            <w:r w:rsidRPr="00720832">
              <w:rPr>
                <w:rFonts w:cs="Arial"/>
                <w:b/>
                <w:sz w:val="30"/>
                <w:szCs w:val="30"/>
                <w:lang w:val="en-GB"/>
              </w:rPr>
              <w:fldChar w:fldCharType="end"/>
            </w:r>
            <w:r>
              <w:rPr>
                <w:rFonts w:cs="Arial"/>
                <w:b/>
                <w:lang w:val="en-GB"/>
              </w:rPr>
              <w:t xml:space="preserve"> </w:t>
            </w:r>
            <w:r w:rsidR="006A5B02" w:rsidRPr="001307E0">
              <w:rPr>
                <w:rFonts w:cs="Arial"/>
                <w:b/>
                <w:lang w:val="en-GB"/>
              </w:rPr>
              <w:t>Intention To Submit A Proposal</w:t>
            </w:r>
          </w:p>
          <w:p w14:paraId="2FD73093" w14:textId="703753C3" w:rsidR="006A5B02" w:rsidRPr="008C7F80" w:rsidRDefault="006A5B02" w:rsidP="006A5B02">
            <w:pPr>
              <w:spacing w:before="120" w:after="120"/>
              <w:rPr>
                <w:rFonts w:cs="Arial"/>
                <w:color w:val="FF0000"/>
                <w:szCs w:val="20"/>
                <w:lang w:val="en-GB"/>
              </w:rPr>
            </w:pPr>
            <w:r w:rsidRPr="001307E0">
              <w:rPr>
                <w:rFonts w:cs="Arial"/>
                <w:szCs w:val="20"/>
                <w:lang w:val="en-GB"/>
              </w:rPr>
              <w:t>We hereby acknowledge receipt of the RFP.</w:t>
            </w:r>
            <w:r w:rsidR="00544974">
              <w:rPr>
                <w:rFonts w:cs="Arial"/>
                <w:szCs w:val="20"/>
                <w:lang w:val="en-GB"/>
              </w:rPr>
              <w:t xml:space="preserve"> </w:t>
            </w:r>
            <w:r w:rsidRPr="001307E0">
              <w:rPr>
                <w:rFonts w:cs="Arial"/>
                <w:szCs w:val="20"/>
                <w:lang w:val="en-GB"/>
              </w:rPr>
              <w:t xml:space="preserve">We have perused the document and advise that </w:t>
            </w:r>
            <w:r w:rsidRPr="001307E0">
              <w:rPr>
                <w:rFonts w:cs="Arial"/>
                <w:szCs w:val="20"/>
                <w:u w:val="single"/>
                <w:lang w:val="en-GB"/>
              </w:rPr>
              <w:t>we intend to</w:t>
            </w:r>
            <w:r w:rsidRPr="001307E0">
              <w:rPr>
                <w:rFonts w:cs="Arial"/>
                <w:szCs w:val="20"/>
                <w:lang w:val="en-GB"/>
              </w:rPr>
              <w:t xml:space="preserve"> submit a proposal </w:t>
            </w:r>
            <w:r w:rsidRPr="001307E0">
              <w:rPr>
                <w:rFonts w:cs="Arial"/>
                <w:b/>
                <w:color w:val="FF0000"/>
                <w:szCs w:val="20"/>
                <w:u w:val="single"/>
                <w:lang w:val="en-GB"/>
              </w:rPr>
              <w:t xml:space="preserve">on or before </w:t>
            </w:r>
            <w:sdt>
              <w:sdtPr>
                <w:rPr>
                  <w:rStyle w:val="Style3"/>
                  <w:color w:val="FF0000"/>
                  <w:sz w:val="22"/>
                  <w:szCs w:val="22"/>
                </w:rPr>
                <w:alias w:val="Closing Date"/>
                <w:tag w:val=""/>
                <w:id w:val="2015801925"/>
                <w:dataBinding w:prefixMappings="xmlns:ns0='http://schemas.microsoft.com/office/2006/coverPageProps' " w:xpath="/ns0:CoverPageProperties[1]/ns0:PublishDate[1]" w:storeItemID="{55AF091B-3C7A-41E3-B477-F2FDAA23CFDA}"/>
                <w:date w:fullDate="2026-06-30T00:00:00Z">
                  <w:dateFormat w:val="dd/MM/yyyy"/>
                  <w:lid w:val="en-GB"/>
                  <w:storeMappedDataAs w:val="dateTime"/>
                  <w:calendar w:val="gregorian"/>
                </w:date>
              </w:sdtPr>
              <w:sdtContent>
                <w:r w:rsidR="002F76A1">
                  <w:rPr>
                    <w:rStyle w:val="Style3"/>
                    <w:color w:val="FF0000"/>
                    <w:sz w:val="22"/>
                    <w:szCs w:val="22"/>
                    <w:lang w:val="en-GB"/>
                  </w:rPr>
                  <w:t>30/06/2026</w:t>
                </w:r>
              </w:sdtContent>
            </w:sdt>
            <w:r w:rsidR="00544974">
              <w:rPr>
                <w:rFonts w:cs="Arial"/>
                <w:b/>
                <w:color w:val="FF0000"/>
                <w:szCs w:val="20"/>
                <w:lang w:val="en-GB"/>
              </w:rPr>
              <w:t xml:space="preserve"> </w:t>
            </w:r>
            <w:r w:rsidRPr="008C7F80">
              <w:rPr>
                <w:rFonts w:cs="Arial"/>
                <w:b/>
                <w:color w:val="FF0000"/>
                <w:szCs w:val="20"/>
                <w:lang w:val="en-GB"/>
              </w:rPr>
              <w:t>at</w:t>
            </w:r>
            <w:r w:rsidR="00544974">
              <w:rPr>
                <w:rFonts w:cs="Arial"/>
                <w:b/>
                <w:color w:val="FF0000"/>
                <w:szCs w:val="20"/>
                <w:lang w:val="en-GB"/>
              </w:rPr>
              <w:t xml:space="preserve"> </w:t>
            </w:r>
            <w:sdt>
              <w:sdtPr>
                <w:rPr>
                  <w:rFonts w:cs="Arial"/>
                  <w:b/>
                  <w:bCs/>
                  <w:color w:val="FF0000"/>
                  <w:sz w:val="22"/>
                  <w:szCs w:val="22"/>
                  <w:lang w:val="en-GB"/>
                </w:rPr>
                <w:alias w:val="Closing Time"/>
                <w:tag w:val="Closing Time"/>
                <w:id w:val="1903091595"/>
                <w:dataBinding w:prefixMappings="xmlns:ns0='http://purl.org/dc/elements/1.1/' xmlns:ns1='http://schemas.openxmlformats.org/package/2006/metadata/core-properties' " w:xpath="/ns1:coreProperties[1]/ns1:keywords[1]" w:storeItemID="{6C3C8BC8-F283-45AE-878A-BAB7291924A1}"/>
                <w:text/>
              </w:sdtPr>
              <w:sdtContent>
                <w:r w:rsidR="005B3126">
                  <w:rPr>
                    <w:rFonts w:cs="Arial"/>
                    <w:b/>
                    <w:bCs/>
                    <w:color w:val="FF0000"/>
                    <w:sz w:val="22"/>
                    <w:szCs w:val="22"/>
                    <w:lang w:val="en-GB"/>
                  </w:rPr>
                  <w:t>23:59</w:t>
                </w:r>
              </w:sdtContent>
            </w:sdt>
            <w:r w:rsidRPr="008C7F80">
              <w:rPr>
                <w:rFonts w:cs="Arial"/>
                <w:b/>
                <w:color w:val="FF0000"/>
                <w:szCs w:val="20"/>
                <w:lang w:val="en-GB"/>
              </w:rPr>
              <w:t xml:space="preserve"> hours </w:t>
            </w:r>
            <w:sdt>
              <w:sdtPr>
                <w:rPr>
                  <w:rStyle w:val="Style3"/>
                  <w:color w:val="FF0000"/>
                  <w:sz w:val="20"/>
                  <w:szCs w:val="20"/>
                </w:rPr>
                <w:alias w:val="Location"/>
                <w:tag w:val="Location"/>
                <w:id w:val="1061056693"/>
                <w:dataBinding w:prefixMappings="xmlns:ns0='http://schemas.microsoft.com/office/2006/coverPageProps' " w:xpath="/ns0:CoverPageProperties[1]/ns0:CompanyAddress[1]" w:storeItemID="{55AF091B-3C7A-41E3-B477-F2FDAA23CFDA}"/>
                <w:text/>
              </w:sdtPr>
              <w:sdtEndPr>
                <w:rPr>
                  <w:rStyle w:val="DefaultParagraphFont"/>
                  <w:rFonts w:cs="Arial"/>
                  <w:b w:val="0"/>
                  <w:bCs/>
                  <w:lang w:val="en-GB"/>
                </w:rPr>
              </w:sdtEndPr>
              <w:sdtContent>
                <w:r w:rsidR="00546B29">
                  <w:rPr>
                    <w:rStyle w:val="Style3"/>
                    <w:color w:val="FF0000"/>
                    <w:sz w:val="20"/>
                    <w:szCs w:val="20"/>
                  </w:rPr>
                  <w:t>Geneva</w:t>
                </w:r>
              </w:sdtContent>
            </w:sdt>
            <w:r w:rsidRPr="008C7F80">
              <w:rPr>
                <w:rFonts w:cs="Arial"/>
                <w:b/>
                <w:color w:val="FF0000"/>
                <w:szCs w:val="20"/>
                <w:lang w:val="en-GB"/>
              </w:rPr>
              <w:t xml:space="preserve"> time</w:t>
            </w:r>
            <w:r w:rsidRPr="008C7F80">
              <w:rPr>
                <w:rFonts w:cs="Arial"/>
                <w:color w:val="FF0000"/>
                <w:szCs w:val="20"/>
                <w:lang w:val="en-GB"/>
              </w:rPr>
              <w:t>.</w:t>
            </w:r>
          </w:p>
          <w:p w14:paraId="6D6F343E" w14:textId="77777777" w:rsidR="006A5B02" w:rsidRPr="001307E0" w:rsidRDefault="006A5B02" w:rsidP="006A5B02">
            <w:pPr>
              <w:pStyle w:val="Header"/>
              <w:spacing w:before="120" w:after="120"/>
              <w:rPr>
                <w:rFonts w:cs="Arial"/>
                <w:szCs w:val="20"/>
                <w:lang w:val="en-GB"/>
              </w:rPr>
            </w:pPr>
          </w:p>
        </w:tc>
      </w:tr>
      <w:tr w:rsidR="006A5B02" w:rsidRPr="001307E0" w14:paraId="0AD7D33C" w14:textId="77777777" w:rsidTr="00D07547">
        <w:trPr>
          <w:cantSplit/>
        </w:trPr>
        <w:tc>
          <w:tcPr>
            <w:tcW w:w="9356" w:type="dxa"/>
            <w:tcBorders>
              <w:bottom w:val="dotted" w:sz="4" w:space="0" w:color="BFBFBF" w:themeColor="background1" w:themeShade="BF"/>
            </w:tcBorders>
          </w:tcPr>
          <w:p w14:paraId="100608F2" w14:textId="77777777" w:rsidR="006A5B02" w:rsidRPr="001307E0" w:rsidRDefault="00E66F16">
            <w:pPr>
              <w:spacing w:before="120" w:after="120"/>
              <w:rPr>
                <w:rFonts w:cs="Arial"/>
                <w:b/>
                <w:lang w:val="en-GB"/>
              </w:rPr>
            </w:pPr>
            <w:r w:rsidRPr="00720832">
              <w:rPr>
                <w:rFonts w:cs="Arial"/>
                <w:b/>
                <w:sz w:val="30"/>
                <w:szCs w:val="30"/>
                <w:lang w:val="en-GB"/>
              </w:rPr>
              <w:fldChar w:fldCharType="begin">
                <w:ffData>
                  <w:name w:val="Check2"/>
                  <w:enabled/>
                  <w:calcOnExit w:val="0"/>
                  <w:checkBox>
                    <w:sizeAuto/>
                    <w:default w:val="0"/>
                  </w:checkBox>
                </w:ffData>
              </w:fldChar>
            </w:r>
            <w:r w:rsidRPr="00720832">
              <w:rPr>
                <w:rFonts w:cs="Arial"/>
                <w:b/>
                <w:sz w:val="30"/>
                <w:szCs w:val="30"/>
                <w:lang w:val="en-GB"/>
              </w:rPr>
              <w:instrText xml:space="preserve"> FORMCHECKBOX </w:instrText>
            </w:r>
            <w:r w:rsidRPr="00720832">
              <w:rPr>
                <w:rFonts w:cs="Arial"/>
                <w:b/>
                <w:sz w:val="30"/>
                <w:szCs w:val="30"/>
                <w:lang w:val="en-GB"/>
              </w:rPr>
            </w:r>
            <w:r w:rsidRPr="00720832">
              <w:rPr>
                <w:rFonts w:cs="Arial"/>
                <w:b/>
                <w:sz w:val="30"/>
                <w:szCs w:val="30"/>
                <w:lang w:val="en-GB"/>
              </w:rPr>
              <w:fldChar w:fldCharType="separate"/>
            </w:r>
            <w:r w:rsidRPr="00720832">
              <w:rPr>
                <w:rFonts w:cs="Arial"/>
                <w:b/>
                <w:sz w:val="30"/>
                <w:szCs w:val="30"/>
                <w:lang w:val="en-GB"/>
              </w:rPr>
              <w:fldChar w:fldCharType="end"/>
            </w:r>
            <w:r>
              <w:rPr>
                <w:rFonts w:cs="Arial"/>
                <w:b/>
                <w:lang w:val="en-GB"/>
              </w:rPr>
              <w:t xml:space="preserve"> </w:t>
            </w:r>
            <w:r w:rsidR="006A5B02" w:rsidRPr="001307E0">
              <w:rPr>
                <w:rFonts w:cs="Arial"/>
                <w:b/>
                <w:lang w:val="en-GB"/>
              </w:rPr>
              <w:t>Non-Intention To Submit A Proposal</w:t>
            </w:r>
          </w:p>
          <w:p w14:paraId="5291E336" w14:textId="77777777" w:rsidR="00E66F16" w:rsidRDefault="006A5B02">
            <w:pPr>
              <w:spacing w:before="120" w:after="120"/>
              <w:rPr>
                <w:rFonts w:cs="Arial"/>
                <w:szCs w:val="20"/>
                <w:lang w:val="en-GB"/>
              </w:rPr>
            </w:pPr>
            <w:r w:rsidRPr="001307E0">
              <w:rPr>
                <w:rFonts w:cs="Arial"/>
                <w:szCs w:val="20"/>
                <w:lang w:val="en-GB"/>
              </w:rPr>
              <w:t>We hereby acknowledge receipt of the RFP.</w:t>
            </w:r>
            <w:r w:rsidR="00544974">
              <w:rPr>
                <w:rFonts w:cs="Arial"/>
                <w:szCs w:val="20"/>
                <w:lang w:val="en-GB"/>
              </w:rPr>
              <w:t xml:space="preserve"> </w:t>
            </w:r>
            <w:r w:rsidRPr="001307E0">
              <w:rPr>
                <w:rFonts w:cs="Arial"/>
                <w:szCs w:val="20"/>
                <w:lang w:val="en-GB"/>
              </w:rPr>
              <w:t xml:space="preserve">We have perused the document and advise that </w:t>
            </w:r>
            <w:r w:rsidRPr="001307E0">
              <w:rPr>
                <w:rFonts w:cs="Arial"/>
                <w:szCs w:val="20"/>
                <w:u w:val="single"/>
                <w:lang w:val="en-GB"/>
              </w:rPr>
              <w:t>we do not intend to</w:t>
            </w:r>
            <w:r w:rsidRPr="001307E0">
              <w:rPr>
                <w:rFonts w:cs="Arial"/>
                <w:szCs w:val="20"/>
                <w:lang w:val="en-GB"/>
              </w:rPr>
              <w:t xml:space="preserve"> submit a proposal for the following reasons:</w:t>
            </w:r>
            <w:r w:rsidR="00E66F16" w:rsidRPr="001307E0" w:rsidDel="00E66F16">
              <w:rPr>
                <w:rFonts w:cs="Arial"/>
                <w:szCs w:val="20"/>
                <w:lang w:val="en-GB"/>
              </w:rPr>
              <w:t xml:space="preserve"> </w:t>
            </w:r>
          </w:p>
          <w:p w14:paraId="41C66A68" w14:textId="77777777" w:rsidR="00E66F16" w:rsidRDefault="00E66F16" w:rsidP="00D07547">
            <w:pPr>
              <w:pBdr>
                <w:bottom w:val="dotted" w:sz="4" w:space="1" w:color="BFBFBF" w:themeColor="background1" w:themeShade="BF"/>
              </w:pBdr>
              <w:spacing w:before="120" w:after="120"/>
              <w:rPr>
                <w:rFonts w:cs="Arial"/>
                <w:szCs w:val="20"/>
                <w:lang w:val="en-GB"/>
              </w:rPr>
            </w:pPr>
            <w:r w:rsidRPr="00720832">
              <w:rPr>
                <w:rFonts w:cs="Arial"/>
                <w:color w:val="D9D9D9" w:themeColor="background1" w:themeShade="D9"/>
                <w:szCs w:val="20"/>
                <w:lang w:val="en-GB"/>
              </w:rPr>
              <w:t>I</w:t>
            </w:r>
            <w:permStart w:id="1516653645" w:edGrp="everyone"/>
            <w:r w:rsidRPr="00720832">
              <w:rPr>
                <w:rFonts w:cs="Arial"/>
                <w:color w:val="D9D9D9" w:themeColor="background1" w:themeShade="D9"/>
                <w:szCs w:val="20"/>
                <w:lang w:val="en-GB"/>
              </w:rPr>
              <w:t>nsert reason here</w:t>
            </w:r>
            <w:r>
              <w:rPr>
                <w:rFonts w:cs="Arial"/>
                <w:color w:val="D9D9D9" w:themeColor="background1" w:themeShade="D9"/>
                <w:szCs w:val="20"/>
                <w:lang w:val="en-GB"/>
              </w:rPr>
              <w:t>:</w:t>
            </w:r>
          </w:p>
          <w:p w14:paraId="73ECDECF" w14:textId="77777777" w:rsidR="00E66F16" w:rsidRDefault="00E66F16" w:rsidP="00D07547">
            <w:pPr>
              <w:pBdr>
                <w:bottom w:val="dotted" w:sz="4" w:space="1" w:color="BFBFBF" w:themeColor="background1" w:themeShade="BF"/>
              </w:pBdr>
              <w:spacing w:before="120" w:after="120"/>
              <w:rPr>
                <w:rFonts w:cs="Arial"/>
                <w:szCs w:val="20"/>
                <w:lang w:val="en-GB"/>
              </w:rPr>
            </w:pPr>
          </w:p>
          <w:permEnd w:id="1516653645"/>
          <w:p w14:paraId="612CB2E5" w14:textId="77777777" w:rsidR="006A5B02" w:rsidRPr="001307E0" w:rsidRDefault="006A5B02" w:rsidP="00D07547">
            <w:pPr>
              <w:spacing w:before="120" w:after="120"/>
              <w:rPr>
                <w:rFonts w:cs="Arial"/>
                <w:szCs w:val="20"/>
                <w:lang w:val="en-GB"/>
              </w:rPr>
            </w:pPr>
          </w:p>
        </w:tc>
      </w:tr>
      <w:tr w:rsidR="006A5B02" w:rsidRPr="001307E0" w14:paraId="7177C7A7" w14:textId="77777777" w:rsidTr="00D07547">
        <w:tc>
          <w:tcPr>
            <w:tcW w:w="9356" w:type="dxa"/>
            <w:tcBorders>
              <w:top w:val="dotted" w:sz="4" w:space="0" w:color="BFBFBF" w:themeColor="background1" w:themeShade="BF"/>
            </w:tcBorders>
          </w:tcPr>
          <w:p w14:paraId="14CF68AF" w14:textId="77777777" w:rsidR="00E66F16" w:rsidRDefault="00E66F16" w:rsidP="006A5B02">
            <w:pPr>
              <w:spacing w:before="120" w:after="120"/>
              <w:jc w:val="center"/>
              <w:rPr>
                <w:rFonts w:cs="Arial"/>
                <w:b/>
                <w:szCs w:val="20"/>
                <w:lang w:val="en-GB"/>
              </w:rPr>
            </w:pPr>
          </w:p>
          <w:p w14:paraId="73EFCAC7" w14:textId="77777777" w:rsidR="00E66F16" w:rsidRDefault="00E66F16" w:rsidP="006A5B02">
            <w:pPr>
              <w:spacing w:before="120" w:after="120"/>
              <w:jc w:val="center"/>
              <w:rPr>
                <w:rFonts w:cs="Arial"/>
                <w:b/>
                <w:szCs w:val="20"/>
                <w:lang w:val="en-GB"/>
              </w:rPr>
            </w:pPr>
          </w:p>
          <w:p w14:paraId="51431FE4" w14:textId="77777777" w:rsidR="003466D0" w:rsidRDefault="003466D0" w:rsidP="006A5B02">
            <w:pPr>
              <w:spacing w:before="120" w:after="120"/>
              <w:jc w:val="center"/>
              <w:rPr>
                <w:rFonts w:cs="Arial"/>
                <w:b/>
                <w:szCs w:val="20"/>
                <w:lang w:val="en-GB"/>
              </w:rPr>
            </w:pPr>
          </w:p>
          <w:p w14:paraId="172B4160" w14:textId="77777777" w:rsidR="006A5B02" w:rsidRPr="001307E0" w:rsidRDefault="006A5B02" w:rsidP="006A5B02">
            <w:pPr>
              <w:spacing w:before="120" w:after="120"/>
              <w:jc w:val="center"/>
              <w:rPr>
                <w:rFonts w:cs="Arial"/>
                <w:szCs w:val="20"/>
                <w:lang w:val="en-GB"/>
              </w:rPr>
            </w:pPr>
            <w:r w:rsidRPr="001307E0">
              <w:rPr>
                <w:rFonts w:cs="Arial"/>
                <w:b/>
                <w:szCs w:val="20"/>
                <w:lang w:val="en-GB"/>
              </w:rPr>
              <w:t>Bidder's Contact Information is as follows</w:t>
            </w:r>
            <w:r w:rsidRPr="001307E0">
              <w:rPr>
                <w:rFonts w:cs="Arial"/>
                <w:szCs w:val="20"/>
                <w:lang w:val="en-GB"/>
              </w:rPr>
              <w:t>:</w:t>
            </w:r>
          </w:p>
        </w:tc>
      </w:tr>
    </w:tbl>
    <w:p w14:paraId="1B335253" w14:textId="77777777" w:rsidR="006A5B02" w:rsidRDefault="006A5B02" w:rsidP="006A5B02">
      <w:pPr>
        <w:rPr>
          <w:rFonts w:cs="Arial"/>
          <w:lang w:val="en-GB"/>
        </w:rPr>
      </w:pPr>
    </w:p>
    <w:tbl>
      <w:tblPr>
        <w:tblW w:w="974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17"/>
        <w:gridCol w:w="7330"/>
      </w:tblGrid>
      <w:tr w:rsidR="00AE3FE9" w:rsidRPr="001307E0" w14:paraId="399C3B2D" w14:textId="77777777" w:rsidTr="00D07547">
        <w:tc>
          <w:tcPr>
            <w:tcW w:w="2417" w:type="dxa"/>
            <w:vAlign w:val="center"/>
          </w:tcPr>
          <w:p w14:paraId="1AE9E8FC" w14:textId="77777777" w:rsidR="00AE3FE9" w:rsidRPr="001307E0" w:rsidRDefault="00AE3FE9" w:rsidP="00D24B9E">
            <w:pPr>
              <w:spacing w:before="60"/>
              <w:ind w:left="57"/>
              <w:jc w:val="left"/>
              <w:rPr>
                <w:rFonts w:asciiTheme="minorBidi" w:hAnsiTheme="minorBidi" w:cstheme="minorBidi"/>
                <w:b/>
                <w:bCs/>
                <w:sz w:val="16"/>
                <w:szCs w:val="16"/>
              </w:rPr>
            </w:pPr>
            <w:permStart w:id="1164989340" w:edGrp="everyone"/>
            <w:r w:rsidRPr="001307E0">
              <w:rPr>
                <w:rFonts w:asciiTheme="minorBidi" w:hAnsiTheme="minorBidi" w:cstheme="minorBidi"/>
                <w:b/>
                <w:bCs/>
                <w:sz w:val="16"/>
                <w:szCs w:val="16"/>
              </w:rPr>
              <w:t>Entity Name:</w:t>
            </w:r>
          </w:p>
        </w:tc>
        <w:tc>
          <w:tcPr>
            <w:tcW w:w="7330" w:type="dxa"/>
            <w:vAlign w:val="bottom"/>
          </w:tcPr>
          <w:p w14:paraId="1A9BD32E" w14:textId="77777777" w:rsidR="00AE3FE9" w:rsidRPr="001307E0" w:rsidRDefault="00AE3FE9" w:rsidP="00D24B9E">
            <w:pPr>
              <w:spacing w:before="120"/>
              <w:ind w:left="57"/>
              <w:jc w:val="left"/>
              <w:rPr>
                <w:rFonts w:asciiTheme="minorBidi" w:hAnsiTheme="minorBidi" w:cstheme="minorBidi"/>
                <w:sz w:val="16"/>
                <w:szCs w:val="16"/>
              </w:rPr>
            </w:pPr>
          </w:p>
          <w:p w14:paraId="67015810"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3E24D8B4" w14:textId="77777777" w:rsidTr="00D07547">
        <w:trPr>
          <w:trHeight w:val="595"/>
        </w:trPr>
        <w:tc>
          <w:tcPr>
            <w:tcW w:w="2417" w:type="dxa"/>
            <w:vAlign w:val="center"/>
          </w:tcPr>
          <w:p w14:paraId="3996ED43" w14:textId="77777777" w:rsidR="00AE3FE9" w:rsidRPr="001307E0" w:rsidRDefault="00AE3FE9" w:rsidP="00D24B9E">
            <w:pPr>
              <w:spacing w:before="60"/>
              <w:ind w:left="57"/>
              <w:jc w:val="left"/>
              <w:rPr>
                <w:rFonts w:asciiTheme="minorBidi" w:hAnsiTheme="minorBidi" w:cstheme="minorBidi"/>
                <w:b/>
                <w:bCs/>
                <w:sz w:val="16"/>
                <w:szCs w:val="16"/>
              </w:rPr>
            </w:pPr>
            <w:permStart w:id="1483550324" w:edGrp="everyone"/>
            <w:permEnd w:id="1164989340"/>
            <w:r>
              <w:rPr>
                <w:rFonts w:asciiTheme="minorBidi" w:hAnsiTheme="minorBidi" w:cstheme="minorBidi"/>
                <w:b/>
                <w:bCs/>
                <w:sz w:val="16"/>
                <w:szCs w:val="16"/>
              </w:rPr>
              <w:t>Mailing Address:</w:t>
            </w:r>
          </w:p>
        </w:tc>
        <w:tc>
          <w:tcPr>
            <w:tcW w:w="7330" w:type="dxa"/>
            <w:vAlign w:val="bottom"/>
          </w:tcPr>
          <w:p w14:paraId="6E18FADB" w14:textId="77777777" w:rsidR="00AE3FE9" w:rsidRDefault="00AE3FE9" w:rsidP="00D24B9E">
            <w:pPr>
              <w:spacing w:before="120"/>
              <w:ind w:left="57"/>
              <w:jc w:val="left"/>
              <w:rPr>
                <w:rFonts w:asciiTheme="minorBidi" w:hAnsiTheme="minorBidi" w:cstheme="minorBidi"/>
                <w:sz w:val="16"/>
                <w:szCs w:val="16"/>
              </w:rPr>
            </w:pPr>
          </w:p>
          <w:p w14:paraId="4F5C8364"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B297975"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1254715"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2CE4E05D" w14:textId="77777777" w:rsidTr="00D07547">
        <w:tc>
          <w:tcPr>
            <w:tcW w:w="2417" w:type="dxa"/>
            <w:vAlign w:val="center"/>
          </w:tcPr>
          <w:p w14:paraId="269A56C5" w14:textId="77777777" w:rsidR="00AE3FE9" w:rsidRPr="001307E0" w:rsidRDefault="00AE3FE9" w:rsidP="00D24B9E">
            <w:pPr>
              <w:spacing w:before="60"/>
              <w:ind w:left="57"/>
              <w:jc w:val="left"/>
              <w:rPr>
                <w:rFonts w:asciiTheme="minorBidi" w:hAnsiTheme="minorBidi" w:cstheme="minorBidi"/>
                <w:b/>
                <w:bCs/>
                <w:sz w:val="16"/>
                <w:szCs w:val="16"/>
              </w:rPr>
            </w:pPr>
            <w:permStart w:id="1753947313" w:edGrp="everyone"/>
            <w:permEnd w:id="1483550324"/>
            <w:r w:rsidRPr="001307E0">
              <w:rPr>
                <w:rFonts w:asciiTheme="minorBidi" w:hAnsiTheme="minorBidi" w:cstheme="minorBidi"/>
                <w:b/>
                <w:bCs/>
                <w:sz w:val="16"/>
                <w:szCs w:val="16"/>
              </w:rPr>
              <w:t xml:space="preserve">Name and </w:t>
            </w:r>
            <w:proofErr w:type="gramStart"/>
            <w:r w:rsidRPr="001307E0">
              <w:rPr>
                <w:rFonts w:asciiTheme="minorBidi" w:hAnsiTheme="minorBidi" w:cstheme="minorBidi"/>
                <w:b/>
                <w:bCs/>
                <w:sz w:val="16"/>
                <w:szCs w:val="16"/>
              </w:rPr>
              <w:t>Title</w:t>
            </w:r>
            <w:proofErr w:type="gramEnd"/>
            <w:r w:rsidRPr="001307E0">
              <w:rPr>
                <w:rFonts w:asciiTheme="minorBidi" w:hAnsiTheme="minorBidi" w:cstheme="minorBidi"/>
                <w:b/>
                <w:bCs/>
                <w:sz w:val="16"/>
                <w:szCs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330" w:type="dxa"/>
            <w:vAlign w:val="bottom"/>
          </w:tcPr>
          <w:p w14:paraId="09FF9431"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7226E8CA" w14:textId="77777777" w:rsidTr="00D07547">
        <w:tc>
          <w:tcPr>
            <w:tcW w:w="2417" w:type="dxa"/>
            <w:vAlign w:val="center"/>
          </w:tcPr>
          <w:p w14:paraId="63800AFA" w14:textId="77777777" w:rsidR="00AE3FE9" w:rsidRPr="001307E0" w:rsidRDefault="00AE3FE9" w:rsidP="00D24B9E">
            <w:pPr>
              <w:spacing w:before="60"/>
              <w:ind w:left="57"/>
              <w:jc w:val="left"/>
              <w:rPr>
                <w:rFonts w:asciiTheme="minorBidi" w:hAnsiTheme="minorBidi" w:cstheme="minorBidi"/>
                <w:b/>
                <w:bCs/>
                <w:sz w:val="16"/>
                <w:szCs w:val="16"/>
              </w:rPr>
            </w:pPr>
            <w:permStart w:id="1612019942" w:edGrp="everyone"/>
            <w:permEnd w:id="1753947313"/>
            <w:r w:rsidRPr="001307E0">
              <w:rPr>
                <w:rFonts w:asciiTheme="minorBidi" w:hAnsiTheme="minorBidi" w:cstheme="minorBidi"/>
                <w:b/>
                <w:bCs/>
                <w:sz w:val="16"/>
                <w:szCs w:val="16"/>
              </w:rPr>
              <w:t>Signature:</w:t>
            </w:r>
          </w:p>
        </w:tc>
        <w:tc>
          <w:tcPr>
            <w:tcW w:w="7330" w:type="dxa"/>
            <w:vAlign w:val="bottom"/>
          </w:tcPr>
          <w:p w14:paraId="423205B1" w14:textId="77777777" w:rsidR="00AE3FE9" w:rsidRPr="001307E0" w:rsidRDefault="00AE3FE9" w:rsidP="00D24B9E">
            <w:pPr>
              <w:spacing w:before="120"/>
              <w:ind w:left="57"/>
              <w:jc w:val="left"/>
              <w:rPr>
                <w:rFonts w:asciiTheme="minorBidi" w:hAnsiTheme="minorBidi" w:cstheme="minorBidi"/>
                <w:sz w:val="16"/>
                <w:szCs w:val="16"/>
              </w:rPr>
            </w:pPr>
          </w:p>
          <w:p w14:paraId="14112E38" w14:textId="77777777" w:rsidR="00AE3FE9" w:rsidRPr="001307E0" w:rsidRDefault="00AE3FE9" w:rsidP="00D24B9E">
            <w:pPr>
              <w:spacing w:before="120"/>
              <w:ind w:left="57"/>
              <w:jc w:val="left"/>
              <w:rPr>
                <w:rFonts w:asciiTheme="minorBidi" w:hAnsiTheme="minorBidi" w:cstheme="minorBidi"/>
                <w:b/>
                <w:bCs/>
                <w:sz w:val="16"/>
                <w:szCs w:val="16"/>
              </w:rPr>
            </w:pPr>
          </w:p>
        </w:tc>
      </w:tr>
      <w:tr w:rsidR="00AE3FE9" w:rsidRPr="001307E0" w14:paraId="0127D971" w14:textId="77777777" w:rsidTr="00D07547">
        <w:tc>
          <w:tcPr>
            <w:tcW w:w="2417" w:type="dxa"/>
            <w:vAlign w:val="center"/>
          </w:tcPr>
          <w:p w14:paraId="59BD9467" w14:textId="77777777" w:rsidR="00AE3FE9" w:rsidRPr="001307E0" w:rsidRDefault="00AE3FE9" w:rsidP="00D24B9E">
            <w:pPr>
              <w:spacing w:before="60"/>
              <w:ind w:left="57"/>
              <w:jc w:val="left"/>
              <w:rPr>
                <w:rFonts w:asciiTheme="minorBidi" w:hAnsiTheme="minorBidi" w:cstheme="minorBidi"/>
                <w:b/>
                <w:bCs/>
                <w:sz w:val="16"/>
                <w:szCs w:val="16"/>
              </w:rPr>
            </w:pPr>
            <w:permStart w:id="1256013712" w:edGrp="everyone"/>
            <w:permEnd w:id="1612019942"/>
            <w:r w:rsidRPr="001307E0">
              <w:rPr>
                <w:rFonts w:asciiTheme="minorBidi" w:hAnsiTheme="minorBidi" w:cstheme="minorBidi"/>
                <w:b/>
                <w:bCs/>
                <w:sz w:val="16"/>
                <w:szCs w:val="16"/>
              </w:rPr>
              <w:t>Date:</w:t>
            </w:r>
          </w:p>
        </w:tc>
        <w:tc>
          <w:tcPr>
            <w:tcW w:w="7330" w:type="dxa"/>
            <w:vAlign w:val="bottom"/>
          </w:tcPr>
          <w:p w14:paraId="58F3198B" w14:textId="77777777" w:rsidR="00AE3FE9" w:rsidRPr="001307E0" w:rsidRDefault="00AE3FE9" w:rsidP="00D24B9E">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56013712"/>
    </w:tbl>
    <w:p w14:paraId="70CD85C3" w14:textId="77777777" w:rsidR="00AE3FE9" w:rsidRPr="001307E0" w:rsidRDefault="00AE3FE9" w:rsidP="006A5B02">
      <w:pPr>
        <w:rPr>
          <w:rFonts w:cs="Arial"/>
          <w:lang w:val="en-GB"/>
        </w:rPr>
      </w:pPr>
    </w:p>
    <w:p w14:paraId="17916F26" w14:textId="77777777" w:rsidR="006A5B02" w:rsidRPr="001307E0" w:rsidRDefault="006A5B02" w:rsidP="006A5B02">
      <w:pPr>
        <w:jc w:val="left"/>
        <w:rPr>
          <w:rFonts w:cs="Arial"/>
          <w:b/>
          <w:bCs/>
        </w:rPr>
      </w:pPr>
      <w:r w:rsidRPr="001307E0">
        <w:rPr>
          <w:rFonts w:cs="Arial"/>
          <w:b/>
          <w:bCs/>
        </w:rPr>
        <w:br w:type="page"/>
      </w:r>
    </w:p>
    <w:p w14:paraId="5C353BD8" w14:textId="0E0CA763" w:rsidR="006A5B02" w:rsidRPr="001307E0" w:rsidRDefault="006A5B02" w:rsidP="006A5B02">
      <w:pPr>
        <w:pStyle w:val="Header"/>
        <w:rPr>
          <w:rFonts w:cs="Arial"/>
          <w:b/>
          <w:bCs/>
          <w:lang w:val="en-GB"/>
        </w:rPr>
      </w:pPr>
      <w:r w:rsidRPr="001307E0">
        <w:rPr>
          <w:rFonts w:cs="Arial"/>
          <w:b/>
          <w:bCs/>
          <w:lang w:val="en-GB"/>
        </w:rPr>
        <w:lastRenderedPageBreak/>
        <w:t xml:space="preserve">Request for Proposals: </w:t>
      </w:r>
      <w:sdt>
        <w:sdtPr>
          <w:rPr>
            <w:rStyle w:val="Style3"/>
          </w:rPr>
          <w:alias w:val="Bid Reference"/>
          <w:tag w:val=""/>
          <w:id w:val="878666021"/>
          <w:dataBinding w:prefixMappings="xmlns:ns0='http://schemas.microsoft.com/office/2006/coverPageProps' " w:xpath="/ns0:CoverPageProperties[1]/ns0:Abstract[1]" w:storeItemID="{55AF091B-3C7A-41E3-B477-F2FDAA23CFDA}"/>
          <w:text/>
        </w:sdtPr>
        <w:sdtContent>
          <w:r w:rsidR="002A0AF0">
            <w:rPr>
              <w:rStyle w:val="Style3"/>
              <w:lang w:val="en-GB"/>
            </w:rPr>
            <w:t>……...</w:t>
          </w:r>
        </w:sdtContent>
      </w:sdt>
    </w:p>
    <w:p w14:paraId="0145C030" w14:textId="77777777" w:rsidR="006A5B02" w:rsidRPr="001307E0" w:rsidRDefault="006A5B02" w:rsidP="006A5B02">
      <w:pPr>
        <w:pStyle w:val="Header"/>
        <w:rPr>
          <w:rFonts w:cs="Arial"/>
          <w:b/>
          <w:bCs/>
          <w:lang w:val="en-GB"/>
        </w:rPr>
      </w:pPr>
    </w:p>
    <w:p w14:paraId="6BEAA86F" w14:textId="3D1F4D91" w:rsidR="006A5B02" w:rsidRPr="00A112BC" w:rsidRDefault="006A5B02">
      <w:pPr>
        <w:spacing w:before="20" w:after="20"/>
        <w:ind w:right="-454"/>
        <w:rPr>
          <w:b/>
          <w:sz w:val="24"/>
          <w:lang w:val="en-GB"/>
        </w:rPr>
      </w:pPr>
      <w:r w:rsidRPr="001307E0">
        <w:rPr>
          <w:rFonts w:cs="Arial"/>
          <w:b/>
          <w:sz w:val="24"/>
          <w:u w:val="single"/>
          <w:lang w:val="en-GB"/>
        </w:rPr>
        <w:t>Annex 2: Confidentiality Undertaking</w:t>
      </w:r>
      <w:r w:rsidR="003466D0">
        <w:rPr>
          <w:rFonts w:cs="Arial"/>
          <w:b/>
          <w:sz w:val="24"/>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 </w:t>
      </w:r>
      <w:r w:rsidR="003466D0">
        <w:rPr>
          <w:bCs/>
          <w:sz w:val="16"/>
          <w:szCs w:val="16"/>
        </w:rPr>
        <w:fldChar w:fldCharType="begin"/>
      </w:r>
      <w:r w:rsidR="003466D0">
        <w:rPr>
          <w:bCs/>
          <w:sz w:val="16"/>
          <w:szCs w:val="16"/>
        </w:rPr>
        <w:instrText xml:space="preserve"> REF _Ref490146369 \r \h </w:instrText>
      </w:r>
      <w:r w:rsidR="003466D0">
        <w:rPr>
          <w:bCs/>
          <w:sz w:val="16"/>
          <w:szCs w:val="16"/>
        </w:rPr>
      </w:r>
      <w:r w:rsidR="003466D0">
        <w:rPr>
          <w:bCs/>
          <w:sz w:val="16"/>
          <w:szCs w:val="16"/>
        </w:rPr>
        <w:fldChar w:fldCharType="separate"/>
      </w:r>
      <w:r w:rsidR="004929BF">
        <w:rPr>
          <w:bCs/>
          <w:sz w:val="16"/>
          <w:szCs w:val="16"/>
        </w:rPr>
        <w:t>4.6</w:t>
      </w:r>
      <w:r w:rsidR="003466D0">
        <w:rPr>
          <w:bCs/>
          <w:sz w:val="16"/>
          <w:szCs w:val="16"/>
        </w:rPr>
        <w:fldChar w:fldCharType="end"/>
      </w:r>
      <w:r w:rsidR="003466D0" w:rsidRPr="0074445C">
        <w:rPr>
          <w:rFonts w:asciiTheme="minorBidi" w:hAnsiTheme="minorBidi" w:cstheme="minorBidi"/>
          <w:bCs/>
          <w:sz w:val="16"/>
          <w:szCs w:val="16"/>
          <w:lang w:val="en-GB"/>
        </w:rPr>
        <w:t>)</w:t>
      </w:r>
    </w:p>
    <w:p w14:paraId="244C909B" w14:textId="77777777" w:rsidR="006A5B02" w:rsidRPr="001307E0" w:rsidRDefault="006A5B02" w:rsidP="006A5B02">
      <w:pPr>
        <w:spacing w:before="20" w:after="20"/>
        <w:ind w:right="-454"/>
        <w:rPr>
          <w:lang w:val="en-GB"/>
        </w:rPr>
      </w:pPr>
    </w:p>
    <w:p w14:paraId="559DDF64" w14:textId="2AB316D8" w:rsidR="003A38AE"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World Health Organization (WHO), acting through its </w:t>
      </w:r>
      <w:r w:rsidRPr="00E647E8">
        <w:rPr>
          <w:rFonts w:asciiTheme="minorBidi" w:hAnsiTheme="minorBidi" w:cstheme="minorBidi"/>
          <w:sz w:val="19"/>
          <w:szCs w:val="19"/>
          <w:lang w:val="en-GB"/>
        </w:rPr>
        <w:t>Department of</w:t>
      </w:r>
      <w:r>
        <w:rPr>
          <w:rFonts w:asciiTheme="minorBidi" w:hAnsiTheme="minorBidi" w:cstheme="minorBidi"/>
          <w:noProof/>
          <w:sz w:val="19"/>
          <w:szCs w:val="19"/>
        </w:rPr>
        <w:t xml:space="preserve"> </w:t>
      </w:r>
      <w:permStart w:id="1219512576" w:edGrp="everyone"/>
      <w:sdt>
        <w:sdtPr>
          <w:rPr>
            <w:rFonts w:cs="Arial"/>
            <w:sz w:val="19"/>
            <w:szCs w:val="19"/>
            <w:lang w:val="en-GB"/>
          </w:rPr>
          <w:alias w:val="Unit Name"/>
          <w:tag w:val=""/>
          <w:id w:val="-1918624654"/>
          <w:dataBinding w:prefixMappings="xmlns:ns0='http://purl.org/dc/elements/1.1/' xmlns:ns1='http://schemas.openxmlformats.org/package/2006/metadata/core-properties' " w:xpath="/ns1:coreProperties[1]/ns1:category[1]" w:storeItemID="{6C3C8BC8-F283-45AE-878A-BAB7291924A1}"/>
          <w:text/>
        </w:sdtPr>
        <w:sdtContent>
          <w:r w:rsidR="00416596">
            <w:rPr>
              <w:rFonts w:cs="Arial"/>
              <w:sz w:val="19"/>
              <w:szCs w:val="19"/>
              <w:lang w:val="en-GB"/>
            </w:rPr>
            <w:t>WHO/HQ/HTH/PDT</w:t>
          </w:r>
        </w:sdtContent>
      </w:sdt>
      <w:permEnd w:id="1219512576"/>
      <w:r w:rsidRPr="00E647E8">
        <w:rPr>
          <w:rFonts w:asciiTheme="minorBidi" w:hAnsiTheme="minorBidi" w:cstheme="minorBidi"/>
          <w:sz w:val="19"/>
          <w:szCs w:val="19"/>
          <w:lang w:val="en-GB"/>
        </w:rPr>
        <w:t>, has access to</w:t>
      </w:r>
      <w:r w:rsidRPr="00E647E8">
        <w:rPr>
          <w:rFonts w:cs="Arial"/>
          <w:sz w:val="19"/>
          <w:szCs w:val="19"/>
          <w:lang w:val="en-GB"/>
        </w:rPr>
        <w:t xml:space="preserve"> certain information relating to </w:t>
      </w:r>
      <w:permStart w:id="1681750503" w:edGrp="everyone"/>
      <w:r w:rsidRPr="004D51E7">
        <w:rPr>
          <w:rFonts w:cs="Arial"/>
          <w:color w:val="FF0000"/>
          <w:sz w:val="19"/>
          <w:szCs w:val="19"/>
          <w:lang w:val="en-GB"/>
        </w:rPr>
        <w:t>Enter Text</w:t>
      </w:r>
      <w:permEnd w:id="1681750503"/>
      <w:r w:rsidRPr="004D51E7">
        <w:rPr>
          <w:rFonts w:cs="Arial"/>
          <w:color w:val="FF0000"/>
          <w:sz w:val="19"/>
          <w:szCs w:val="19"/>
          <w:lang w:val="en-GB"/>
        </w:rPr>
        <w:t xml:space="preserve"> </w:t>
      </w:r>
      <w:r w:rsidRPr="00E647E8">
        <w:rPr>
          <w:rFonts w:cs="Arial"/>
          <w:sz w:val="19"/>
          <w:szCs w:val="19"/>
          <w:lang w:val="en-GB"/>
        </w:rPr>
        <w:t xml:space="preserve">which it considers to be proprietary to itself or to entities collaborating with it </w:t>
      </w:r>
      <w:proofErr w:type="gramStart"/>
      <w:r w:rsidRPr="00E647E8">
        <w:rPr>
          <w:rFonts w:cs="Arial"/>
          <w:i/>
          <w:sz w:val="19"/>
          <w:szCs w:val="19"/>
          <w:lang w:val="en-GB"/>
        </w:rPr>
        <w:t>(</w:t>
      </w:r>
      <w:r w:rsidRPr="00E647E8">
        <w:rPr>
          <w:rFonts w:cs="Arial"/>
          <w:sz w:val="19"/>
          <w:szCs w:val="19"/>
          <w:lang w:val="en-GB"/>
        </w:rPr>
        <w:t xml:space="preserve"> “</w:t>
      </w:r>
      <w:proofErr w:type="gramEnd"/>
      <w:r w:rsidRPr="00E647E8">
        <w:rPr>
          <w:rFonts w:cs="Arial"/>
          <w:sz w:val="19"/>
          <w:szCs w:val="19"/>
          <w:lang w:val="en-GB"/>
        </w:rPr>
        <w:t>the Information”).</w:t>
      </w:r>
    </w:p>
    <w:p w14:paraId="45C4D924" w14:textId="77777777" w:rsidR="00302B9A" w:rsidRDefault="00302B9A" w:rsidP="00302B9A">
      <w:pPr>
        <w:tabs>
          <w:tab w:val="num" w:pos="1070"/>
        </w:tabs>
        <w:spacing w:line="200" w:lineRule="exact"/>
        <w:ind w:left="360"/>
        <w:rPr>
          <w:rFonts w:cs="Arial"/>
          <w:sz w:val="19"/>
          <w:szCs w:val="19"/>
          <w:lang w:val="en-GB"/>
        </w:rPr>
      </w:pPr>
    </w:p>
    <w:p w14:paraId="40009BF9" w14:textId="4F06D17A" w:rsidR="004D51E7" w:rsidRPr="00302B9A" w:rsidRDefault="004D51E7">
      <w:pPr>
        <w:numPr>
          <w:ilvl w:val="0"/>
          <w:numId w:val="20"/>
        </w:numPr>
        <w:tabs>
          <w:tab w:val="clear" w:pos="1070"/>
          <w:tab w:val="num" w:pos="-350"/>
          <w:tab w:val="num" w:pos="360"/>
        </w:tabs>
        <w:spacing w:line="200" w:lineRule="exact"/>
        <w:ind w:left="360"/>
        <w:rPr>
          <w:rFonts w:cs="Arial"/>
          <w:sz w:val="19"/>
          <w:szCs w:val="19"/>
          <w:lang w:val="en-GB"/>
        </w:rPr>
      </w:pPr>
      <w:r w:rsidRPr="00302B9A">
        <w:rPr>
          <w:rFonts w:cs="Arial"/>
          <w:sz w:val="19"/>
          <w:szCs w:val="19"/>
          <w:lang w:val="en-GB"/>
        </w:rPr>
        <w:t>WHO is willing to provide the Information to the Undersigned for the purpose of allowing the Undersigned to prepare  a response to the Request for Proposal (RFP) for the</w:t>
      </w:r>
      <w:r w:rsidR="00562FD9" w:rsidRPr="00302B9A">
        <w:rPr>
          <w:rFonts w:cs="Arial"/>
          <w:sz w:val="19"/>
          <w:szCs w:val="19"/>
          <w:lang w:val="en-GB"/>
        </w:rPr>
        <w:t xml:space="preserve"> </w:t>
      </w:r>
      <w:sdt>
        <w:sdtPr>
          <w:rPr>
            <w:rFonts w:cs="Arial"/>
            <w:sz w:val="19"/>
            <w:szCs w:val="19"/>
            <w:lang w:val="en-GB"/>
          </w:rPr>
          <w:alias w:val="Title"/>
          <w:tag w:val=""/>
          <w:id w:val="1983959336"/>
          <w:dataBinding w:prefixMappings="xmlns:ns0='http://purl.org/dc/elements/1.1/' xmlns:ns1='http://schemas.openxmlformats.org/package/2006/metadata/core-properties' " w:xpath="/ns1:coreProperties[1]/ns0:title[1]" w:storeItemID="{6C3C8BC8-F283-45AE-878A-BAB7291924A1}"/>
          <w:text/>
        </w:sdtPr>
        <w:sdtContent>
          <w:r w:rsidR="00E53B92">
            <w:rPr>
              <w:rFonts w:cs="Arial"/>
              <w:sz w:val="19"/>
              <w:szCs w:val="19"/>
              <w:lang w:val="en-GB"/>
            </w:rPr>
            <w:t>Advancing HIV Drug Resistance Laboratory Capacity Under the Integrated Drug Resistance Action Framework (2026–2030)</w:t>
          </w:r>
        </w:sdtContent>
      </w:sdt>
      <w:r w:rsidR="004A424F" w:rsidRPr="00302B9A">
        <w:rPr>
          <w:rFonts w:cs="Arial"/>
          <w:sz w:val="19"/>
          <w:szCs w:val="19"/>
          <w:lang w:val="en-GB"/>
        </w:rPr>
        <w:t xml:space="preserve"> </w:t>
      </w:r>
      <w:r w:rsidRPr="00302B9A">
        <w:rPr>
          <w:rFonts w:cs="Arial"/>
          <w:sz w:val="19"/>
          <w:szCs w:val="19"/>
          <w:lang w:val="en-GB"/>
        </w:rPr>
        <w:t xml:space="preserve">Project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726C64B0" w14:textId="77777777" w:rsidR="004D51E7" w:rsidRPr="00E647E8" w:rsidRDefault="004D51E7" w:rsidP="004D51E7">
      <w:pPr>
        <w:spacing w:line="200" w:lineRule="exact"/>
        <w:ind w:left="360"/>
        <w:rPr>
          <w:rFonts w:cs="Arial"/>
          <w:sz w:val="19"/>
          <w:szCs w:val="19"/>
          <w:lang w:val="en-GB"/>
        </w:rPr>
      </w:pPr>
    </w:p>
    <w:p w14:paraId="435FADD9"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489D25B0"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 xml:space="preserve">was known to the Undersigned prior to any disclosure by WHO to the Undersigned (as evidenced by written records or other competent proof); </w:t>
      </w:r>
    </w:p>
    <w:p w14:paraId="4FBBB232"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 xml:space="preserve">was in the public domain at the time of disclosure by or for WHO to the Undersigned; </w:t>
      </w:r>
    </w:p>
    <w:p w14:paraId="6EAFF929"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becomes part of the public domain through no fault of the Undersigned;  or</w:t>
      </w:r>
    </w:p>
    <w:p w14:paraId="6FF6814B"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becomes available to the Undersigned from a third party not in breach of any legal obligations of confidentiality (as evidenced by written records or other competent proof).</w:t>
      </w:r>
    </w:p>
    <w:p w14:paraId="5ECB0D8F" w14:textId="77777777" w:rsidR="004D51E7" w:rsidRPr="00E647E8" w:rsidRDefault="004D51E7" w:rsidP="004D51E7">
      <w:pPr>
        <w:spacing w:line="200" w:lineRule="exact"/>
        <w:ind w:left="360"/>
        <w:rPr>
          <w:rFonts w:cs="Arial"/>
          <w:sz w:val="19"/>
          <w:szCs w:val="19"/>
          <w:lang w:val="en-GB"/>
        </w:rPr>
      </w:pPr>
    </w:p>
    <w:p w14:paraId="2ED415C5"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1953F2D9" w14:textId="77777777" w:rsidR="004D51E7" w:rsidRPr="00E647E8" w:rsidRDefault="004D51E7" w:rsidP="004D51E7">
      <w:pPr>
        <w:spacing w:line="200" w:lineRule="exact"/>
        <w:ind w:left="360"/>
        <w:rPr>
          <w:rFonts w:cs="Arial"/>
          <w:sz w:val="19"/>
          <w:szCs w:val="19"/>
          <w:lang w:val="en-GB"/>
        </w:rPr>
      </w:pPr>
    </w:p>
    <w:p w14:paraId="44981EDC"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At WHO's request, the Undersigned shall promptly return any and all copies of the Information to WHO.</w:t>
      </w:r>
    </w:p>
    <w:p w14:paraId="1AE4C853" w14:textId="77777777" w:rsidR="004D51E7" w:rsidRPr="00E647E8" w:rsidRDefault="004D51E7" w:rsidP="004D51E7">
      <w:pPr>
        <w:spacing w:line="200" w:lineRule="exact"/>
        <w:ind w:left="360"/>
        <w:rPr>
          <w:rFonts w:cs="Arial"/>
          <w:sz w:val="19"/>
          <w:szCs w:val="19"/>
          <w:lang w:val="en-GB"/>
        </w:rPr>
      </w:pPr>
    </w:p>
    <w:p w14:paraId="55E5C8EE"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obligations of the Undersigned shall be of indefinite duration and shall not cease on termination of the above mentioned RFP process.</w:t>
      </w:r>
    </w:p>
    <w:p w14:paraId="6B5A35D0" w14:textId="77777777" w:rsidR="004D51E7" w:rsidRPr="00E647E8" w:rsidRDefault="004D51E7" w:rsidP="004D51E7">
      <w:pPr>
        <w:spacing w:line="200" w:lineRule="exact"/>
        <w:ind w:left="360"/>
        <w:rPr>
          <w:rFonts w:cs="Arial"/>
          <w:sz w:val="19"/>
          <w:szCs w:val="19"/>
          <w:lang w:val="en-GB"/>
        </w:rPr>
      </w:pPr>
    </w:p>
    <w:p w14:paraId="7ECF6737"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75B7B684" w14:textId="77777777" w:rsidR="004D51E7" w:rsidRPr="00E647E8" w:rsidRDefault="004D51E7" w:rsidP="004D51E7">
      <w:pPr>
        <w:spacing w:line="200" w:lineRule="exact"/>
        <w:ind w:left="360"/>
        <w:rPr>
          <w:rFonts w:cs="Arial"/>
          <w:sz w:val="19"/>
          <w:szCs w:val="19"/>
          <w:lang w:val="en-GB"/>
        </w:rPr>
      </w:pPr>
    </w:p>
    <w:p w14:paraId="23E1EACE"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2CF99643" w14:textId="77777777" w:rsidR="004D51E7" w:rsidRPr="00E647E8" w:rsidRDefault="004D51E7" w:rsidP="004D51E7">
      <w:pPr>
        <w:spacing w:line="200" w:lineRule="exact"/>
        <w:ind w:left="360"/>
        <w:rPr>
          <w:rFonts w:cs="Arial"/>
          <w:sz w:val="19"/>
          <w:szCs w:val="19"/>
          <w:lang w:val="en-GB"/>
        </w:rPr>
      </w:pPr>
    </w:p>
    <w:p w14:paraId="0121C300" w14:textId="7CC3B4EF" w:rsidR="004D51E7" w:rsidRPr="001307E0" w:rsidRDefault="004D51E7" w:rsidP="00D57368">
      <w:pPr>
        <w:rPr>
          <w:rFonts w:cs="Arial"/>
          <w:szCs w:val="20"/>
          <w:lang w:val="en-GB"/>
        </w:rPr>
      </w:pPr>
      <w:r w:rsidRPr="00E647E8">
        <w:rPr>
          <w:rFonts w:cs="Arial"/>
          <w:b/>
          <w:sz w:val="19"/>
          <w:szCs w:val="19"/>
          <w:lang w:val="en-GB"/>
        </w:rPr>
        <w:t>Acknowledged and Agreed:</w:t>
      </w:r>
    </w:p>
    <w:p w14:paraId="48DACC48" w14:textId="77777777" w:rsidR="003466D0" w:rsidRPr="00A112BC" w:rsidRDefault="003466D0" w:rsidP="00A112BC">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3466D0" w:rsidRPr="001307E0" w14:paraId="7F7D43CC" w14:textId="77777777" w:rsidTr="00A112BC">
        <w:tc>
          <w:tcPr>
            <w:tcW w:w="2303" w:type="dxa"/>
            <w:vAlign w:val="center"/>
          </w:tcPr>
          <w:p w14:paraId="0CDBC5FE" w14:textId="77777777" w:rsidR="003466D0" w:rsidRPr="00A112BC" w:rsidRDefault="003466D0" w:rsidP="00A112BC">
            <w:pPr>
              <w:spacing w:before="60"/>
              <w:ind w:left="57"/>
              <w:jc w:val="left"/>
              <w:rPr>
                <w:rFonts w:asciiTheme="minorBidi" w:hAnsiTheme="minorBidi"/>
                <w:b/>
                <w:sz w:val="16"/>
              </w:rPr>
            </w:pPr>
            <w:permStart w:id="72970871" w:edGrp="everyone"/>
            <w:r w:rsidRPr="00A112BC">
              <w:rPr>
                <w:rFonts w:asciiTheme="minorBidi" w:hAnsiTheme="minorBidi"/>
                <w:b/>
                <w:sz w:val="16"/>
              </w:rPr>
              <w:t>Entity Name:</w:t>
            </w:r>
          </w:p>
        </w:tc>
        <w:tc>
          <w:tcPr>
            <w:tcW w:w="7371" w:type="dxa"/>
            <w:vAlign w:val="bottom"/>
          </w:tcPr>
          <w:p w14:paraId="664760F6" w14:textId="77777777" w:rsidR="003466D0" w:rsidRPr="00A112BC" w:rsidRDefault="003466D0" w:rsidP="00A112BC">
            <w:pPr>
              <w:spacing w:before="120"/>
              <w:ind w:left="57"/>
              <w:jc w:val="left"/>
              <w:rPr>
                <w:rFonts w:asciiTheme="minorBidi" w:hAnsiTheme="minorBidi"/>
                <w:sz w:val="16"/>
              </w:rPr>
            </w:pPr>
          </w:p>
          <w:p w14:paraId="5B5FA657" w14:textId="5DC6E0F0"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30F03997" w14:textId="77777777" w:rsidTr="00A112BC">
        <w:trPr>
          <w:trHeight w:val="595"/>
        </w:trPr>
        <w:tc>
          <w:tcPr>
            <w:tcW w:w="2303" w:type="dxa"/>
            <w:vAlign w:val="center"/>
          </w:tcPr>
          <w:p w14:paraId="039EF468" w14:textId="31B04A5A" w:rsidR="003466D0" w:rsidRPr="00A112BC" w:rsidRDefault="003466D0" w:rsidP="00A112BC">
            <w:pPr>
              <w:spacing w:before="60"/>
              <w:ind w:left="57"/>
              <w:jc w:val="left"/>
              <w:rPr>
                <w:rFonts w:asciiTheme="minorBidi" w:hAnsiTheme="minorBidi"/>
                <w:b/>
                <w:sz w:val="16"/>
              </w:rPr>
            </w:pPr>
            <w:permStart w:id="184877245" w:edGrp="everyone"/>
            <w:permEnd w:id="72970871"/>
            <w:r w:rsidRPr="00A112BC">
              <w:rPr>
                <w:rFonts w:asciiTheme="minorBidi" w:hAnsiTheme="minorBidi"/>
                <w:b/>
                <w:sz w:val="16"/>
              </w:rPr>
              <w:t>Mailing Address:</w:t>
            </w:r>
          </w:p>
        </w:tc>
        <w:tc>
          <w:tcPr>
            <w:tcW w:w="7371" w:type="dxa"/>
            <w:vAlign w:val="bottom"/>
          </w:tcPr>
          <w:p w14:paraId="0412E0AC" w14:textId="53213F80" w:rsidR="003466D0" w:rsidRDefault="003466D0" w:rsidP="008C25C4">
            <w:pPr>
              <w:spacing w:before="120"/>
              <w:ind w:left="57"/>
              <w:jc w:val="left"/>
              <w:rPr>
                <w:rFonts w:asciiTheme="minorBidi" w:hAnsiTheme="minorBidi" w:cstheme="minorBidi"/>
                <w:sz w:val="16"/>
                <w:szCs w:val="16"/>
              </w:rPr>
            </w:pPr>
          </w:p>
          <w:p w14:paraId="6341E460"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1E3120F"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F38CBD3" w14:textId="77777777"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776B86BC" w14:textId="77777777" w:rsidTr="00A112BC">
        <w:tc>
          <w:tcPr>
            <w:tcW w:w="2303" w:type="dxa"/>
            <w:vAlign w:val="center"/>
          </w:tcPr>
          <w:p w14:paraId="0ADE2AD4" w14:textId="3D8E056A" w:rsidR="003466D0" w:rsidRPr="00A112BC" w:rsidRDefault="003466D0" w:rsidP="00A112BC">
            <w:pPr>
              <w:spacing w:before="60"/>
              <w:ind w:left="57"/>
              <w:jc w:val="left"/>
              <w:rPr>
                <w:rFonts w:asciiTheme="minorBidi" w:hAnsiTheme="minorBidi"/>
                <w:b/>
                <w:sz w:val="16"/>
              </w:rPr>
            </w:pPr>
            <w:permStart w:id="1343976130" w:edGrp="everyone"/>
            <w:permEnd w:id="184877245"/>
            <w:r w:rsidRPr="00A112BC">
              <w:rPr>
                <w:rFonts w:asciiTheme="minorBidi" w:hAnsiTheme="minorBidi"/>
                <w:b/>
                <w:sz w:val="16"/>
              </w:rPr>
              <w:t xml:space="preserve">Name and </w:t>
            </w:r>
            <w:proofErr w:type="gramStart"/>
            <w:r w:rsidRPr="00A112BC">
              <w:rPr>
                <w:rFonts w:asciiTheme="minorBidi" w:hAnsiTheme="minorBidi"/>
                <w:b/>
                <w:sz w:val="16"/>
              </w:rPr>
              <w:t>Title</w:t>
            </w:r>
            <w:proofErr w:type="gramEnd"/>
            <w:r w:rsidRPr="00A112BC">
              <w:rPr>
                <w:rFonts w:asciiTheme="minorBidi" w:hAnsiTheme="minorBidi"/>
                <w:b/>
                <w:sz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081DB9BF" w14:textId="0C728D46"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0FC4D05A" w14:textId="77777777" w:rsidTr="00A112BC">
        <w:tc>
          <w:tcPr>
            <w:tcW w:w="2303" w:type="dxa"/>
            <w:vAlign w:val="center"/>
          </w:tcPr>
          <w:p w14:paraId="731CDCE5" w14:textId="77777777" w:rsidR="003466D0" w:rsidRPr="00A112BC" w:rsidRDefault="003466D0" w:rsidP="00A112BC">
            <w:pPr>
              <w:spacing w:before="60"/>
              <w:ind w:left="57"/>
              <w:jc w:val="left"/>
              <w:rPr>
                <w:rFonts w:asciiTheme="minorBidi" w:hAnsiTheme="minorBidi"/>
                <w:b/>
                <w:sz w:val="16"/>
              </w:rPr>
            </w:pPr>
            <w:permStart w:id="1343777150" w:edGrp="everyone"/>
            <w:permEnd w:id="1343976130"/>
            <w:r w:rsidRPr="00A112BC">
              <w:rPr>
                <w:rFonts w:asciiTheme="minorBidi" w:hAnsiTheme="minorBidi"/>
                <w:b/>
                <w:sz w:val="16"/>
              </w:rPr>
              <w:t>Signature:</w:t>
            </w:r>
          </w:p>
        </w:tc>
        <w:tc>
          <w:tcPr>
            <w:tcW w:w="7371" w:type="dxa"/>
            <w:vAlign w:val="bottom"/>
          </w:tcPr>
          <w:p w14:paraId="35532E1C" w14:textId="77777777" w:rsidR="003466D0" w:rsidRPr="00A112BC" w:rsidRDefault="003466D0" w:rsidP="00A112BC">
            <w:pPr>
              <w:spacing w:before="120"/>
              <w:ind w:left="57"/>
              <w:jc w:val="left"/>
              <w:rPr>
                <w:rFonts w:asciiTheme="minorBidi" w:hAnsiTheme="minorBidi"/>
                <w:sz w:val="16"/>
              </w:rPr>
            </w:pPr>
          </w:p>
          <w:p w14:paraId="531CB7D2" w14:textId="21A28123" w:rsidR="003466D0" w:rsidRPr="00A112BC" w:rsidRDefault="003466D0" w:rsidP="00A112BC">
            <w:pPr>
              <w:spacing w:before="120"/>
              <w:ind w:left="57"/>
              <w:jc w:val="left"/>
              <w:rPr>
                <w:rFonts w:asciiTheme="minorBidi" w:hAnsiTheme="minorBidi"/>
                <w:b/>
                <w:sz w:val="16"/>
              </w:rPr>
            </w:pPr>
          </w:p>
        </w:tc>
      </w:tr>
      <w:tr w:rsidR="003466D0" w:rsidRPr="001307E0" w14:paraId="114B7DF8" w14:textId="77777777" w:rsidTr="00A112BC">
        <w:tc>
          <w:tcPr>
            <w:tcW w:w="2303" w:type="dxa"/>
            <w:vAlign w:val="center"/>
          </w:tcPr>
          <w:p w14:paraId="0C79D71A" w14:textId="77777777" w:rsidR="003466D0" w:rsidRPr="00A112BC" w:rsidRDefault="003466D0" w:rsidP="00A112BC">
            <w:pPr>
              <w:spacing w:before="60"/>
              <w:ind w:left="57"/>
              <w:jc w:val="left"/>
              <w:rPr>
                <w:rFonts w:asciiTheme="minorBidi" w:hAnsiTheme="minorBidi"/>
                <w:b/>
                <w:sz w:val="16"/>
              </w:rPr>
            </w:pPr>
            <w:permStart w:id="1856134616" w:edGrp="everyone"/>
            <w:permEnd w:id="1343777150"/>
            <w:r w:rsidRPr="00A112BC">
              <w:rPr>
                <w:rFonts w:asciiTheme="minorBidi" w:hAnsiTheme="minorBidi"/>
                <w:b/>
                <w:sz w:val="16"/>
              </w:rPr>
              <w:t>Date:</w:t>
            </w:r>
          </w:p>
        </w:tc>
        <w:tc>
          <w:tcPr>
            <w:tcW w:w="7371" w:type="dxa"/>
            <w:vAlign w:val="bottom"/>
          </w:tcPr>
          <w:p w14:paraId="393DC215" w14:textId="7240D2DC" w:rsidR="003466D0" w:rsidRPr="00A112BC" w:rsidRDefault="003466D0" w:rsidP="00A112BC">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tbl>
    <w:permEnd w:id="1856134616"/>
    <w:p w14:paraId="182C3A82" w14:textId="5EB0DFFC" w:rsidR="006A5B02" w:rsidRPr="001307E0" w:rsidRDefault="003466D0" w:rsidP="006A5B02">
      <w:pPr>
        <w:jc w:val="left"/>
        <w:rPr>
          <w:rFonts w:cs="Arial"/>
          <w:b/>
          <w:bCs/>
        </w:rPr>
      </w:pPr>
      <w:r w:rsidRPr="001307E0" w:rsidDel="003466D0">
        <w:rPr>
          <w:rFonts w:cs="Arial"/>
          <w:szCs w:val="20"/>
          <w:lang w:val="en-GB"/>
        </w:rPr>
        <w:t xml:space="preserve"> </w:t>
      </w:r>
      <w:r w:rsidR="006A5B02" w:rsidRPr="001307E0">
        <w:br w:type="page"/>
      </w:r>
      <w:r w:rsidR="006A5B02" w:rsidRPr="001307E0">
        <w:rPr>
          <w:rFonts w:cs="Arial"/>
          <w:b/>
          <w:bCs/>
        </w:rPr>
        <w:lastRenderedPageBreak/>
        <w:t>Request for Proposals:</w:t>
      </w:r>
      <w:r w:rsidR="00544974">
        <w:rPr>
          <w:rFonts w:cs="Arial"/>
          <w:b/>
          <w:bCs/>
        </w:rPr>
        <w:t xml:space="preserve"> </w:t>
      </w:r>
      <w:sdt>
        <w:sdtPr>
          <w:rPr>
            <w:rStyle w:val="Style3"/>
          </w:rPr>
          <w:alias w:val="Bid Reference"/>
          <w:tag w:val=""/>
          <w:id w:val="844133551"/>
          <w:dataBinding w:prefixMappings="xmlns:ns0='http://schemas.microsoft.com/office/2006/coverPageProps' " w:xpath="/ns0:CoverPageProperties[1]/ns0:Abstract[1]" w:storeItemID="{55AF091B-3C7A-41E3-B477-F2FDAA23CFDA}"/>
          <w:text/>
        </w:sdtPr>
        <w:sdtContent>
          <w:r w:rsidR="002A0AF0">
            <w:rPr>
              <w:rStyle w:val="Style3"/>
              <w:lang w:val="en-GB"/>
            </w:rPr>
            <w:t>……...</w:t>
          </w:r>
        </w:sdtContent>
      </w:sdt>
    </w:p>
    <w:p w14:paraId="73CD5588" w14:textId="77777777" w:rsidR="006A5B02" w:rsidRPr="001307E0" w:rsidRDefault="006A5B02" w:rsidP="006A5B02">
      <w:pPr>
        <w:spacing w:before="20" w:after="20"/>
        <w:jc w:val="center"/>
        <w:rPr>
          <w:rFonts w:cs="Arial"/>
          <w:b/>
          <w:sz w:val="22"/>
          <w:szCs w:val="22"/>
          <w:lang w:val="en-GB"/>
        </w:rPr>
      </w:pPr>
    </w:p>
    <w:p w14:paraId="2757271D" w14:textId="699E13DC" w:rsidR="006A5B02" w:rsidRPr="001307E0" w:rsidRDefault="006A5B02">
      <w:pPr>
        <w:spacing w:before="20" w:after="20"/>
        <w:jc w:val="left"/>
        <w:rPr>
          <w:rFonts w:cs="Arial"/>
          <w:b/>
          <w:sz w:val="22"/>
          <w:szCs w:val="22"/>
          <w:u w:val="single"/>
          <w:lang w:val="en-GB"/>
        </w:rPr>
      </w:pPr>
      <w:r w:rsidRPr="001307E0">
        <w:rPr>
          <w:rFonts w:cs="Arial"/>
          <w:b/>
          <w:sz w:val="22"/>
          <w:szCs w:val="22"/>
          <w:u w:val="single"/>
          <w:lang w:val="en-GB"/>
        </w:rPr>
        <w:t>Annex 3: Proposal Completeness Form</w:t>
      </w:r>
      <w:r w:rsidR="003466D0" w:rsidRPr="00D07547">
        <w:rPr>
          <w:rFonts w:cs="Arial"/>
          <w:b/>
          <w:sz w:val="22"/>
          <w:szCs w:val="22"/>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w:t>
      </w:r>
      <w:r w:rsidR="003466D0">
        <w:rPr>
          <w:bCs/>
          <w:sz w:val="16"/>
          <w:szCs w:val="16"/>
        </w:rPr>
        <w:t xml:space="preserve">s </w:t>
      </w:r>
      <w:r w:rsidR="003466D0">
        <w:rPr>
          <w:bCs/>
          <w:sz w:val="16"/>
          <w:szCs w:val="16"/>
        </w:rPr>
        <w:fldChar w:fldCharType="begin"/>
      </w:r>
      <w:r w:rsidR="003466D0">
        <w:rPr>
          <w:bCs/>
          <w:sz w:val="16"/>
          <w:szCs w:val="16"/>
        </w:rPr>
        <w:instrText xml:space="preserve"> REF _Ref490146626 \r \h </w:instrText>
      </w:r>
      <w:r w:rsidR="003466D0">
        <w:rPr>
          <w:bCs/>
          <w:sz w:val="16"/>
          <w:szCs w:val="16"/>
        </w:rPr>
      </w:r>
      <w:r w:rsidR="003466D0">
        <w:rPr>
          <w:bCs/>
          <w:sz w:val="16"/>
          <w:szCs w:val="16"/>
        </w:rPr>
        <w:fldChar w:fldCharType="separate"/>
      </w:r>
      <w:r w:rsidR="004929BF">
        <w:rPr>
          <w:bCs/>
          <w:sz w:val="16"/>
          <w:szCs w:val="16"/>
        </w:rPr>
        <w:t>4.4</w:t>
      </w:r>
      <w:r w:rsidR="003466D0">
        <w:rPr>
          <w:bCs/>
          <w:sz w:val="16"/>
          <w:szCs w:val="16"/>
        </w:rPr>
        <w:fldChar w:fldCharType="end"/>
      </w:r>
      <w:r w:rsidR="003466D0">
        <w:rPr>
          <w:bCs/>
          <w:sz w:val="16"/>
          <w:szCs w:val="16"/>
        </w:rPr>
        <w:t xml:space="preserve"> &amp;</w:t>
      </w:r>
      <w:r w:rsidR="003466D0" w:rsidRPr="0074445C">
        <w:rPr>
          <w:bCs/>
          <w:sz w:val="16"/>
          <w:szCs w:val="16"/>
        </w:rPr>
        <w:t xml:space="preserve"> </w:t>
      </w:r>
      <w:r w:rsidR="003466D0">
        <w:rPr>
          <w:bCs/>
          <w:sz w:val="16"/>
          <w:szCs w:val="16"/>
        </w:rPr>
        <w:fldChar w:fldCharType="begin"/>
      </w:r>
      <w:r w:rsidR="003466D0">
        <w:rPr>
          <w:bCs/>
          <w:sz w:val="16"/>
          <w:szCs w:val="16"/>
        </w:rPr>
        <w:instrText xml:space="preserve"> REF _Ref490146369 \r \h </w:instrText>
      </w:r>
      <w:r w:rsidR="003466D0">
        <w:rPr>
          <w:bCs/>
          <w:sz w:val="16"/>
          <w:szCs w:val="16"/>
        </w:rPr>
      </w:r>
      <w:r w:rsidR="003466D0">
        <w:rPr>
          <w:bCs/>
          <w:sz w:val="16"/>
          <w:szCs w:val="16"/>
        </w:rPr>
        <w:fldChar w:fldCharType="separate"/>
      </w:r>
      <w:r w:rsidR="004929BF">
        <w:rPr>
          <w:bCs/>
          <w:sz w:val="16"/>
          <w:szCs w:val="16"/>
        </w:rPr>
        <w:t>4.6</w:t>
      </w:r>
      <w:r w:rsidR="003466D0">
        <w:rPr>
          <w:bCs/>
          <w:sz w:val="16"/>
          <w:szCs w:val="16"/>
        </w:rPr>
        <w:fldChar w:fldCharType="end"/>
      </w:r>
      <w:r w:rsidR="003466D0" w:rsidRPr="0074445C">
        <w:rPr>
          <w:rFonts w:asciiTheme="minorBidi" w:hAnsiTheme="minorBidi" w:cstheme="minorBidi"/>
          <w:bCs/>
          <w:sz w:val="16"/>
          <w:szCs w:val="16"/>
          <w:lang w:val="en-GB"/>
        </w:rPr>
        <w:t>)</w:t>
      </w:r>
    </w:p>
    <w:p w14:paraId="55843BCE" w14:textId="77777777" w:rsidR="006A5B02" w:rsidRPr="001307E0" w:rsidRDefault="006A5B02" w:rsidP="006A5B02">
      <w:pPr>
        <w:spacing w:before="20" w:after="20"/>
        <w:jc w:val="left"/>
        <w:rPr>
          <w:rFonts w:cs="Arial"/>
          <w:b/>
          <w:szCs w:val="20"/>
          <w:lang w:val="en-GB"/>
        </w:rPr>
      </w:pPr>
      <w:r w:rsidRPr="001307E0">
        <w:rPr>
          <w:rFonts w:cs="Arial"/>
          <w:b/>
          <w:szCs w:val="20"/>
          <w:lang w:val="en-GB"/>
        </w:rPr>
        <w:br/>
      </w:r>
    </w:p>
    <w:tbl>
      <w:tblPr>
        <w:tblpPr w:leftFromText="180" w:rightFromText="180" w:vertAnchor="page" w:horzAnchor="margin" w:tblpXSpec="center" w:tblpY="396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196"/>
        <w:gridCol w:w="2976"/>
      </w:tblGrid>
      <w:tr w:rsidR="001F77DA" w:rsidRPr="00F76183" w14:paraId="302DE193" w14:textId="77777777" w:rsidTr="00A112BC">
        <w:tc>
          <w:tcPr>
            <w:tcW w:w="1008" w:type="dxa"/>
            <w:vAlign w:val="center"/>
          </w:tcPr>
          <w:p w14:paraId="4CF7377C" w14:textId="77777777" w:rsidR="001F77DA" w:rsidRPr="00F76183" w:rsidRDefault="001F77DA" w:rsidP="001F77DA">
            <w:pPr>
              <w:jc w:val="center"/>
              <w:rPr>
                <w:rFonts w:cs="Arial"/>
                <w:b/>
                <w:bCs/>
                <w:szCs w:val="20"/>
                <w:lang w:val="en-GB"/>
              </w:rPr>
            </w:pPr>
          </w:p>
          <w:p w14:paraId="43186E3B" w14:textId="77777777" w:rsidR="001F77DA" w:rsidRPr="00F76183" w:rsidRDefault="001F77DA" w:rsidP="001F77DA">
            <w:pPr>
              <w:jc w:val="center"/>
              <w:rPr>
                <w:rFonts w:cs="Arial"/>
                <w:b/>
                <w:bCs/>
                <w:szCs w:val="20"/>
                <w:lang w:val="en-GB"/>
              </w:rPr>
            </w:pPr>
            <w:r w:rsidRPr="00F76183">
              <w:rPr>
                <w:rFonts w:cs="Arial"/>
                <w:b/>
                <w:bCs/>
                <w:szCs w:val="20"/>
                <w:lang w:val="en-GB"/>
              </w:rPr>
              <w:t>Section</w:t>
            </w:r>
          </w:p>
          <w:p w14:paraId="1B49B3A3" w14:textId="77777777" w:rsidR="001F77DA" w:rsidRPr="00F76183" w:rsidRDefault="001F77DA" w:rsidP="001F77DA">
            <w:pPr>
              <w:jc w:val="center"/>
              <w:rPr>
                <w:rFonts w:cs="Arial"/>
                <w:b/>
                <w:bCs/>
                <w:szCs w:val="20"/>
                <w:lang w:val="en-GB"/>
              </w:rPr>
            </w:pPr>
          </w:p>
        </w:tc>
        <w:tc>
          <w:tcPr>
            <w:tcW w:w="5196" w:type="dxa"/>
            <w:vAlign w:val="center"/>
          </w:tcPr>
          <w:p w14:paraId="757D44C3" w14:textId="77777777" w:rsidR="001F77DA" w:rsidRPr="00F76183" w:rsidRDefault="001F77DA" w:rsidP="001F77DA">
            <w:pPr>
              <w:jc w:val="center"/>
              <w:rPr>
                <w:rFonts w:cs="Arial"/>
                <w:b/>
                <w:bCs/>
                <w:szCs w:val="20"/>
                <w:lang w:val="en-GB"/>
              </w:rPr>
            </w:pPr>
            <w:r w:rsidRPr="00F76183">
              <w:rPr>
                <w:rFonts w:cs="Arial"/>
                <w:b/>
                <w:bCs/>
                <w:szCs w:val="20"/>
                <w:lang w:val="en-GB"/>
              </w:rPr>
              <w:t>Requirement</w:t>
            </w:r>
          </w:p>
        </w:tc>
        <w:tc>
          <w:tcPr>
            <w:tcW w:w="2976" w:type="dxa"/>
            <w:vAlign w:val="center"/>
          </w:tcPr>
          <w:p w14:paraId="61C3D0CB" w14:textId="77777777" w:rsidR="001F77DA" w:rsidRPr="00F76183" w:rsidRDefault="001F77DA" w:rsidP="001F77DA">
            <w:pPr>
              <w:jc w:val="center"/>
              <w:rPr>
                <w:rFonts w:cs="Arial"/>
                <w:b/>
                <w:bCs/>
                <w:szCs w:val="20"/>
                <w:lang w:val="en-GB"/>
              </w:rPr>
            </w:pPr>
            <w:r w:rsidRPr="00F76183">
              <w:rPr>
                <w:rFonts w:cs="Arial"/>
                <w:b/>
                <w:bCs/>
                <w:szCs w:val="20"/>
                <w:lang w:val="en-GB"/>
              </w:rPr>
              <w:t>Completed in full (Yes/No)</w:t>
            </w:r>
          </w:p>
        </w:tc>
      </w:tr>
      <w:tr w:rsidR="001F77DA" w:rsidRPr="00F76183" w14:paraId="18F88312" w14:textId="77777777" w:rsidTr="00A112BC">
        <w:tc>
          <w:tcPr>
            <w:tcW w:w="1008" w:type="dxa"/>
          </w:tcPr>
          <w:p w14:paraId="6B339878" w14:textId="77777777" w:rsidR="001F77DA" w:rsidRPr="00F76183" w:rsidRDefault="001F77DA" w:rsidP="001F77DA">
            <w:pPr>
              <w:rPr>
                <w:rFonts w:cs="Arial"/>
                <w:szCs w:val="20"/>
                <w:lang w:val="en-GB"/>
              </w:rPr>
            </w:pPr>
            <w:permStart w:id="5185337" w:edGrp="everyone" w:colFirst="2" w:colLast="2"/>
            <w:r w:rsidRPr="00F76183">
              <w:rPr>
                <w:rFonts w:cs="Arial"/>
                <w:szCs w:val="20"/>
                <w:lang w:val="en-GB"/>
              </w:rPr>
              <w:t>Annex 2</w:t>
            </w:r>
          </w:p>
        </w:tc>
        <w:tc>
          <w:tcPr>
            <w:tcW w:w="5196" w:type="dxa"/>
          </w:tcPr>
          <w:p w14:paraId="356D2C28" w14:textId="77777777" w:rsidR="001F77DA" w:rsidRPr="00F76183" w:rsidRDefault="001F77DA" w:rsidP="001F77DA">
            <w:pPr>
              <w:rPr>
                <w:rFonts w:cs="Arial"/>
                <w:szCs w:val="20"/>
                <w:lang w:val="en-GB"/>
              </w:rPr>
            </w:pPr>
            <w:r w:rsidRPr="00F76183">
              <w:rPr>
                <w:rFonts w:cs="Arial"/>
                <w:szCs w:val="20"/>
                <w:lang w:val="en-GB"/>
              </w:rPr>
              <w:t>Confidentiality undertaking form</w:t>
            </w:r>
          </w:p>
        </w:tc>
        <w:tc>
          <w:tcPr>
            <w:tcW w:w="2976" w:type="dxa"/>
          </w:tcPr>
          <w:p w14:paraId="3843B80C" w14:textId="77777777" w:rsidR="001F77DA" w:rsidRPr="00F76183" w:rsidRDefault="001F77DA" w:rsidP="001F77DA">
            <w:pPr>
              <w:rPr>
                <w:rFonts w:cs="Arial"/>
                <w:szCs w:val="20"/>
                <w:lang w:val="en-GB"/>
              </w:rPr>
            </w:pPr>
            <w:r w:rsidRPr="00F76183">
              <w:rPr>
                <w:rFonts w:cs="Arial"/>
                <w:szCs w:val="20"/>
                <w:lang w:val="en-GB"/>
              </w:rPr>
              <w:t xml:space="preserve">  </w:t>
            </w:r>
            <w:sdt>
              <w:sdtPr>
                <w:rPr>
                  <w:rFonts w:cs="Arial"/>
                  <w:szCs w:val="20"/>
                  <w:lang w:val="en-GB"/>
                </w:rPr>
                <w:id w:val="-1835758750"/>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21498957"/>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1F77DA" w:rsidRPr="00F76183" w14:paraId="54B08A51" w14:textId="77777777" w:rsidTr="00A112BC">
        <w:tc>
          <w:tcPr>
            <w:tcW w:w="1008" w:type="dxa"/>
          </w:tcPr>
          <w:p w14:paraId="10C913CC" w14:textId="77777777" w:rsidR="001F77DA" w:rsidRPr="00F76183" w:rsidRDefault="001F77DA" w:rsidP="001F77DA">
            <w:pPr>
              <w:rPr>
                <w:rFonts w:cs="Arial"/>
                <w:szCs w:val="20"/>
                <w:lang w:val="en-GB"/>
              </w:rPr>
            </w:pPr>
            <w:permStart w:id="815562354" w:edGrp="everyone" w:colFirst="2" w:colLast="2"/>
            <w:permEnd w:id="5185337"/>
            <w:r w:rsidRPr="00F76183">
              <w:rPr>
                <w:rFonts w:cs="Arial"/>
                <w:szCs w:val="20"/>
                <w:lang w:val="en-GB"/>
              </w:rPr>
              <w:t>Annex 3</w:t>
            </w:r>
          </w:p>
        </w:tc>
        <w:tc>
          <w:tcPr>
            <w:tcW w:w="5196" w:type="dxa"/>
          </w:tcPr>
          <w:p w14:paraId="0D092CD0" w14:textId="77777777" w:rsidR="001F77DA" w:rsidRPr="00F76183" w:rsidRDefault="001F77DA" w:rsidP="001F77DA">
            <w:pPr>
              <w:rPr>
                <w:rFonts w:cs="Arial"/>
                <w:szCs w:val="20"/>
                <w:lang w:val="en-GB"/>
              </w:rPr>
            </w:pPr>
            <w:r w:rsidRPr="00F76183">
              <w:rPr>
                <w:rFonts w:cs="Arial"/>
                <w:szCs w:val="20"/>
                <w:lang w:val="en-GB"/>
              </w:rPr>
              <w:t>Proposal completeness form</w:t>
            </w:r>
          </w:p>
        </w:tc>
        <w:tc>
          <w:tcPr>
            <w:tcW w:w="2976" w:type="dxa"/>
          </w:tcPr>
          <w:p w14:paraId="3408E7C7" w14:textId="77777777" w:rsidR="001F77DA" w:rsidRPr="00F76183" w:rsidRDefault="001F77DA" w:rsidP="001F77DA">
            <w:pPr>
              <w:rPr>
                <w:rFonts w:cs="Arial"/>
                <w:szCs w:val="20"/>
                <w:lang w:val="en-GB"/>
              </w:rPr>
            </w:pPr>
            <w:r w:rsidRPr="00F76183">
              <w:rPr>
                <w:rFonts w:cs="Arial"/>
                <w:szCs w:val="20"/>
                <w:lang w:val="en-GB"/>
              </w:rPr>
              <w:t xml:space="preserve">  </w:t>
            </w:r>
            <w:sdt>
              <w:sdtPr>
                <w:rPr>
                  <w:rFonts w:cs="Arial"/>
                  <w:szCs w:val="20"/>
                  <w:lang w:val="en-GB"/>
                </w:rPr>
                <w:id w:val="-669098704"/>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31061117"/>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7778FF9E" w14:textId="77777777" w:rsidTr="00A112BC">
        <w:tc>
          <w:tcPr>
            <w:tcW w:w="1008" w:type="dxa"/>
          </w:tcPr>
          <w:p w14:paraId="6AEDC1C7" w14:textId="349C0FCA" w:rsidR="00B10C37" w:rsidRPr="00F76183" w:rsidRDefault="00B10C37" w:rsidP="00B10C37">
            <w:pPr>
              <w:rPr>
                <w:rFonts w:cs="Arial"/>
                <w:szCs w:val="20"/>
                <w:lang w:val="en-GB"/>
              </w:rPr>
            </w:pPr>
            <w:permStart w:id="700932363" w:edGrp="everyone" w:colFirst="2" w:colLast="2"/>
            <w:permEnd w:id="815562354"/>
            <w:r w:rsidRPr="00F76183">
              <w:rPr>
                <w:rFonts w:cs="Arial"/>
                <w:szCs w:val="20"/>
                <w:lang w:val="en-GB"/>
              </w:rPr>
              <w:t xml:space="preserve">Annex </w:t>
            </w:r>
            <w:r>
              <w:rPr>
                <w:rFonts w:cs="Arial"/>
                <w:szCs w:val="20"/>
                <w:lang w:val="en-GB"/>
              </w:rPr>
              <w:t>4</w:t>
            </w:r>
          </w:p>
        </w:tc>
        <w:tc>
          <w:tcPr>
            <w:tcW w:w="5196" w:type="dxa"/>
          </w:tcPr>
          <w:p w14:paraId="3E2FDF89" w14:textId="47142212" w:rsidR="00B10C37" w:rsidRPr="00F76183" w:rsidRDefault="00B10C37" w:rsidP="00B10C37">
            <w:pPr>
              <w:rPr>
                <w:rFonts w:cs="Arial"/>
                <w:szCs w:val="20"/>
                <w:lang w:val="en-GB"/>
              </w:rPr>
            </w:pPr>
            <w:r>
              <w:rPr>
                <w:rFonts w:cs="Arial"/>
                <w:szCs w:val="20"/>
                <w:lang w:val="en-GB"/>
              </w:rPr>
              <w:t>Information about Bidder</w:t>
            </w:r>
          </w:p>
        </w:tc>
        <w:tc>
          <w:tcPr>
            <w:tcW w:w="2976" w:type="dxa"/>
          </w:tcPr>
          <w:p w14:paraId="4D9F6881" w14:textId="51ACBF45"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43148042"/>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68023984"/>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1A06B89F" w14:textId="77777777" w:rsidTr="00A112BC">
        <w:tc>
          <w:tcPr>
            <w:tcW w:w="1008" w:type="dxa"/>
          </w:tcPr>
          <w:p w14:paraId="72A50659" w14:textId="77777777" w:rsidR="00B10C37" w:rsidRPr="00F76183" w:rsidRDefault="00B10C37" w:rsidP="00B10C37">
            <w:pPr>
              <w:rPr>
                <w:rFonts w:cs="Arial"/>
                <w:szCs w:val="20"/>
                <w:lang w:val="en-GB"/>
              </w:rPr>
            </w:pPr>
            <w:permStart w:id="2052721590" w:edGrp="everyone" w:colFirst="2" w:colLast="2"/>
            <w:permEnd w:id="700932363"/>
            <w:r w:rsidRPr="00F76183">
              <w:rPr>
                <w:rFonts w:cs="Arial"/>
                <w:szCs w:val="20"/>
                <w:lang w:val="en-GB"/>
              </w:rPr>
              <w:t>Annex 5</w:t>
            </w:r>
          </w:p>
        </w:tc>
        <w:tc>
          <w:tcPr>
            <w:tcW w:w="5196" w:type="dxa"/>
          </w:tcPr>
          <w:p w14:paraId="3FF17A0B" w14:textId="77777777" w:rsidR="00B10C37" w:rsidRPr="00F76183" w:rsidRDefault="00B10C37" w:rsidP="00B10C37">
            <w:pPr>
              <w:rPr>
                <w:rFonts w:cs="Arial"/>
                <w:szCs w:val="20"/>
                <w:lang w:val="en-GB"/>
              </w:rPr>
            </w:pPr>
            <w:r w:rsidRPr="00F76183">
              <w:rPr>
                <w:rFonts w:cs="Arial"/>
                <w:szCs w:val="20"/>
                <w:lang w:val="en-GB"/>
              </w:rPr>
              <w:t>Acceptance form</w:t>
            </w:r>
          </w:p>
        </w:tc>
        <w:tc>
          <w:tcPr>
            <w:tcW w:w="2976" w:type="dxa"/>
          </w:tcPr>
          <w:p w14:paraId="2DE3DFA0"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1238057675"/>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18135061"/>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265276E9" w14:textId="77777777" w:rsidTr="00A112BC">
        <w:tc>
          <w:tcPr>
            <w:tcW w:w="1008" w:type="dxa"/>
          </w:tcPr>
          <w:p w14:paraId="0EE567C8" w14:textId="77777777" w:rsidR="00B10C37" w:rsidRPr="00F76183" w:rsidRDefault="00B10C37" w:rsidP="00B10C37">
            <w:pPr>
              <w:rPr>
                <w:rFonts w:cs="Arial"/>
                <w:szCs w:val="20"/>
                <w:lang w:val="en-GB"/>
              </w:rPr>
            </w:pPr>
            <w:permStart w:id="751052803" w:edGrp="everyone" w:colFirst="2" w:colLast="2"/>
            <w:permEnd w:id="2052721590"/>
            <w:r w:rsidRPr="00F76183">
              <w:rPr>
                <w:rFonts w:cs="Arial"/>
                <w:szCs w:val="20"/>
                <w:lang w:val="en-GB"/>
              </w:rPr>
              <w:t>Annex 6</w:t>
            </w:r>
          </w:p>
        </w:tc>
        <w:tc>
          <w:tcPr>
            <w:tcW w:w="5196" w:type="dxa"/>
          </w:tcPr>
          <w:p w14:paraId="11CB2A18" w14:textId="77777777" w:rsidR="00B10C37" w:rsidRPr="00F76183" w:rsidRDefault="00B10C37" w:rsidP="00B10C37">
            <w:pPr>
              <w:rPr>
                <w:rFonts w:cs="Arial"/>
                <w:szCs w:val="20"/>
                <w:lang w:val="en-GB"/>
              </w:rPr>
            </w:pPr>
            <w:r w:rsidRPr="00F76183">
              <w:rPr>
                <w:rFonts w:cs="Arial"/>
                <w:szCs w:val="20"/>
                <w:lang w:val="en-GB"/>
              </w:rPr>
              <w:t>Self-Declaration Form</w:t>
            </w:r>
          </w:p>
        </w:tc>
        <w:tc>
          <w:tcPr>
            <w:tcW w:w="2976" w:type="dxa"/>
          </w:tcPr>
          <w:p w14:paraId="3A1A844E"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582916198"/>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829522212"/>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permStart w:id="1816987817" w:edGrp="everyone" w:colFirst="0" w:colLast="0"/>
      <w:permStart w:id="1975651271" w:edGrp="everyone" w:colFirst="1" w:colLast="1"/>
      <w:permStart w:id="1635344445" w:edGrp="everyone" w:colFirst="2" w:colLast="2"/>
      <w:permEnd w:id="751052803"/>
      <w:tr w:rsidR="00B10C37" w:rsidRPr="00F76183" w14:paraId="2B9FD1A5" w14:textId="77777777" w:rsidTr="00A112BC">
        <w:tc>
          <w:tcPr>
            <w:tcW w:w="1008" w:type="dxa"/>
          </w:tcPr>
          <w:p w14:paraId="44A88290" w14:textId="71B644CA" w:rsidR="00B10C37" w:rsidRPr="00A112BC" w:rsidRDefault="00B10C37" w:rsidP="00B10C37">
            <w:pPr>
              <w:rPr>
                <w:color w:val="FF0000"/>
                <w:highlight w:val="yellow"/>
                <w:lang w:val="en-GB"/>
              </w:rPr>
            </w:pPr>
            <w:r>
              <w:rPr>
                <w:rFonts w:cs="Arial"/>
                <w:color w:val="FF0000"/>
                <w:szCs w:val="20"/>
                <w:highlight w:val="yellow"/>
                <w:lang w:val="en-GB"/>
              </w:rPr>
              <w:fldChar w:fldCharType="begin"/>
            </w:r>
            <w:r>
              <w:rPr>
                <w:rFonts w:cs="Arial"/>
                <w:color w:val="FF0000"/>
                <w:szCs w:val="20"/>
                <w:highlight w:val="yellow"/>
                <w:lang w:val="en-GB"/>
              </w:rPr>
              <w:instrText xml:space="preserve"> REF _Ref501552799 \r \h </w:instrText>
            </w:r>
            <w:r>
              <w:rPr>
                <w:rFonts w:cs="Arial"/>
                <w:color w:val="FF0000"/>
                <w:szCs w:val="20"/>
                <w:highlight w:val="yellow"/>
                <w:lang w:val="en-GB"/>
              </w:rPr>
            </w:r>
            <w:r w:rsidR="005B3126">
              <w:rPr>
                <w:rFonts w:cs="Arial"/>
                <w:color w:val="FF0000"/>
                <w:szCs w:val="20"/>
                <w:highlight w:val="yellow"/>
                <w:lang w:val="en-GB"/>
              </w:rPr>
              <w:instrText xml:space="preserve"> \* MERGEFORMAT </w:instrText>
            </w:r>
            <w:r>
              <w:rPr>
                <w:rFonts w:cs="Arial"/>
                <w:color w:val="FF0000"/>
                <w:szCs w:val="20"/>
                <w:highlight w:val="yellow"/>
                <w:lang w:val="en-GB"/>
              </w:rPr>
              <w:fldChar w:fldCharType="separate"/>
            </w:r>
            <w:r>
              <w:rPr>
                <w:rFonts w:cs="Arial"/>
                <w:color w:val="FF0000"/>
                <w:szCs w:val="20"/>
                <w:highlight w:val="yellow"/>
                <w:lang w:val="en-GB"/>
              </w:rPr>
              <w:t>4.12.1</w:t>
            </w:r>
            <w:r>
              <w:rPr>
                <w:rFonts w:cs="Arial"/>
                <w:color w:val="FF0000"/>
                <w:szCs w:val="20"/>
                <w:highlight w:val="yellow"/>
                <w:lang w:val="en-GB"/>
              </w:rPr>
              <w:fldChar w:fldCharType="end"/>
            </w:r>
            <w:r w:rsidRPr="00F76183">
              <w:rPr>
                <w:rFonts w:cs="Arial"/>
                <w:color w:val="FF0000"/>
                <w:szCs w:val="20"/>
                <w:highlight w:val="yellow"/>
                <w:lang w:val="en-GB"/>
              </w:rPr>
              <w:t xml:space="preserve"> to </w:t>
            </w:r>
            <w:r>
              <w:rPr>
                <w:rFonts w:cs="Arial"/>
                <w:color w:val="FF0000"/>
                <w:szCs w:val="20"/>
                <w:highlight w:val="yellow"/>
                <w:lang w:val="en-GB"/>
              </w:rPr>
              <w:fldChar w:fldCharType="begin"/>
            </w:r>
            <w:r>
              <w:rPr>
                <w:rFonts w:cs="Arial"/>
                <w:color w:val="FF0000"/>
                <w:szCs w:val="20"/>
                <w:highlight w:val="yellow"/>
                <w:lang w:val="en-GB"/>
              </w:rPr>
              <w:instrText xml:space="preserve"> REF _Ref501033721 \r \h </w:instrText>
            </w:r>
            <w:r>
              <w:rPr>
                <w:rFonts w:cs="Arial"/>
                <w:color w:val="FF0000"/>
                <w:szCs w:val="20"/>
                <w:highlight w:val="yellow"/>
                <w:lang w:val="en-GB"/>
              </w:rPr>
            </w:r>
            <w:r w:rsidR="005B3126">
              <w:rPr>
                <w:rFonts w:cs="Arial"/>
                <w:color w:val="FF0000"/>
                <w:szCs w:val="20"/>
                <w:highlight w:val="yellow"/>
                <w:lang w:val="en-GB"/>
              </w:rPr>
              <w:instrText xml:space="preserve"> \* MERGEFORMAT </w:instrText>
            </w:r>
            <w:r>
              <w:rPr>
                <w:rFonts w:cs="Arial"/>
                <w:color w:val="FF0000"/>
                <w:szCs w:val="20"/>
                <w:highlight w:val="yellow"/>
                <w:lang w:val="en-GB"/>
              </w:rPr>
              <w:fldChar w:fldCharType="separate"/>
            </w:r>
            <w:r>
              <w:rPr>
                <w:rFonts w:cs="Arial"/>
                <w:color w:val="FF0000"/>
                <w:szCs w:val="20"/>
                <w:highlight w:val="yellow"/>
                <w:lang w:val="en-GB"/>
              </w:rPr>
              <w:t>4.12.5</w:t>
            </w:r>
            <w:r>
              <w:rPr>
                <w:rFonts w:cs="Arial"/>
                <w:color w:val="FF0000"/>
                <w:szCs w:val="20"/>
                <w:highlight w:val="yellow"/>
                <w:lang w:val="en-GB"/>
              </w:rPr>
              <w:fldChar w:fldCharType="end"/>
            </w:r>
          </w:p>
        </w:tc>
        <w:tc>
          <w:tcPr>
            <w:tcW w:w="5196" w:type="dxa"/>
          </w:tcPr>
          <w:p w14:paraId="0FA5B7D1" w14:textId="70ECB974" w:rsidR="00B10C37" w:rsidRPr="00D409E9" w:rsidRDefault="00B10C37" w:rsidP="00B10C37">
            <w:pPr>
              <w:rPr>
                <w:rFonts w:cs="Arial"/>
                <w:color w:val="FF0000"/>
                <w:szCs w:val="20"/>
                <w:highlight w:val="yellow"/>
                <w:lang w:val="en-GB"/>
              </w:rPr>
            </w:pPr>
            <w:r w:rsidRPr="00F76183">
              <w:rPr>
                <w:rFonts w:cs="Arial"/>
                <w:color w:val="FF0000"/>
                <w:szCs w:val="20"/>
                <w:highlight w:val="yellow"/>
                <w:lang w:val="en-GB"/>
              </w:rPr>
              <w:t>Technical Proposal, including Executive Summary, proposed solution, approach/methodology and timeline</w:t>
            </w:r>
          </w:p>
        </w:tc>
        <w:tc>
          <w:tcPr>
            <w:tcW w:w="2976" w:type="dxa"/>
          </w:tcPr>
          <w:p w14:paraId="638976CF" w14:textId="77777777" w:rsidR="00B10C37" w:rsidRPr="00A112BC" w:rsidRDefault="00B10C37" w:rsidP="00B10C37">
            <w:pPr>
              <w:rPr>
                <w:color w:val="FF0000"/>
                <w:highlight w:val="yellow"/>
                <w:lang w:val="en-GB"/>
              </w:rPr>
            </w:pPr>
            <w:r w:rsidRPr="00F76183">
              <w:rPr>
                <w:rFonts w:cs="Arial"/>
                <w:color w:val="FF0000"/>
                <w:szCs w:val="20"/>
                <w:highlight w:val="yellow"/>
                <w:lang w:val="en-GB"/>
              </w:rPr>
              <w:t xml:space="preserve">  </w:t>
            </w:r>
            <w:sdt>
              <w:sdtPr>
                <w:rPr>
                  <w:rFonts w:cs="Arial"/>
                  <w:color w:val="FF0000"/>
                  <w:szCs w:val="20"/>
                  <w:highlight w:val="yellow"/>
                  <w:lang w:val="en-GB"/>
                </w:rPr>
                <w:id w:val="-1261911951"/>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Yes          </w:t>
            </w:r>
            <w:sdt>
              <w:sdtPr>
                <w:rPr>
                  <w:rFonts w:cs="Arial"/>
                  <w:color w:val="FF0000"/>
                  <w:szCs w:val="20"/>
                  <w:highlight w:val="yellow"/>
                  <w:lang w:val="en-GB"/>
                </w:rPr>
                <w:id w:val="584194333"/>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No</w:t>
            </w:r>
          </w:p>
        </w:tc>
      </w:tr>
      <w:permStart w:id="923019674" w:edGrp="everyone" w:colFirst="0" w:colLast="0"/>
      <w:permStart w:id="2144094175" w:edGrp="everyone" w:colFirst="1" w:colLast="1"/>
      <w:permStart w:id="735448715" w:edGrp="everyone" w:colFirst="2" w:colLast="2"/>
      <w:permEnd w:id="1816987817"/>
      <w:permEnd w:id="1975651271"/>
      <w:permEnd w:id="1635344445"/>
      <w:tr w:rsidR="00B10C37" w:rsidRPr="00F76183" w14:paraId="37D40456" w14:textId="77777777" w:rsidTr="00A112BC">
        <w:tc>
          <w:tcPr>
            <w:tcW w:w="1008" w:type="dxa"/>
          </w:tcPr>
          <w:p w14:paraId="2D3A76BE" w14:textId="7879FA42" w:rsidR="00B10C37" w:rsidRPr="00A112BC" w:rsidRDefault="00B10C37" w:rsidP="00B10C37">
            <w:pPr>
              <w:rPr>
                <w:color w:val="FF0000"/>
                <w:highlight w:val="yellow"/>
                <w:lang w:val="en-GB"/>
              </w:rPr>
            </w:pPr>
            <w:r>
              <w:rPr>
                <w:rFonts w:cs="Arial"/>
                <w:color w:val="FF0000"/>
                <w:szCs w:val="20"/>
                <w:highlight w:val="yellow"/>
                <w:lang w:val="en-GB"/>
              </w:rPr>
              <w:fldChar w:fldCharType="begin"/>
            </w:r>
            <w:r>
              <w:rPr>
                <w:color w:val="FF0000"/>
                <w:highlight w:val="yellow"/>
                <w:lang w:val="en-GB"/>
              </w:rPr>
              <w:instrText xml:space="preserve"> REF _Ref501552837 \r \h </w:instrText>
            </w:r>
            <w:r>
              <w:rPr>
                <w:rFonts w:cs="Arial"/>
                <w:color w:val="FF0000"/>
                <w:szCs w:val="20"/>
                <w:highlight w:val="yellow"/>
                <w:lang w:val="en-GB"/>
              </w:rPr>
            </w:r>
            <w:r w:rsidR="005B3126">
              <w:rPr>
                <w:rFonts w:cs="Arial"/>
                <w:color w:val="FF0000"/>
                <w:szCs w:val="20"/>
                <w:highlight w:val="yellow"/>
                <w:lang w:val="en-GB"/>
              </w:rPr>
              <w:instrText xml:space="preserve"> \* MERGEFORMAT </w:instrText>
            </w:r>
            <w:r>
              <w:rPr>
                <w:rFonts w:cs="Arial"/>
                <w:color w:val="FF0000"/>
                <w:szCs w:val="20"/>
                <w:highlight w:val="yellow"/>
                <w:lang w:val="en-GB"/>
              </w:rPr>
              <w:fldChar w:fldCharType="separate"/>
            </w:r>
            <w:r>
              <w:rPr>
                <w:color w:val="FF0000"/>
                <w:highlight w:val="yellow"/>
                <w:lang w:val="en-GB"/>
              </w:rPr>
              <w:t>4.12.6</w:t>
            </w:r>
            <w:r>
              <w:rPr>
                <w:rFonts w:cs="Arial"/>
                <w:color w:val="FF0000"/>
                <w:szCs w:val="20"/>
                <w:highlight w:val="yellow"/>
                <w:lang w:val="en-GB"/>
              </w:rPr>
              <w:fldChar w:fldCharType="end"/>
            </w:r>
          </w:p>
        </w:tc>
        <w:tc>
          <w:tcPr>
            <w:tcW w:w="5196" w:type="dxa"/>
          </w:tcPr>
          <w:p w14:paraId="36EA1BA9" w14:textId="3FEAF654" w:rsidR="00B10C37" w:rsidRPr="00A112BC" w:rsidRDefault="00B10C37" w:rsidP="00B10C37">
            <w:pPr>
              <w:rPr>
                <w:color w:val="FF0000"/>
                <w:highlight w:val="yellow"/>
                <w:lang w:val="en-GB"/>
              </w:rPr>
            </w:pPr>
            <w:r w:rsidRPr="00F76183">
              <w:rPr>
                <w:rFonts w:cs="Arial"/>
                <w:color w:val="FF0000"/>
                <w:szCs w:val="20"/>
                <w:highlight w:val="yellow"/>
                <w:lang w:val="en-GB"/>
              </w:rPr>
              <w:t xml:space="preserve">Financial Proposal </w:t>
            </w:r>
          </w:p>
        </w:tc>
        <w:tc>
          <w:tcPr>
            <w:tcW w:w="2976" w:type="dxa"/>
          </w:tcPr>
          <w:p w14:paraId="4E33E48E" w14:textId="77777777" w:rsidR="00B10C37" w:rsidRPr="00A112BC" w:rsidRDefault="00B10C37" w:rsidP="00B10C37">
            <w:pPr>
              <w:rPr>
                <w:color w:val="FF0000"/>
                <w:highlight w:val="yellow"/>
                <w:lang w:val="en-GB"/>
              </w:rPr>
            </w:pPr>
            <w:r w:rsidRPr="00F76183">
              <w:rPr>
                <w:rFonts w:cs="Arial"/>
                <w:color w:val="FF0000"/>
                <w:szCs w:val="20"/>
                <w:highlight w:val="yellow"/>
                <w:lang w:val="en-GB"/>
              </w:rPr>
              <w:t xml:space="preserve">  </w:t>
            </w:r>
            <w:sdt>
              <w:sdtPr>
                <w:rPr>
                  <w:rFonts w:cs="Arial"/>
                  <w:color w:val="FF0000"/>
                  <w:szCs w:val="20"/>
                  <w:highlight w:val="yellow"/>
                  <w:lang w:val="en-GB"/>
                </w:rPr>
                <w:id w:val="717858572"/>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Yes          </w:t>
            </w:r>
            <w:sdt>
              <w:sdtPr>
                <w:rPr>
                  <w:rFonts w:cs="Arial"/>
                  <w:color w:val="FF0000"/>
                  <w:szCs w:val="20"/>
                  <w:highlight w:val="yellow"/>
                  <w:lang w:val="en-GB"/>
                </w:rPr>
                <w:id w:val="-842002464"/>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No</w:t>
            </w:r>
          </w:p>
        </w:tc>
      </w:tr>
      <w:tr w:rsidR="00B10C37" w:rsidRPr="00F76183" w14:paraId="3F45F21E" w14:textId="77777777" w:rsidTr="00A112BC">
        <w:tc>
          <w:tcPr>
            <w:tcW w:w="1008" w:type="dxa"/>
          </w:tcPr>
          <w:p w14:paraId="5BB72E88" w14:textId="77777777" w:rsidR="00B10C37" w:rsidRPr="00A112BC" w:rsidRDefault="00B10C37" w:rsidP="00B10C37">
            <w:pPr>
              <w:rPr>
                <w:highlight w:val="yellow"/>
                <w:lang w:val="en-GB"/>
              </w:rPr>
            </w:pPr>
            <w:permStart w:id="604461569" w:edGrp="everyone" w:colFirst="0" w:colLast="0"/>
            <w:permStart w:id="695487016" w:edGrp="everyone" w:colFirst="1" w:colLast="1"/>
            <w:permStart w:id="1565525307" w:edGrp="everyone" w:colFirst="2" w:colLast="2"/>
            <w:permEnd w:id="923019674"/>
            <w:permEnd w:id="2144094175"/>
            <w:permEnd w:id="735448715"/>
          </w:p>
        </w:tc>
        <w:tc>
          <w:tcPr>
            <w:tcW w:w="5196" w:type="dxa"/>
          </w:tcPr>
          <w:p w14:paraId="1D8108B3" w14:textId="77777777" w:rsidR="00B10C37" w:rsidRPr="00A112BC" w:rsidRDefault="00B10C37" w:rsidP="00B10C37">
            <w:pPr>
              <w:rPr>
                <w:highlight w:val="yellow"/>
                <w:lang w:val="en-GB"/>
              </w:rPr>
            </w:pPr>
          </w:p>
        </w:tc>
        <w:tc>
          <w:tcPr>
            <w:tcW w:w="2976" w:type="dxa"/>
          </w:tcPr>
          <w:p w14:paraId="7A378714" w14:textId="77777777" w:rsidR="00B10C37" w:rsidRPr="00A112BC" w:rsidRDefault="00B10C37" w:rsidP="00B10C37">
            <w:pPr>
              <w:rPr>
                <w:highlight w:val="yellow"/>
                <w:lang w:val="en-GB"/>
              </w:rPr>
            </w:pPr>
            <w:r w:rsidRPr="00F76183">
              <w:rPr>
                <w:rFonts w:cs="Arial"/>
                <w:szCs w:val="20"/>
                <w:highlight w:val="yellow"/>
                <w:lang w:val="en-GB"/>
              </w:rPr>
              <w:t xml:space="preserve">  </w:t>
            </w:r>
            <w:sdt>
              <w:sdtPr>
                <w:rPr>
                  <w:rFonts w:cs="Arial"/>
                  <w:szCs w:val="20"/>
                  <w:highlight w:val="yellow"/>
                  <w:lang w:val="en-GB"/>
                </w:rPr>
                <w:id w:val="-1013835060"/>
                <w14:checkbox>
                  <w14:checked w14:val="0"/>
                  <w14:checkedState w14:val="2612" w14:font="MS Gothic"/>
                  <w14:uncheckedState w14:val="2610" w14:font="MS Gothic"/>
                </w14:checkbox>
              </w:sdtPr>
              <w:sdtContent>
                <w:r w:rsidRPr="00F76183">
                  <w:rPr>
                    <w:rFonts w:ascii="MS Gothic" w:eastAsia="MS Gothic" w:hAnsi="MS Gothic" w:cs="Arial" w:hint="eastAsia"/>
                    <w:szCs w:val="20"/>
                    <w:highlight w:val="yellow"/>
                    <w:lang w:val="en-GB"/>
                  </w:rPr>
                  <w:t>☐</w:t>
                </w:r>
              </w:sdtContent>
            </w:sdt>
            <w:r w:rsidRPr="00F76183">
              <w:rPr>
                <w:rFonts w:cs="Arial"/>
                <w:szCs w:val="20"/>
                <w:highlight w:val="yellow"/>
                <w:lang w:val="en-GB"/>
              </w:rPr>
              <w:t xml:space="preserve">  Yes          </w:t>
            </w:r>
            <w:sdt>
              <w:sdtPr>
                <w:rPr>
                  <w:rFonts w:cs="Arial"/>
                  <w:szCs w:val="20"/>
                  <w:highlight w:val="yellow"/>
                  <w:lang w:val="en-GB"/>
                </w:rPr>
                <w:id w:val="1657419008"/>
                <w14:checkbox>
                  <w14:checked w14:val="0"/>
                  <w14:checkedState w14:val="2612" w14:font="MS Gothic"/>
                  <w14:uncheckedState w14:val="2610" w14:font="MS Gothic"/>
                </w14:checkbox>
              </w:sdtPr>
              <w:sdtContent>
                <w:r w:rsidRPr="00F76183">
                  <w:rPr>
                    <w:rFonts w:ascii="MS Gothic" w:eastAsia="MS Gothic" w:hAnsi="MS Gothic" w:cs="Arial" w:hint="eastAsia"/>
                    <w:szCs w:val="20"/>
                    <w:highlight w:val="yellow"/>
                    <w:lang w:val="en-GB"/>
                  </w:rPr>
                  <w:t>☐</w:t>
                </w:r>
              </w:sdtContent>
            </w:sdt>
            <w:r w:rsidRPr="00F76183">
              <w:rPr>
                <w:rFonts w:cs="Arial"/>
                <w:szCs w:val="20"/>
                <w:highlight w:val="yellow"/>
                <w:lang w:val="en-GB"/>
              </w:rPr>
              <w:t xml:space="preserve">  No</w:t>
            </w:r>
          </w:p>
        </w:tc>
      </w:tr>
      <w:tr w:rsidR="00B10C37" w:rsidRPr="00F76183" w14:paraId="5E2617E3" w14:textId="77777777" w:rsidTr="00A112BC">
        <w:tc>
          <w:tcPr>
            <w:tcW w:w="1008" w:type="dxa"/>
          </w:tcPr>
          <w:p w14:paraId="79663971" w14:textId="77777777" w:rsidR="00B10C37" w:rsidRPr="00F76183" w:rsidRDefault="00B10C37" w:rsidP="00B10C37">
            <w:pPr>
              <w:rPr>
                <w:rFonts w:cs="Arial"/>
                <w:szCs w:val="20"/>
                <w:lang w:val="en-GB"/>
              </w:rPr>
            </w:pPr>
            <w:permStart w:id="1739654029" w:edGrp="everyone" w:colFirst="0" w:colLast="0"/>
            <w:permStart w:id="2049330520" w:edGrp="everyone" w:colFirst="1" w:colLast="1"/>
            <w:permStart w:id="413682840" w:edGrp="everyone" w:colFirst="2" w:colLast="2"/>
            <w:permEnd w:id="604461569"/>
            <w:permEnd w:id="695487016"/>
            <w:permEnd w:id="1565525307"/>
          </w:p>
        </w:tc>
        <w:tc>
          <w:tcPr>
            <w:tcW w:w="5196" w:type="dxa"/>
          </w:tcPr>
          <w:p w14:paraId="61B6AE5E" w14:textId="77777777" w:rsidR="00B10C37" w:rsidRPr="00F76183" w:rsidRDefault="00B10C37" w:rsidP="00B10C37">
            <w:pPr>
              <w:rPr>
                <w:rFonts w:cs="Arial"/>
                <w:szCs w:val="20"/>
                <w:lang w:val="en-GB"/>
              </w:rPr>
            </w:pPr>
          </w:p>
        </w:tc>
        <w:tc>
          <w:tcPr>
            <w:tcW w:w="2976" w:type="dxa"/>
          </w:tcPr>
          <w:p w14:paraId="384C31FA"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669872321"/>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939060459"/>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permEnd w:id="1739654029"/>
      <w:permEnd w:id="2049330520"/>
      <w:permEnd w:id="413682840"/>
    </w:tbl>
    <w:p w14:paraId="5D3274EE" w14:textId="77777777" w:rsidR="006A5B02" w:rsidRPr="001307E0" w:rsidRDefault="006A5B02" w:rsidP="006A5B02">
      <w:pPr>
        <w:pStyle w:val="Header"/>
        <w:rPr>
          <w:rFonts w:cs="Arial"/>
          <w:b/>
          <w:bCs/>
          <w:lang w:val="en-GB"/>
        </w:rPr>
      </w:pPr>
    </w:p>
    <w:p w14:paraId="73BCB902" w14:textId="77777777" w:rsidR="006A5B02" w:rsidRPr="001307E0" w:rsidRDefault="006A5B02" w:rsidP="006A5B02">
      <w:pPr>
        <w:pStyle w:val="BodyText"/>
        <w:rPr>
          <w:rFonts w:ascii="Arial" w:hAnsi="Arial" w:cs="Arial"/>
          <w:sz w:val="18"/>
          <w:szCs w:val="18"/>
        </w:rPr>
      </w:pPr>
    </w:p>
    <w:p w14:paraId="37A9A778" w14:textId="77777777" w:rsidR="006A5B02" w:rsidRPr="001307E0" w:rsidRDefault="006A5B02" w:rsidP="006A5B02">
      <w:pPr>
        <w:pStyle w:val="BodyText"/>
        <w:rPr>
          <w:rFonts w:ascii="Arial" w:hAnsi="Arial" w:cs="Arial"/>
          <w:b/>
          <w:bCs/>
          <w:sz w:val="18"/>
          <w:szCs w:val="18"/>
        </w:rPr>
      </w:pPr>
    </w:p>
    <w:p w14:paraId="028A6803" w14:textId="77777777" w:rsidR="006A5B02" w:rsidRPr="001307E0" w:rsidRDefault="006A5B02" w:rsidP="006A5B02">
      <w:pPr>
        <w:pStyle w:val="BodyText"/>
        <w:rPr>
          <w:rFonts w:ascii="Arial" w:hAnsi="Arial" w:cs="Arial"/>
          <w:b/>
          <w:bCs/>
          <w:sz w:val="18"/>
          <w:szCs w:val="18"/>
        </w:rPr>
      </w:pPr>
    </w:p>
    <w:p w14:paraId="12C4DE29" w14:textId="77777777" w:rsidR="006A5B02" w:rsidRPr="001307E0" w:rsidRDefault="006A5B02" w:rsidP="006A5B02">
      <w:pPr>
        <w:pStyle w:val="BodyText"/>
        <w:rPr>
          <w:rFonts w:ascii="Arial" w:hAnsi="Arial" w:cs="Arial"/>
          <w:b/>
          <w:bCs/>
          <w:sz w:val="18"/>
          <w:szCs w:val="18"/>
        </w:rPr>
      </w:pPr>
    </w:p>
    <w:p w14:paraId="258B7EAD" w14:textId="77777777" w:rsidR="006A5B02" w:rsidRPr="001307E0" w:rsidRDefault="006A5B02" w:rsidP="006A5B02">
      <w:pPr>
        <w:pStyle w:val="BodyText"/>
        <w:rPr>
          <w:rFonts w:ascii="Arial" w:hAnsi="Arial" w:cs="Arial"/>
          <w:b/>
          <w:bCs/>
          <w:sz w:val="18"/>
          <w:szCs w:val="18"/>
        </w:rPr>
      </w:pPr>
    </w:p>
    <w:p w14:paraId="73876AAB" w14:textId="77777777" w:rsidR="006A5B02" w:rsidRPr="00A112BC" w:rsidRDefault="006A5B02" w:rsidP="00A112BC">
      <w:pPr>
        <w:pStyle w:val="BodyText"/>
        <w:rPr>
          <w:rFonts w:ascii="Arial" w:hAnsi="Arial"/>
          <w:b/>
          <w:sz w:val="18"/>
        </w:rPr>
      </w:pPr>
    </w:p>
    <w:p w14:paraId="2D140853" w14:textId="77777777" w:rsidR="003466D0" w:rsidRPr="00A112BC" w:rsidRDefault="003466D0" w:rsidP="00A112BC">
      <w:pPr>
        <w:pStyle w:val="BodyText"/>
        <w:spacing w:after="0"/>
        <w:rPr>
          <w:rFonts w:ascii="Arial" w:hAnsi="Arial"/>
          <w:b/>
          <w:sz w:val="18"/>
        </w:rPr>
      </w:pPr>
    </w:p>
    <w:p w14:paraId="749028B3" w14:textId="77777777" w:rsidR="003466D0" w:rsidRDefault="003466D0" w:rsidP="00A112BC">
      <w:pPr>
        <w:pStyle w:val="BodyText"/>
        <w:spacing w:after="0"/>
        <w:rPr>
          <w:rFonts w:ascii="Arial" w:hAnsi="Arial" w:cs="Arial"/>
          <w:b/>
          <w:bCs/>
          <w:sz w:val="18"/>
          <w:szCs w:val="18"/>
        </w:rPr>
      </w:pPr>
    </w:p>
    <w:p w14:paraId="59763EFB" w14:textId="77777777" w:rsidR="003466D0" w:rsidRDefault="003466D0" w:rsidP="00A112BC">
      <w:pPr>
        <w:pStyle w:val="BodyText"/>
        <w:spacing w:after="0"/>
        <w:rPr>
          <w:rFonts w:ascii="Arial" w:hAnsi="Arial" w:cs="Arial"/>
          <w:b/>
          <w:bCs/>
          <w:sz w:val="18"/>
          <w:szCs w:val="18"/>
        </w:rPr>
      </w:pPr>
    </w:p>
    <w:p w14:paraId="285B0903" w14:textId="77777777" w:rsidR="003466D0" w:rsidRDefault="003466D0" w:rsidP="00A112BC">
      <w:pPr>
        <w:pStyle w:val="BodyText"/>
        <w:spacing w:after="0"/>
        <w:rPr>
          <w:rFonts w:ascii="Arial" w:hAnsi="Arial" w:cs="Arial"/>
          <w:b/>
          <w:bCs/>
          <w:sz w:val="18"/>
          <w:szCs w:val="18"/>
        </w:rPr>
      </w:pPr>
    </w:p>
    <w:p w14:paraId="47758C29" w14:textId="77777777" w:rsidR="003466D0" w:rsidRDefault="003466D0" w:rsidP="00A112BC">
      <w:pPr>
        <w:pStyle w:val="BodyText"/>
        <w:spacing w:after="0"/>
        <w:rPr>
          <w:rFonts w:ascii="Arial" w:hAnsi="Arial" w:cs="Arial"/>
          <w:b/>
          <w:bCs/>
          <w:sz w:val="18"/>
          <w:szCs w:val="18"/>
        </w:rPr>
      </w:pPr>
    </w:p>
    <w:p w14:paraId="038ED318" w14:textId="77777777" w:rsidR="003466D0" w:rsidRDefault="003466D0" w:rsidP="00A112BC">
      <w:pPr>
        <w:pStyle w:val="BodyText"/>
        <w:spacing w:after="0"/>
        <w:rPr>
          <w:rFonts w:ascii="Arial" w:hAnsi="Arial" w:cs="Arial"/>
          <w:b/>
          <w:bCs/>
          <w:sz w:val="18"/>
          <w:szCs w:val="18"/>
        </w:rPr>
      </w:pPr>
    </w:p>
    <w:p w14:paraId="0D7F59D6" w14:textId="77777777" w:rsidR="00280E07" w:rsidRDefault="00280E07">
      <w:pPr>
        <w:pStyle w:val="BodyText"/>
        <w:spacing w:after="0"/>
        <w:rPr>
          <w:rFonts w:ascii="Arial" w:hAnsi="Arial" w:cs="Arial"/>
          <w:b/>
          <w:bCs/>
          <w:sz w:val="18"/>
          <w:szCs w:val="18"/>
        </w:rPr>
      </w:pPr>
    </w:p>
    <w:p w14:paraId="69A6193E" w14:textId="77777777" w:rsidR="00280E07" w:rsidRDefault="00280E07">
      <w:pPr>
        <w:pStyle w:val="BodyText"/>
        <w:spacing w:after="0"/>
        <w:rPr>
          <w:rFonts w:ascii="Arial" w:hAnsi="Arial" w:cs="Arial"/>
          <w:b/>
          <w:bCs/>
          <w:sz w:val="18"/>
          <w:szCs w:val="18"/>
        </w:rPr>
      </w:pPr>
    </w:p>
    <w:p w14:paraId="242349B3" w14:textId="77777777" w:rsidR="00280E07" w:rsidRDefault="00280E07">
      <w:pPr>
        <w:pStyle w:val="BodyText"/>
        <w:spacing w:after="0"/>
        <w:rPr>
          <w:rFonts w:ascii="Arial" w:hAnsi="Arial" w:cs="Arial"/>
          <w:b/>
          <w:bCs/>
          <w:sz w:val="18"/>
          <w:szCs w:val="18"/>
        </w:rPr>
      </w:pPr>
    </w:p>
    <w:p w14:paraId="78CF1A43" w14:textId="77777777" w:rsidR="00280E07" w:rsidRDefault="00280E07">
      <w:pPr>
        <w:pStyle w:val="BodyText"/>
        <w:spacing w:after="0"/>
        <w:rPr>
          <w:rFonts w:ascii="Arial" w:hAnsi="Arial" w:cs="Arial"/>
          <w:b/>
          <w:bCs/>
          <w:sz w:val="18"/>
          <w:szCs w:val="18"/>
        </w:rPr>
      </w:pPr>
    </w:p>
    <w:p w14:paraId="1944FD2A" w14:textId="32D2B9CB" w:rsidR="006A5B02" w:rsidRDefault="006A5B02">
      <w:pPr>
        <w:pStyle w:val="BodyText"/>
        <w:spacing w:after="0"/>
        <w:rPr>
          <w:rFonts w:ascii="Arial" w:hAnsi="Arial" w:cs="Arial"/>
          <w:b/>
          <w:bCs/>
          <w:sz w:val="18"/>
          <w:szCs w:val="18"/>
        </w:rPr>
      </w:pPr>
      <w:r w:rsidRPr="001307E0">
        <w:rPr>
          <w:rFonts w:ascii="Arial" w:hAnsi="Arial" w:cs="Arial"/>
          <w:b/>
          <w:bCs/>
          <w:sz w:val="18"/>
          <w:szCs w:val="18"/>
        </w:rPr>
        <w:t xml:space="preserve">The enclosed Proposal is valid for </w:t>
      </w:r>
      <w:permStart w:id="1502703145" w:edGrp="everyone"/>
      <w:r w:rsidRPr="001307E0">
        <w:rPr>
          <w:rFonts w:ascii="Arial" w:hAnsi="Arial" w:cs="Arial"/>
          <w:b/>
          <w:bCs/>
          <w:sz w:val="18"/>
          <w:szCs w:val="18"/>
          <w:u w:val="single"/>
        </w:rPr>
        <w:t>_____________</w:t>
      </w:r>
      <w:permEnd w:id="1502703145"/>
      <w:r w:rsidRPr="001307E0">
        <w:rPr>
          <w:rFonts w:ascii="Arial" w:hAnsi="Arial" w:cs="Arial"/>
          <w:b/>
          <w:bCs/>
          <w:sz w:val="18"/>
          <w:szCs w:val="18"/>
        </w:rPr>
        <w:t xml:space="preserve"> days from the date of this form</w:t>
      </w:r>
      <w:r w:rsidR="00186451" w:rsidRPr="00D07547">
        <w:rPr>
          <w:rFonts w:ascii="Arial" w:hAnsi="Arial" w:cs="Arial"/>
          <w:sz w:val="18"/>
          <w:szCs w:val="18"/>
        </w:rPr>
        <w:t xml:space="preserve"> (Ref.</w:t>
      </w:r>
      <w:r w:rsidR="00186451">
        <w:rPr>
          <w:rFonts w:ascii="Arial" w:hAnsi="Arial" w:cs="Arial"/>
          <w:sz w:val="18"/>
          <w:szCs w:val="18"/>
        </w:rPr>
        <w:t xml:space="preserve"> Paragraph</w:t>
      </w:r>
      <w:r w:rsidR="00186451" w:rsidRPr="00D07547">
        <w:rPr>
          <w:rFonts w:ascii="Arial" w:hAnsi="Arial" w:cs="Arial"/>
          <w:sz w:val="18"/>
          <w:szCs w:val="18"/>
        </w:rPr>
        <w:t xml:space="preserve"> </w:t>
      </w:r>
      <w:r w:rsidR="00186451" w:rsidRPr="00D07547">
        <w:rPr>
          <w:rFonts w:ascii="Arial" w:hAnsi="Arial" w:cs="Arial"/>
          <w:sz w:val="18"/>
          <w:szCs w:val="18"/>
        </w:rPr>
        <w:fldChar w:fldCharType="begin"/>
      </w:r>
      <w:r w:rsidR="00186451" w:rsidRPr="00D07547">
        <w:rPr>
          <w:rFonts w:ascii="Arial" w:hAnsi="Arial" w:cs="Arial"/>
          <w:sz w:val="18"/>
          <w:szCs w:val="18"/>
        </w:rPr>
        <w:instrText xml:space="preserve"> REF _Ref490146696 \r \h </w:instrText>
      </w:r>
      <w:r w:rsidR="00186451">
        <w:rPr>
          <w:rFonts w:ascii="Arial" w:hAnsi="Arial" w:cs="Arial"/>
          <w:sz w:val="18"/>
          <w:szCs w:val="18"/>
        </w:rPr>
        <w:instrText xml:space="preserve"> \* MERGEFORMAT </w:instrText>
      </w:r>
      <w:r w:rsidR="00186451" w:rsidRPr="00D07547">
        <w:rPr>
          <w:rFonts w:ascii="Arial" w:hAnsi="Arial" w:cs="Arial"/>
          <w:sz w:val="18"/>
          <w:szCs w:val="18"/>
        </w:rPr>
      </w:r>
      <w:r w:rsidR="00186451" w:rsidRPr="00D07547">
        <w:rPr>
          <w:rFonts w:ascii="Arial" w:hAnsi="Arial" w:cs="Arial"/>
          <w:sz w:val="18"/>
          <w:szCs w:val="18"/>
        </w:rPr>
        <w:fldChar w:fldCharType="separate"/>
      </w:r>
      <w:r w:rsidR="004929BF">
        <w:rPr>
          <w:rFonts w:ascii="Arial" w:hAnsi="Arial" w:cs="Arial"/>
          <w:sz w:val="18"/>
          <w:szCs w:val="18"/>
        </w:rPr>
        <w:t>4.8</w:t>
      </w:r>
      <w:r w:rsidR="00186451" w:rsidRPr="00D07547">
        <w:rPr>
          <w:rFonts w:ascii="Arial" w:hAnsi="Arial" w:cs="Arial"/>
          <w:sz w:val="18"/>
          <w:szCs w:val="18"/>
        </w:rPr>
        <w:fldChar w:fldCharType="end"/>
      </w:r>
      <w:r w:rsidR="00186451" w:rsidRPr="00D07547">
        <w:rPr>
          <w:rFonts w:ascii="Arial" w:hAnsi="Arial" w:cs="Arial"/>
          <w:sz w:val="18"/>
          <w:szCs w:val="18"/>
        </w:rPr>
        <w:t>)</w:t>
      </w:r>
      <w:r w:rsidRPr="001307E0">
        <w:rPr>
          <w:rFonts w:ascii="Arial" w:hAnsi="Arial" w:cs="Arial"/>
          <w:b/>
          <w:bCs/>
          <w:sz w:val="18"/>
          <w:szCs w:val="18"/>
        </w:rPr>
        <w:t>.</w:t>
      </w:r>
    </w:p>
    <w:p w14:paraId="06B0E5A4" w14:textId="77777777" w:rsidR="006A5B02" w:rsidRPr="00A112BC" w:rsidRDefault="006A5B02" w:rsidP="00A112BC">
      <w:pPr>
        <w:spacing w:before="60" w:after="60"/>
        <w:rPr>
          <w:sz w:val="18"/>
          <w:lang w:val="en-GB"/>
        </w:rPr>
      </w:pPr>
    </w:p>
    <w:p w14:paraId="4B666C97" w14:textId="77777777" w:rsidR="006A5B02" w:rsidRPr="001307E0" w:rsidRDefault="006A5B02" w:rsidP="006A5B02">
      <w:pPr>
        <w:spacing w:before="60" w:after="60"/>
        <w:rPr>
          <w:rFonts w:cs="Arial"/>
          <w:sz w:val="18"/>
          <w:szCs w:val="18"/>
          <w:lang w:val="en-GB"/>
        </w:rPr>
      </w:pPr>
    </w:p>
    <w:p w14:paraId="3360B68C" w14:textId="77777777" w:rsidR="006A5B02" w:rsidRPr="001307E0" w:rsidRDefault="006A5B02" w:rsidP="006A5B02">
      <w:pPr>
        <w:spacing w:before="60" w:after="60"/>
        <w:rPr>
          <w:rFonts w:cs="Arial"/>
          <w:sz w:val="18"/>
          <w:szCs w:val="18"/>
          <w:lang w:val="en-GB"/>
        </w:rPr>
      </w:pPr>
    </w:p>
    <w:p w14:paraId="2047DC99" w14:textId="77777777" w:rsidR="006A5B02" w:rsidRPr="001307E0" w:rsidRDefault="006A5B02" w:rsidP="006A5B02">
      <w:pPr>
        <w:spacing w:before="60" w:after="60"/>
        <w:rPr>
          <w:rFonts w:cs="Arial"/>
          <w:sz w:val="18"/>
          <w:szCs w:val="18"/>
          <w:lang w:val="en-GB"/>
        </w:rPr>
      </w:pPr>
    </w:p>
    <w:p w14:paraId="7FE694D9" w14:textId="5117A790" w:rsidR="006A5B02" w:rsidRPr="001307E0" w:rsidRDefault="00B11424" w:rsidP="380A5FDD">
      <w:pPr>
        <w:spacing w:before="60" w:after="60"/>
        <w:rPr>
          <w:rFonts w:cs="Arial"/>
          <w:sz w:val="18"/>
          <w:szCs w:val="18"/>
        </w:rPr>
      </w:pPr>
      <w:r w:rsidRPr="380A5FDD">
        <w:rPr>
          <w:rFonts w:cs="Arial"/>
          <w:sz w:val="18"/>
          <w:szCs w:val="18"/>
        </w:rPr>
        <w:t>Agreed and accepted, in</w:t>
      </w:r>
      <w:r w:rsidR="00544974" w:rsidRPr="380A5FDD">
        <w:rPr>
          <w:rFonts w:cs="Arial"/>
          <w:sz w:val="18"/>
          <w:szCs w:val="18"/>
        </w:rPr>
        <w:t xml:space="preserve"> </w:t>
      </w:r>
      <w:permStart w:id="1417569685" w:edGrp="everyone"/>
      <w:r w:rsidRPr="380A5FDD">
        <w:rPr>
          <w:rFonts w:cs="Arial"/>
          <w:sz w:val="18"/>
          <w:szCs w:val="18"/>
        </w:rPr>
        <w:t>(</w:t>
      </w:r>
      <w:proofErr w:type="gramStart"/>
      <w:r w:rsidRPr="380A5FDD">
        <w:rPr>
          <w:rFonts w:cs="Arial"/>
          <w:sz w:val="18"/>
          <w:szCs w:val="18"/>
        </w:rPr>
        <w:t>…..</w:t>
      </w:r>
      <w:proofErr w:type="gramEnd"/>
      <w:r w:rsidR="006A5B02" w:rsidRPr="380A5FDD">
        <w:rPr>
          <w:rFonts w:cs="Arial"/>
          <w:sz w:val="18"/>
          <w:szCs w:val="18"/>
        </w:rPr>
        <w:t>)</w:t>
      </w:r>
      <w:permEnd w:id="1417569685"/>
      <w:r w:rsidR="006A5B02" w:rsidRPr="380A5FDD">
        <w:rPr>
          <w:rFonts w:cs="Arial"/>
          <w:sz w:val="18"/>
          <w:szCs w:val="18"/>
        </w:rPr>
        <w:t xml:space="preserve"> original copies on </w:t>
      </w:r>
      <w:permStart w:id="1312040140" w:edGrp="everyone"/>
      <w:r w:rsidR="006A5B02" w:rsidRPr="380A5FDD">
        <w:rPr>
          <w:rFonts w:cs="Arial"/>
          <w:b/>
          <w:bCs/>
          <w:sz w:val="18"/>
          <w:szCs w:val="18"/>
          <w:u w:val="single"/>
        </w:rPr>
        <w:t>_____________</w:t>
      </w:r>
      <w:permEnd w:id="1312040140"/>
    </w:p>
    <w:p w14:paraId="4BE93CAC" w14:textId="77777777" w:rsidR="006A5B02" w:rsidRPr="001307E0" w:rsidRDefault="006A5B02" w:rsidP="006A5B02">
      <w:pPr>
        <w:spacing w:before="60" w:after="60"/>
        <w:rPr>
          <w:rFonts w:cs="Arial"/>
          <w:sz w:val="18"/>
          <w:szCs w:val="18"/>
          <w:lang w:val="en-GB"/>
        </w:rPr>
      </w:pPr>
    </w:p>
    <w:p w14:paraId="4DC9656E" w14:textId="77777777" w:rsidR="006A5B02" w:rsidRPr="001307E0" w:rsidRDefault="006A5B02" w:rsidP="006A5B02">
      <w:pPr>
        <w:rPr>
          <w:sz w:val="2"/>
          <w:szCs w:val="2"/>
          <w:lang w:val="en-GB"/>
        </w:rPr>
      </w:pPr>
    </w:p>
    <w:p w14:paraId="424509B9" w14:textId="77777777" w:rsidR="006A5B02" w:rsidRDefault="006A5B02" w:rsidP="006A5B02">
      <w:pPr>
        <w:pStyle w:val="Header"/>
        <w:rPr>
          <w:rFonts w:cs="Arial"/>
          <w:szCs w:val="20"/>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3466D0" w:rsidRPr="001307E0" w14:paraId="7B0C2673" w14:textId="77777777" w:rsidTr="00A112BC">
        <w:tc>
          <w:tcPr>
            <w:tcW w:w="2303" w:type="dxa"/>
            <w:vAlign w:val="center"/>
          </w:tcPr>
          <w:p w14:paraId="6D92D319" w14:textId="77777777" w:rsidR="003466D0" w:rsidRPr="00A112BC" w:rsidRDefault="003466D0" w:rsidP="00A112BC">
            <w:pPr>
              <w:spacing w:before="60"/>
              <w:ind w:left="57"/>
              <w:jc w:val="left"/>
              <w:rPr>
                <w:rFonts w:asciiTheme="minorBidi" w:hAnsiTheme="minorBidi"/>
                <w:b/>
                <w:sz w:val="16"/>
              </w:rPr>
            </w:pPr>
            <w:permStart w:id="1715695398" w:edGrp="everyone"/>
            <w:r w:rsidRPr="00A112BC">
              <w:rPr>
                <w:rFonts w:asciiTheme="minorBidi" w:hAnsiTheme="minorBidi"/>
                <w:b/>
                <w:sz w:val="16"/>
              </w:rPr>
              <w:t>Entity Name:</w:t>
            </w:r>
          </w:p>
        </w:tc>
        <w:tc>
          <w:tcPr>
            <w:tcW w:w="7371" w:type="dxa"/>
            <w:vAlign w:val="bottom"/>
          </w:tcPr>
          <w:p w14:paraId="34B95E91" w14:textId="77777777" w:rsidR="003466D0" w:rsidRPr="00A112BC" w:rsidRDefault="003466D0" w:rsidP="00A112BC">
            <w:pPr>
              <w:spacing w:before="120"/>
              <w:ind w:left="57"/>
              <w:jc w:val="left"/>
              <w:rPr>
                <w:rFonts w:asciiTheme="minorBidi" w:hAnsiTheme="minorBidi"/>
                <w:sz w:val="16"/>
              </w:rPr>
            </w:pPr>
          </w:p>
          <w:p w14:paraId="466DBD83" w14:textId="1384267E"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24931287" w14:textId="77777777" w:rsidTr="00A112BC">
        <w:trPr>
          <w:trHeight w:val="595"/>
        </w:trPr>
        <w:tc>
          <w:tcPr>
            <w:tcW w:w="2303" w:type="dxa"/>
            <w:vAlign w:val="center"/>
          </w:tcPr>
          <w:p w14:paraId="1C2BFE25" w14:textId="4FC567D2" w:rsidR="003466D0" w:rsidRPr="00A112BC" w:rsidRDefault="003466D0" w:rsidP="00A112BC">
            <w:pPr>
              <w:spacing w:before="60"/>
              <w:ind w:left="57"/>
              <w:jc w:val="left"/>
              <w:rPr>
                <w:rFonts w:asciiTheme="minorBidi" w:hAnsiTheme="minorBidi"/>
                <w:b/>
                <w:sz w:val="16"/>
              </w:rPr>
            </w:pPr>
            <w:permStart w:id="404381298" w:edGrp="everyone"/>
            <w:permEnd w:id="1715695398"/>
            <w:r w:rsidRPr="00A112BC">
              <w:rPr>
                <w:rFonts w:asciiTheme="minorBidi" w:hAnsiTheme="minorBidi"/>
                <w:b/>
                <w:sz w:val="16"/>
              </w:rPr>
              <w:t>Mailing Address:</w:t>
            </w:r>
          </w:p>
        </w:tc>
        <w:tc>
          <w:tcPr>
            <w:tcW w:w="7371" w:type="dxa"/>
            <w:vAlign w:val="bottom"/>
          </w:tcPr>
          <w:p w14:paraId="5EC1885D" w14:textId="632CB808" w:rsidR="003466D0" w:rsidRDefault="003466D0" w:rsidP="008C25C4">
            <w:pPr>
              <w:spacing w:before="120"/>
              <w:ind w:left="57"/>
              <w:jc w:val="left"/>
              <w:rPr>
                <w:rFonts w:asciiTheme="minorBidi" w:hAnsiTheme="minorBidi" w:cstheme="minorBidi"/>
                <w:sz w:val="16"/>
                <w:szCs w:val="16"/>
              </w:rPr>
            </w:pPr>
          </w:p>
          <w:p w14:paraId="41993718"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DE36F5C"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933D585" w14:textId="77777777"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6D25AC25" w14:textId="77777777" w:rsidTr="00A112BC">
        <w:tc>
          <w:tcPr>
            <w:tcW w:w="2303" w:type="dxa"/>
            <w:vAlign w:val="center"/>
          </w:tcPr>
          <w:p w14:paraId="393A9C43" w14:textId="459CF574" w:rsidR="003466D0" w:rsidRPr="00A112BC" w:rsidRDefault="003466D0" w:rsidP="00A112BC">
            <w:pPr>
              <w:spacing w:before="60"/>
              <w:ind w:left="57"/>
              <w:jc w:val="left"/>
              <w:rPr>
                <w:rFonts w:asciiTheme="minorBidi" w:hAnsiTheme="minorBidi"/>
                <w:b/>
                <w:sz w:val="16"/>
              </w:rPr>
            </w:pPr>
            <w:permStart w:id="1536377261" w:edGrp="everyone"/>
            <w:permEnd w:id="404381298"/>
            <w:r w:rsidRPr="00A112BC">
              <w:rPr>
                <w:rFonts w:asciiTheme="minorBidi" w:hAnsiTheme="minorBidi"/>
                <w:b/>
                <w:sz w:val="16"/>
              </w:rPr>
              <w:t xml:space="preserve">Name and </w:t>
            </w:r>
            <w:proofErr w:type="gramStart"/>
            <w:r w:rsidRPr="00A112BC">
              <w:rPr>
                <w:rFonts w:asciiTheme="minorBidi" w:hAnsiTheme="minorBidi"/>
                <w:b/>
                <w:sz w:val="16"/>
              </w:rPr>
              <w:t>Title</w:t>
            </w:r>
            <w:proofErr w:type="gramEnd"/>
            <w:r w:rsidRPr="00A112BC">
              <w:rPr>
                <w:rFonts w:asciiTheme="minorBidi" w:hAnsiTheme="minorBidi"/>
                <w:b/>
                <w:sz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18897A4D" w14:textId="31814838"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217E50CD" w14:textId="77777777" w:rsidTr="00A112BC">
        <w:tc>
          <w:tcPr>
            <w:tcW w:w="2303" w:type="dxa"/>
            <w:vAlign w:val="center"/>
          </w:tcPr>
          <w:p w14:paraId="5949EEEB" w14:textId="77777777" w:rsidR="003466D0" w:rsidRPr="00A112BC" w:rsidRDefault="003466D0" w:rsidP="00A112BC">
            <w:pPr>
              <w:spacing w:before="60"/>
              <w:ind w:left="57"/>
              <w:jc w:val="left"/>
              <w:rPr>
                <w:rFonts w:asciiTheme="minorBidi" w:hAnsiTheme="minorBidi"/>
                <w:b/>
                <w:sz w:val="16"/>
              </w:rPr>
            </w:pPr>
            <w:permStart w:id="1326080985" w:edGrp="everyone"/>
            <w:permEnd w:id="1536377261"/>
            <w:r w:rsidRPr="00A112BC">
              <w:rPr>
                <w:rFonts w:asciiTheme="minorBidi" w:hAnsiTheme="minorBidi"/>
                <w:b/>
                <w:sz w:val="16"/>
              </w:rPr>
              <w:t>Signature:</w:t>
            </w:r>
          </w:p>
        </w:tc>
        <w:tc>
          <w:tcPr>
            <w:tcW w:w="7371" w:type="dxa"/>
            <w:vAlign w:val="bottom"/>
          </w:tcPr>
          <w:p w14:paraId="045F815F" w14:textId="77777777" w:rsidR="003466D0" w:rsidRPr="00A112BC" w:rsidRDefault="003466D0" w:rsidP="00A112BC">
            <w:pPr>
              <w:spacing w:before="120"/>
              <w:ind w:left="57"/>
              <w:jc w:val="left"/>
              <w:rPr>
                <w:rFonts w:asciiTheme="minorBidi" w:hAnsiTheme="minorBidi"/>
                <w:sz w:val="16"/>
              </w:rPr>
            </w:pPr>
          </w:p>
          <w:p w14:paraId="5EF2BE60" w14:textId="47BC6775" w:rsidR="003466D0" w:rsidRPr="00A112BC" w:rsidRDefault="003466D0" w:rsidP="00A112BC">
            <w:pPr>
              <w:spacing w:before="120"/>
              <w:ind w:left="57"/>
              <w:jc w:val="left"/>
              <w:rPr>
                <w:rFonts w:asciiTheme="minorBidi" w:hAnsiTheme="minorBidi"/>
                <w:b/>
                <w:sz w:val="16"/>
              </w:rPr>
            </w:pPr>
          </w:p>
        </w:tc>
      </w:tr>
      <w:tr w:rsidR="003466D0" w:rsidRPr="001307E0" w14:paraId="1EA3674C" w14:textId="77777777" w:rsidTr="00A112BC">
        <w:tc>
          <w:tcPr>
            <w:tcW w:w="2303" w:type="dxa"/>
            <w:vAlign w:val="center"/>
          </w:tcPr>
          <w:p w14:paraId="05EE9FD8" w14:textId="77777777" w:rsidR="003466D0" w:rsidRPr="00A112BC" w:rsidRDefault="003466D0" w:rsidP="00A112BC">
            <w:pPr>
              <w:spacing w:before="60"/>
              <w:ind w:left="57"/>
              <w:jc w:val="left"/>
              <w:rPr>
                <w:rFonts w:asciiTheme="minorBidi" w:hAnsiTheme="minorBidi"/>
                <w:b/>
                <w:sz w:val="16"/>
              </w:rPr>
            </w:pPr>
            <w:permStart w:id="1720743125" w:edGrp="everyone"/>
            <w:permEnd w:id="1326080985"/>
            <w:r w:rsidRPr="00A112BC">
              <w:rPr>
                <w:rFonts w:asciiTheme="minorBidi" w:hAnsiTheme="minorBidi"/>
                <w:b/>
                <w:sz w:val="16"/>
              </w:rPr>
              <w:t>Date:</w:t>
            </w:r>
          </w:p>
        </w:tc>
        <w:tc>
          <w:tcPr>
            <w:tcW w:w="7371" w:type="dxa"/>
            <w:vAlign w:val="bottom"/>
          </w:tcPr>
          <w:p w14:paraId="2E76CD01" w14:textId="21D9C88D" w:rsidR="003466D0" w:rsidRPr="00A112BC" w:rsidRDefault="003466D0" w:rsidP="00A112BC">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720743125"/>
    </w:tbl>
    <w:p w14:paraId="7DBE9078" w14:textId="77777777" w:rsidR="00AE3FE9" w:rsidRPr="00A112BC" w:rsidRDefault="00AE3FE9" w:rsidP="00A112BC">
      <w:pPr>
        <w:pStyle w:val="Header"/>
        <w:rPr>
          <w:lang w:val="en-GB"/>
        </w:rPr>
      </w:pPr>
    </w:p>
    <w:p w14:paraId="67AC594D" w14:textId="77777777" w:rsidR="006A5B02" w:rsidRPr="001307E0" w:rsidRDefault="006A5B02" w:rsidP="006A5B02">
      <w:pPr>
        <w:jc w:val="left"/>
        <w:rPr>
          <w:rFonts w:cs="Arial"/>
          <w:sz w:val="22"/>
          <w:szCs w:val="22"/>
          <w:lang w:val="en-GB"/>
        </w:rPr>
      </w:pPr>
    </w:p>
    <w:p w14:paraId="5CD428EE" w14:textId="2C93E151" w:rsidR="00663A66" w:rsidRPr="00F76183" w:rsidRDefault="00663A66" w:rsidP="00663A66">
      <w:pPr>
        <w:pStyle w:val="Header"/>
        <w:rPr>
          <w:rFonts w:cs="Arial"/>
          <w:b/>
          <w:bCs/>
          <w:szCs w:val="20"/>
        </w:rPr>
      </w:pPr>
      <w:r w:rsidRPr="00F76183">
        <w:rPr>
          <w:szCs w:val="20"/>
        </w:rPr>
        <w:br w:type="page"/>
      </w:r>
      <w:r w:rsidRPr="00F76183">
        <w:rPr>
          <w:rFonts w:cs="Arial"/>
          <w:b/>
          <w:bCs/>
          <w:szCs w:val="20"/>
        </w:rPr>
        <w:lastRenderedPageBreak/>
        <w:t xml:space="preserve">Request for Proposals: </w:t>
      </w:r>
      <w:sdt>
        <w:sdtPr>
          <w:rPr>
            <w:rStyle w:val="Style3"/>
            <w:rFonts w:eastAsia="SimSun"/>
            <w:color w:val="auto"/>
            <w:sz w:val="20"/>
            <w:szCs w:val="20"/>
          </w:rPr>
          <w:alias w:val="Bid Reference"/>
          <w:tag w:val=""/>
          <w:id w:val="807210262"/>
          <w:dataBinding w:prefixMappings="xmlns:ns0='http://schemas.microsoft.com/office/2006/coverPageProps' " w:xpath="/ns0:CoverPageProperties[1]/ns0:Abstract[1]" w:storeItemID="{55AF091B-3C7A-41E3-B477-F2FDAA23CFDA}"/>
          <w:text/>
        </w:sdtPr>
        <w:sdtContent>
          <w:r>
            <w:rPr>
              <w:rStyle w:val="Style3"/>
              <w:rFonts w:eastAsia="SimSun"/>
              <w:color w:val="auto"/>
              <w:sz w:val="20"/>
              <w:szCs w:val="20"/>
            </w:rPr>
            <w:t>……...</w:t>
          </w:r>
        </w:sdtContent>
      </w:sdt>
    </w:p>
    <w:p w14:paraId="52331E22" w14:textId="77777777" w:rsidR="00663A66" w:rsidRPr="00F76183" w:rsidRDefault="00663A66" w:rsidP="00663A66">
      <w:pPr>
        <w:jc w:val="left"/>
        <w:rPr>
          <w:rFonts w:cs="Arial"/>
          <w:szCs w:val="20"/>
          <w:lang w:val="en-GB"/>
        </w:rPr>
      </w:pPr>
    </w:p>
    <w:p w14:paraId="0E17D8DE" w14:textId="77777777" w:rsidR="00663A66" w:rsidRPr="00FF5139" w:rsidRDefault="00663A66" w:rsidP="00663A66">
      <w:pPr>
        <w:spacing w:before="20" w:after="20"/>
        <w:ind w:right="-454"/>
        <w:rPr>
          <w:rFonts w:cs="Arial"/>
          <w:b/>
          <w:bCs/>
          <w:sz w:val="22"/>
          <w:szCs w:val="22"/>
          <w:u w:val="single"/>
          <w:lang w:val="en-GB"/>
        </w:rPr>
      </w:pPr>
      <w:r w:rsidRPr="00FF5139">
        <w:rPr>
          <w:rFonts w:cs="Arial"/>
          <w:b/>
          <w:bCs/>
          <w:sz w:val="22"/>
          <w:szCs w:val="22"/>
          <w:u w:val="single"/>
          <w:lang w:val="en-GB"/>
        </w:rPr>
        <w:t xml:space="preserve">Annex 4: Information about Bidder </w:t>
      </w:r>
    </w:p>
    <w:p w14:paraId="2332315D" w14:textId="236D5DC1" w:rsidR="00663A66" w:rsidRDefault="00663A66" w:rsidP="00663A66">
      <w:pPr>
        <w:jc w:val="left"/>
        <w:rPr>
          <w:b/>
          <w:sz w:val="22"/>
          <w:u w:val="single"/>
          <w:lang w:val="en-GB"/>
        </w:rPr>
      </w:pPr>
    </w:p>
    <w:p w14:paraId="35B26DE9" w14:textId="77777777" w:rsidR="00663A66" w:rsidRDefault="00663A66" w:rsidP="00663A66">
      <w:pPr>
        <w:jc w:val="left"/>
        <w:rPr>
          <w:b/>
          <w:sz w:val="22"/>
          <w:u w:val="single"/>
          <w:lang w:val="en-GB"/>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1E0" w:firstRow="1" w:lastRow="1" w:firstColumn="1" w:lastColumn="1" w:noHBand="0" w:noVBand="0"/>
      </w:tblPr>
      <w:tblGrid>
        <w:gridCol w:w="1115"/>
        <w:gridCol w:w="8087"/>
      </w:tblGrid>
      <w:tr w:rsidR="00663A66" w:rsidRPr="0075085D" w14:paraId="5A197086" w14:textId="77777777" w:rsidTr="00CB50C0">
        <w:trPr>
          <w:trHeight w:val="256"/>
          <w:jc w:val="center"/>
        </w:trPr>
        <w:tc>
          <w:tcPr>
            <w:tcW w:w="1115" w:type="dxa"/>
            <w:shd w:val="clear" w:color="auto" w:fill="DDDDDD"/>
          </w:tcPr>
          <w:p w14:paraId="579C8E62" w14:textId="77777777" w:rsidR="00663A66" w:rsidRPr="00B96352" w:rsidRDefault="00663A66" w:rsidP="00CB50C0">
            <w:pPr>
              <w:tabs>
                <w:tab w:val="num" w:pos="540"/>
              </w:tabs>
              <w:spacing w:after="100" w:afterAutospacing="1"/>
              <w:jc w:val="left"/>
              <w:rPr>
                <w:rFonts w:cs="Arial"/>
                <w:bCs/>
                <w:szCs w:val="20"/>
                <w:lang w:val="en-GB"/>
              </w:rPr>
            </w:pPr>
            <w:r w:rsidRPr="00B96352">
              <w:rPr>
                <w:rFonts w:cs="Arial"/>
                <w:b/>
                <w:szCs w:val="20"/>
                <w:lang w:val="en-GB"/>
              </w:rPr>
              <w:t xml:space="preserve">RFP Ref. </w:t>
            </w:r>
            <w:r w:rsidRPr="00B96352">
              <w:rPr>
                <w:rFonts w:cs="Arial"/>
                <w:bCs/>
                <w:sz w:val="16"/>
                <w:szCs w:val="16"/>
                <w:lang w:val="en-GB"/>
              </w:rPr>
              <w:t>If applicable</w:t>
            </w:r>
          </w:p>
        </w:tc>
        <w:tc>
          <w:tcPr>
            <w:tcW w:w="8087" w:type="dxa"/>
            <w:shd w:val="clear" w:color="auto" w:fill="DDDDDD"/>
          </w:tcPr>
          <w:p w14:paraId="2C0F1806" w14:textId="77777777" w:rsidR="00663A66" w:rsidRPr="00B96352" w:rsidRDefault="00663A66" w:rsidP="00CB50C0">
            <w:pPr>
              <w:tabs>
                <w:tab w:val="num" w:pos="540"/>
              </w:tabs>
              <w:spacing w:after="100" w:afterAutospacing="1"/>
              <w:jc w:val="left"/>
              <w:rPr>
                <w:rFonts w:cs="Arial"/>
                <w:b/>
                <w:szCs w:val="20"/>
                <w:lang w:val="en-GB"/>
              </w:rPr>
            </w:pPr>
            <w:r w:rsidRPr="00B96352">
              <w:rPr>
                <w:rFonts w:cs="Arial"/>
                <w:b/>
                <w:szCs w:val="20"/>
                <w:lang w:val="en-GB"/>
              </w:rPr>
              <w:t>Information required</w:t>
            </w:r>
          </w:p>
        </w:tc>
      </w:tr>
      <w:tr w:rsidR="00663A66" w:rsidRPr="0075085D" w14:paraId="5CC0276B" w14:textId="77777777" w:rsidTr="00CB50C0">
        <w:trPr>
          <w:trHeight w:val="256"/>
          <w:jc w:val="center"/>
        </w:trPr>
        <w:tc>
          <w:tcPr>
            <w:tcW w:w="1115" w:type="dxa"/>
          </w:tcPr>
          <w:p w14:paraId="1CFEB66C" w14:textId="77777777" w:rsidR="00663A66" w:rsidRPr="00B96352" w:rsidRDefault="00663A66" w:rsidP="00CB50C0">
            <w:pPr>
              <w:tabs>
                <w:tab w:val="num" w:pos="540"/>
              </w:tabs>
              <w:spacing w:after="100" w:afterAutospacing="1" w:line="260" w:lineRule="exact"/>
              <w:jc w:val="left"/>
              <w:rPr>
                <w:rFonts w:cs="Arial"/>
                <w:bCs/>
                <w:szCs w:val="20"/>
                <w:lang w:val="en-GB"/>
              </w:rPr>
            </w:pPr>
          </w:p>
        </w:tc>
        <w:tc>
          <w:tcPr>
            <w:tcW w:w="8087" w:type="dxa"/>
            <w:shd w:val="clear" w:color="auto" w:fill="D4E3F8"/>
          </w:tcPr>
          <w:p w14:paraId="72A91CBB" w14:textId="77777777" w:rsidR="00663A66" w:rsidRPr="00B96352" w:rsidRDefault="00663A66" w:rsidP="00CB50C0">
            <w:pPr>
              <w:tabs>
                <w:tab w:val="num" w:pos="540"/>
              </w:tabs>
              <w:spacing w:after="100" w:afterAutospacing="1" w:line="260" w:lineRule="exact"/>
              <w:jc w:val="left"/>
              <w:rPr>
                <w:rFonts w:cs="Arial"/>
                <w:b/>
                <w:szCs w:val="20"/>
                <w:lang w:val="en-GB"/>
              </w:rPr>
            </w:pPr>
            <w:r w:rsidRPr="00B96352">
              <w:rPr>
                <w:rFonts w:cs="Arial"/>
                <w:b/>
                <w:szCs w:val="20"/>
                <w:lang w:val="en-GB"/>
              </w:rPr>
              <w:t>1. Company Information</w:t>
            </w:r>
          </w:p>
        </w:tc>
      </w:tr>
      <w:tr w:rsidR="00663A66" w:rsidRPr="0075085D" w14:paraId="6C51C149" w14:textId="77777777" w:rsidTr="00CB50C0">
        <w:trPr>
          <w:trHeight w:val="238"/>
          <w:jc w:val="center"/>
        </w:trPr>
        <w:tc>
          <w:tcPr>
            <w:tcW w:w="1115" w:type="dxa"/>
          </w:tcPr>
          <w:p w14:paraId="52B52CE1"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0B879AFE" w14:textId="77777777" w:rsidR="00663A66" w:rsidRPr="00B96352" w:rsidRDefault="00663A66" w:rsidP="00CB50C0">
            <w:pPr>
              <w:tabs>
                <w:tab w:val="num" w:pos="576"/>
                <w:tab w:val="left" w:pos="3926"/>
              </w:tabs>
              <w:spacing w:after="100" w:afterAutospacing="1" w:line="260" w:lineRule="exact"/>
              <w:jc w:val="left"/>
              <w:rPr>
                <w:rFonts w:cs="Arial"/>
                <w:b/>
                <w:szCs w:val="20"/>
                <w:lang w:val="en-GB"/>
              </w:rPr>
            </w:pPr>
            <w:r w:rsidRPr="00B96352">
              <w:rPr>
                <w:rFonts w:cs="Arial"/>
                <w:b/>
                <w:szCs w:val="20"/>
                <w:lang w:val="en-GB"/>
              </w:rPr>
              <w:t>1.1 Corporate information</w:t>
            </w:r>
            <w:r w:rsidRPr="00B96352">
              <w:rPr>
                <w:rFonts w:cs="Arial"/>
                <w:b/>
                <w:szCs w:val="20"/>
                <w:lang w:val="en-GB"/>
              </w:rPr>
              <w:tab/>
            </w:r>
          </w:p>
        </w:tc>
      </w:tr>
      <w:tr w:rsidR="00663A66" w:rsidRPr="001307E0" w14:paraId="12EC0794" w14:textId="77777777" w:rsidTr="00CB50C0">
        <w:trPr>
          <w:trHeight w:val="238"/>
          <w:jc w:val="center"/>
        </w:trPr>
        <w:tc>
          <w:tcPr>
            <w:tcW w:w="1115" w:type="dxa"/>
          </w:tcPr>
          <w:p w14:paraId="17710482" w14:textId="77777777" w:rsidR="00663A66" w:rsidRPr="00B96352" w:rsidRDefault="00663A66" w:rsidP="00CB50C0">
            <w:pPr>
              <w:tabs>
                <w:tab w:val="num" w:pos="720"/>
              </w:tabs>
              <w:spacing w:after="100" w:afterAutospacing="1" w:line="260" w:lineRule="exact"/>
              <w:jc w:val="left"/>
              <w:rPr>
                <w:bCs/>
                <w:szCs w:val="20"/>
                <w:lang w:val="en-GB"/>
              </w:rPr>
            </w:pPr>
            <w:r w:rsidRPr="00B96352">
              <w:rPr>
                <w:bCs/>
                <w:szCs w:val="20"/>
                <w:lang w:val="en-GB"/>
              </w:rPr>
              <w:t>3.2.1</w:t>
            </w:r>
          </w:p>
        </w:tc>
        <w:tc>
          <w:tcPr>
            <w:tcW w:w="8087" w:type="dxa"/>
          </w:tcPr>
          <w:p w14:paraId="65C6B3C9"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1.1.1 Company mission statement </w:t>
            </w:r>
            <w:r w:rsidRPr="00784F8D">
              <w:rPr>
                <w:i/>
                <w:iCs/>
                <w:sz w:val="19"/>
                <w:szCs w:val="19"/>
                <w:lang w:val="en-GB"/>
              </w:rPr>
              <w:t>(including profit or not for profit status)</w:t>
            </w:r>
          </w:p>
        </w:tc>
      </w:tr>
      <w:tr w:rsidR="00663A66" w:rsidRPr="001307E0" w14:paraId="1AB55FC9" w14:textId="77777777" w:rsidTr="00CB50C0">
        <w:trPr>
          <w:trHeight w:val="238"/>
          <w:jc w:val="center"/>
        </w:trPr>
        <w:tc>
          <w:tcPr>
            <w:tcW w:w="1115" w:type="dxa"/>
          </w:tcPr>
          <w:p w14:paraId="03EB7F47"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C7E775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1.1.2 Service commitment to customers and measurements used</w:t>
            </w:r>
          </w:p>
        </w:tc>
      </w:tr>
      <w:tr w:rsidR="00663A66" w:rsidRPr="001307E0" w14:paraId="75AD7E87" w14:textId="77777777" w:rsidTr="00CB50C0">
        <w:trPr>
          <w:trHeight w:val="238"/>
          <w:jc w:val="center"/>
        </w:trPr>
        <w:tc>
          <w:tcPr>
            <w:tcW w:w="1115" w:type="dxa"/>
          </w:tcPr>
          <w:p w14:paraId="3B285C64" w14:textId="77777777" w:rsidR="00663A66" w:rsidRPr="00B96352" w:rsidRDefault="00663A66" w:rsidP="00CB50C0">
            <w:pPr>
              <w:tabs>
                <w:tab w:val="num" w:pos="720"/>
              </w:tabs>
              <w:spacing w:after="100" w:afterAutospacing="1" w:line="260" w:lineRule="exact"/>
              <w:jc w:val="left"/>
              <w:rPr>
                <w:bCs/>
                <w:szCs w:val="20"/>
                <w:lang w:val="en-GB"/>
              </w:rPr>
            </w:pPr>
            <w:r w:rsidRPr="00B96352">
              <w:rPr>
                <w:bCs/>
                <w:szCs w:val="20"/>
                <w:lang w:val="en-GB"/>
              </w:rPr>
              <w:t>3.2.2</w:t>
            </w:r>
          </w:p>
        </w:tc>
        <w:tc>
          <w:tcPr>
            <w:tcW w:w="8087" w:type="dxa"/>
          </w:tcPr>
          <w:p w14:paraId="166D2EEA"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1.1.3 Accreditations</w:t>
            </w:r>
          </w:p>
        </w:tc>
      </w:tr>
      <w:tr w:rsidR="00663A66" w:rsidRPr="001307E0" w14:paraId="208E6AF9" w14:textId="77777777" w:rsidTr="00CB50C0">
        <w:trPr>
          <w:trHeight w:val="238"/>
          <w:jc w:val="center"/>
        </w:trPr>
        <w:tc>
          <w:tcPr>
            <w:tcW w:w="1115" w:type="dxa"/>
          </w:tcPr>
          <w:p w14:paraId="1BDBF1BD"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5FD59A54" w14:textId="77777777" w:rsidR="00663A66" w:rsidRPr="00B96352" w:rsidRDefault="00663A66" w:rsidP="00CB50C0">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1.1.4 Organization structure</w:t>
            </w:r>
          </w:p>
        </w:tc>
      </w:tr>
      <w:tr w:rsidR="00663A66" w:rsidRPr="001307E0" w14:paraId="061546B3" w14:textId="77777777" w:rsidTr="00CB50C0">
        <w:trPr>
          <w:trHeight w:val="238"/>
          <w:jc w:val="center"/>
        </w:trPr>
        <w:tc>
          <w:tcPr>
            <w:tcW w:w="1115" w:type="dxa"/>
          </w:tcPr>
          <w:p w14:paraId="12AA9FDC"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36C386C0" w14:textId="77777777" w:rsidR="00663A66" w:rsidRPr="00B96352" w:rsidRDefault="00663A66" w:rsidP="00CB50C0">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1.1.5 Geographical presence</w:t>
            </w:r>
          </w:p>
        </w:tc>
      </w:tr>
      <w:tr w:rsidR="00663A66" w:rsidRPr="0075085D" w14:paraId="713DE4F8" w14:textId="77777777" w:rsidTr="00CB50C0">
        <w:trPr>
          <w:trHeight w:val="238"/>
          <w:jc w:val="center"/>
        </w:trPr>
        <w:tc>
          <w:tcPr>
            <w:tcW w:w="1115" w:type="dxa"/>
          </w:tcPr>
          <w:p w14:paraId="7945F76C"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0C31E57F" w14:textId="77777777" w:rsidR="00663A66" w:rsidRPr="00B96352" w:rsidRDefault="00663A66" w:rsidP="00CB50C0">
            <w:pPr>
              <w:tabs>
                <w:tab w:val="num" w:pos="540"/>
                <w:tab w:val="num" w:pos="720"/>
              </w:tabs>
              <w:spacing w:after="100" w:afterAutospacing="1" w:line="260" w:lineRule="exact"/>
              <w:ind w:left="57"/>
              <w:jc w:val="left"/>
              <w:rPr>
                <w:szCs w:val="20"/>
                <w:lang w:val="en-GB"/>
              </w:rPr>
            </w:pPr>
            <w:r w:rsidRPr="00B96352">
              <w:rPr>
                <w:szCs w:val="20"/>
                <w:lang w:val="en-GB"/>
              </w:rPr>
              <w:t xml:space="preserve">1.1.6 </w:t>
            </w:r>
            <w:r>
              <w:rPr>
                <w:szCs w:val="20"/>
                <w:lang w:val="en-GB"/>
              </w:rPr>
              <w:t>Declared</w:t>
            </w:r>
            <w:r w:rsidRPr="00B96352">
              <w:rPr>
                <w:szCs w:val="20"/>
                <w:lang w:val="en-GB"/>
              </w:rPr>
              <w:t xml:space="preserve"> financial statements for the past (3) three years</w:t>
            </w:r>
            <w:r>
              <w:rPr>
                <w:szCs w:val="20"/>
                <w:vertAlign w:val="superscript"/>
              </w:rPr>
              <w:t>1</w:t>
            </w:r>
          </w:p>
        </w:tc>
      </w:tr>
      <w:tr w:rsidR="00663A66" w:rsidRPr="0075085D" w14:paraId="7E3C8E0E" w14:textId="77777777" w:rsidTr="00CB50C0">
        <w:trPr>
          <w:trHeight w:val="238"/>
          <w:jc w:val="center"/>
        </w:trPr>
        <w:tc>
          <w:tcPr>
            <w:tcW w:w="1115" w:type="dxa"/>
          </w:tcPr>
          <w:p w14:paraId="6E85E1E5"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21380C4C" w14:textId="77777777" w:rsidR="00663A66" w:rsidRPr="003F6791" w:rsidRDefault="00663A66" w:rsidP="00CB50C0">
            <w:pPr>
              <w:tabs>
                <w:tab w:val="num" w:pos="540"/>
                <w:tab w:val="left" w:pos="3926"/>
              </w:tabs>
              <w:spacing w:after="100" w:afterAutospacing="1" w:line="260" w:lineRule="exact"/>
              <w:jc w:val="left"/>
              <w:rPr>
                <w:rFonts w:cs="Arial"/>
                <w:b/>
                <w:szCs w:val="20"/>
                <w:lang w:val="en-GB"/>
              </w:rPr>
            </w:pPr>
            <w:r w:rsidRPr="003F6791">
              <w:rPr>
                <w:rFonts w:cs="Arial"/>
                <w:b/>
                <w:szCs w:val="20"/>
                <w:lang w:val="en-GB"/>
              </w:rPr>
              <w:t>1.2 Legal Information</w:t>
            </w:r>
          </w:p>
        </w:tc>
      </w:tr>
      <w:tr w:rsidR="00663A66" w:rsidRPr="0075085D" w14:paraId="0DBD33D8" w14:textId="77777777" w:rsidTr="00CB50C0">
        <w:trPr>
          <w:trHeight w:val="238"/>
          <w:jc w:val="center"/>
        </w:trPr>
        <w:tc>
          <w:tcPr>
            <w:tcW w:w="1115" w:type="dxa"/>
          </w:tcPr>
          <w:p w14:paraId="7422B61B"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2B10FEF"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1.2.1 History of Bankruptcy</w:t>
            </w:r>
          </w:p>
        </w:tc>
      </w:tr>
      <w:tr w:rsidR="00663A66" w:rsidRPr="0075085D" w14:paraId="03ACC5D5" w14:textId="77777777" w:rsidTr="00CB50C0">
        <w:trPr>
          <w:trHeight w:val="238"/>
          <w:jc w:val="center"/>
        </w:trPr>
        <w:tc>
          <w:tcPr>
            <w:tcW w:w="1115" w:type="dxa"/>
          </w:tcPr>
          <w:p w14:paraId="2E7AAE3A"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337AA8DC"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1.2.2 Pending major lawsuits and litigations in excess of USD 100,000 at risk</w:t>
            </w:r>
          </w:p>
        </w:tc>
      </w:tr>
      <w:tr w:rsidR="00663A66" w:rsidRPr="0075085D" w14:paraId="251B7E7A" w14:textId="77777777" w:rsidTr="00CB50C0">
        <w:trPr>
          <w:trHeight w:val="238"/>
          <w:jc w:val="center"/>
        </w:trPr>
        <w:tc>
          <w:tcPr>
            <w:tcW w:w="1115" w:type="dxa"/>
          </w:tcPr>
          <w:p w14:paraId="162E41EA"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07A37711"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1.2.3 Pending Criminal/Civil lawsuits</w:t>
            </w:r>
          </w:p>
        </w:tc>
      </w:tr>
      <w:tr w:rsidR="00663A66" w:rsidRPr="0075085D" w14:paraId="1B621335" w14:textId="77777777" w:rsidTr="00CB50C0">
        <w:trPr>
          <w:trHeight w:val="241"/>
          <w:jc w:val="center"/>
        </w:trPr>
        <w:tc>
          <w:tcPr>
            <w:tcW w:w="1115" w:type="dxa"/>
          </w:tcPr>
          <w:p w14:paraId="2ACFC3BF"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3.2.3</w:t>
            </w:r>
          </w:p>
        </w:tc>
        <w:tc>
          <w:tcPr>
            <w:tcW w:w="8087" w:type="dxa"/>
            <w:shd w:val="clear" w:color="auto" w:fill="D4E3F8"/>
          </w:tcPr>
          <w:p w14:paraId="7F953D6A" w14:textId="77777777" w:rsidR="00663A66" w:rsidRPr="00784F8D" w:rsidRDefault="00663A66" w:rsidP="00CB50C0">
            <w:pPr>
              <w:tabs>
                <w:tab w:val="num" w:pos="540"/>
              </w:tabs>
              <w:spacing w:after="100" w:afterAutospacing="1" w:line="260" w:lineRule="exact"/>
              <w:jc w:val="left"/>
              <w:rPr>
                <w:rFonts w:cs="Arial"/>
                <w:b/>
                <w:szCs w:val="20"/>
                <w:lang w:val="en-GB"/>
              </w:rPr>
            </w:pPr>
            <w:r w:rsidRPr="00784F8D">
              <w:rPr>
                <w:rFonts w:cs="Arial"/>
                <w:b/>
                <w:szCs w:val="20"/>
                <w:lang w:val="en-GB"/>
              </w:rPr>
              <w:t xml:space="preserve">2. Experience and Reference Contact Information </w:t>
            </w:r>
          </w:p>
        </w:tc>
      </w:tr>
      <w:tr w:rsidR="00663A66" w:rsidRPr="0075085D" w14:paraId="5F556452" w14:textId="77777777" w:rsidTr="00CB50C0">
        <w:trPr>
          <w:trHeight w:val="241"/>
          <w:jc w:val="center"/>
        </w:trPr>
        <w:tc>
          <w:tcPr>
            <w:tcW w:w="1115" w:type="dxa"/>
          </w:tcPr>
          <w:p w14:paraId="1C8789EF"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6C359B6" w14:textId="77777777" w:rsidR="00663A66" w:rsidRPr="00784F8D" w:rsidRDefault="00663A66" w:rsidP="00CB50C0">
            <w:pPr>
              <w:tabs>
                <w:tab w:val="num" w:pos="576"/>
              </w:tabs>
              <w:spacing w:after="100" w:afterAutospacing="1" w:line="260" w:lineRule="exact"/>
              <w:jc w:val="left"/>
              <w:rPr>
                <w:rFonts w:cs="Arial"/>
                <w:b/>
                <w:szCs w:val="20"/>
                <w:lang w:val="en-GB"/>
              </w:rPr>
            </w:pPr>
            <w:r w:rsidRPr="00784F8D">
              <w:rPr>
                <w:rFonts w:cs="Arial"/>
                <w:b/>
                <w:szCs w:val="20"/>
                <w:lang w:val="en-GB"/>
              </w:rPr>
              <w:t>2.1 Relevant Contractual relationships</w:t>
            </w:r>
          </w:p>
        </w:tc>
      </w:tr>
      <w:tr w:rsidR="00663A66" w:rsidRPr="0075085D" w14:paraId="7BF95F5E" w14:textId="77777777" w:rsidTr="00CB50C0">
        <w:trPr>
          <w:trHeight w:val="241"/>
          <w:jc w:val="center"/>
        </w:trPr>
        <w:tc>
          <w:tcPr>
            <w:tcW w:w="1115" w:type="dxa"/>
          </w:tcPr>
          <w:p w14:paraId="69F68962" w14:textId="77777777" w:rsidR="00663A66" w:rsidRPr="00B96352" w:rsidRDefault="00663A66" w:rsidP="00CB50C0">
            <w:pPr>
              <w:tabs>
                <w:tab w:val="num" w:pos="720"/>
              </w:tabs>
              <w:spacing w:after="100" w:afterAutospacing="1" w:line="260" w:lineRule="exact"/>
              <w:jc w:val="left"/>
              <w:rPr>
                <w:rFonts w:cs="Arial"/>
                <w:bCs/>
                <w:szCs w:val="20"/>
                <w:lang w:val="en-GB"/>
              </w:rPr>
            </w:pPr>
          </w:p>
        </w:tc>
        <w:tc>
          <w:tcPr>
            <w:tcW w:w="8087" w:type="dxa"/>
          </w:tcPr>
          <w:p w14:paraId="32016E83"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2.1.1 Relevant Contractual projects (with other UN agencies or Contractors)</w:t>
            </w:r>
          </w:p>
        </w:tc>
      </w:tr>
      <w:tr w:rsidR="00663A66" w:rsidRPr="0075085D" w14:paraId="2D7FC1C1" w14:textId="77777777" w:rsidTr="00CB50C0">
        <w:trPr>
          <w:trHeight w:val="241"/>
          <w:jc w:val="center"/>
        </w:trPr>
        <w:tc>
          <w:tcPr>
            <w:tcW w:w="1115" w:type="dxa"/>
          </w:tcPr>
          <w:p w14:paraId="28CC99CD"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4C3522AA" w14:textId="77777777" w:rsidR="00663A66" w:rsidRPr="001D551B" w:rsidRDefault="00663A66" w:rsidP="00CB50C0">
            <w:pPr>
              <w:tabs>
                <w:tab w:val="num" w:pos="576"/>
              </w:tabs>
              <w:spacing w:after="100" w:afterAutospacing="1" w:line="260" w:lineRule="exact"/>
              <w:jc w:val="left"/>
              <w:rPr>
                <w:b/>
                <w:sz w:val="22"/>
                <w:lang w:val="en-GB"/>
              </w:rPr>
            </w:pPr>
            <w:r w:rsidRPr="00784F8D">
              <w:rPr>
                <w:b/>
                <w:szCs w:val="20"/>
                <w:lang w:val="en-GB"/>
              </w:rPr>
              <w:t>2.2 Relevant Project Names</w:t>
            </w:r>
            <w:r w:rsidRPr="00A376F8">
              <w:rPr>
                <w:bCs/>
                <w:sz w:val="22"/>
                <w:lang w:val="en-GB"/>
              </w:rPr>
              <w:t xml:space="preserve"> </w:t>
            </w:r>
            <w:r w:rsidRPr="009A5D06">
              <w:rPr>
                <w:rFonts w:cs="Arial"/>
                <w:bCs/>
                <w:i/>
                <w:iCs/>
                <w:sz w:val="19"/>
                <w:szCs w:val="19"/>
                <w:lang w:val="en-GB"/>
              </w:rPr>
              <w:t>(list and provide detailed examples of relevant experience gained within the past five years of the issuance of this RFP that demonstrate the Contractor’s ability to satisfactorily perform the work in accordance with the requirements of this RFP).</w:t>
            </w:r>
          </w:p>
        </w:tc>
      </w:tr>
      <w:tr w:rsidR="00663A66" w:rsidRPr="0075085D" w14:paraId="31966E22" w14:textId="77777777" w:rsidTr="00CB50C0">
        <w:trPr>
          <w:trHeight w:val="241"/>
          <w:jc w:val="center"/>
        </w:trPr>
        <w:tc>
          <w:tcPr>
            <w:tcW w:w="1115" w:type="dxa"/>
          </w:tcPr>
          <w:p w14:paraId="1938D578"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3462139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2.2.1 Project Description</w:t>
            </w:r>
          </w:p>
        </w:tc>
      </w:tr>
      <w:tr w:rsidR="00663A66" w:rsidRPr="0075085D" w14:paraId="4BA235CF" w14:textId="77777777" w:rsidTr="00CB50C0">
        <w:trPr>
          <w:trHeight w:val="241"/>
          <w:jc w:val="center"/>
        </w:trPr>
        <w:tc>
          <w:tcPr>
            <w:tcW w:w="1115" w:type="dxa"/>
          </w:tcPr>
          <w:p w14:paraId="730BE5DD"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2A7E557C"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2.2.2 </w:t>
            </w:r>
            <w:r w:rsidRPr="0086375E">
              <w:rPr>
                <w:szCs w:val="20"/>
                <w:lang w:val="en-GB"/>
              </w:rPr>
              <w:t>Status</w:t>
            </w:r>
            <w:r w:rsidRPr="00784F8D">
              <w:rPr>
                <w:i/>
                <w:iCs/>
                <w:sz w:val="19"/>
                <w:szCs w:val="19"/>
                <w:lang w:val="en-GB"/>
              </w:rPr>
              <w:t xml:space="preserve"> (under development / implemented)</w:t>
            </w:r>
          </w:p>
        </w:tc>
      </w:tr>
      <w:tr w:rsidR="00663A66" w:rsidRPr="0075085D" w14:paraId="1F1E1C79" w14:textId="77777777" w:rsidTr="00CB50C0">
        <w:trPr>
          <w:trHeight w:val="241"/>
          <w:jc w:val="center"/>
        </w:trPr>
        <w:tc>
          <w:tcPr>
            <w:tcW w:w="1115" w:type="dxa"/>
          </w:tcPr>
          <w:p w14:paraId="28F73625"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2EE4EB2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2.2.3 Reason for relevance </w:t>
            </w:r>
            <w:r w:rsidRPr="00784F8D">
              <w:rPr>
                <w:i/>
                <w:iCs/>
                <w:sz w:val="19"/>
                <w:szCs w:val="19"/>
                <w:lang w:val="en-GB"/>
              </w:rPr>
              <w:t>(provide reason why this project can be seen as relevant to this project)</w:t>
            </w:r>
          </w:p>
        </w:tc>
      </w:tr>
      <w:tr w:rsidR="00663A66" w:rsidRPr="0075085D" w14:paraId="044F0FAB" w14:textId="77777777" w:rsidTr="00CB50C0">
        <w:trPr>
          <w:trHeight w:val="241"/>
          <w:jc w:val="center"/>
        </w:trPr>
        <w:tc>
          <w:tcPr>
            <w:tcW w:w="1115" w:type="dxa"/>
          </w:tcPr>
          <w:p w14:paraId="6137179C"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1991AAB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2.2.4 Roles and responsibilities</w:t>
            </w:r>
            <w:r w:rsidRPr="00784F8D">
              <w:rPr>
                <w:i/>
                <w:iCs/>
                <w:sz w:val="19"/>
                <w:szCs w:val="19"/>
                <w:lang w:val="en-GB"/>
              </w:rPr>
              <w:t xml:space="preserve"> (list and clearly identify the roles and responsibilities for each participating organization)</w:t>
            </w:r>
          </w:p>
        </w:tc>
      </w:tr>
      <w:tr w:rsidR="00663A66" w:rsidRPr="0075085D" w14:paraId="21052913" w14:textId="77777777" w:rsidTr="00CB50C0">
        <w:trPr>
          <w:trHeight w:val="241"/>
          <w:jc w:val="center"/>
        </w:trPr>
        <w:tc>
          <w:tcPr>
            <w:tcW w:w="1115" w:type="dxa"/>
          </w:tcPr>
          <w:p w14:paraId="6818B6C9"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729288B"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2.2.4.1 Client</w:t>
            </w:r>
            <w:r>
              <w:rPr>
                <w:rFonts w:cs="Arial"/>
                <w:bCs/>
                <w:sz w:val="19"/>
                <w:szCs w:val="19"/>
                <w:lang w:val="en-GB"/>
              </w:rPr>
              <w:t>’s</w:t>
            </w:r>
            <w:r w:rsidRPr="009A5D06">
              <w:rPr>
                <w:rFonts w:cs="Arial"/>
                <w:bCs/>
                <w:sz w:val="19"/>
                <w:szCs w:val="19"/>
                <w:lang w:val="en-GB"/>
              </w:rPr>
              <w:t xml:space="preserve"> Role and Responsibility</w:t>
            </w:r>
            <w:r>
              <w:rPr>
                <w:rFonts w:cs="Arial"/>
                <w:bCs/>
                <w:sz w:val="19"/>
                <w:szCs w:val="19"/>
                <w:lang w:val="en-GB"/>
              </w:rPr>
              <w:t xml:space="preserve">: </w:t>
            </w:r>
            <w:r w:rsidRPr="009A5D06">
              <w:rPr>
                <w:rFonts w:cs="Arial"/>
                <w:bCs/>
                <w:sz w:val="19"/>
                <w:szCs w:val="19"/>
                <w:lang w:val="en-GB"/>
              </w:rPr>
              <w:t>Inputs from beneficiary</w:t>
            </w:r>
          </w:p>
        </w:tc>
      </w:tr>
      <w:tr w:rsidR="00663A66" w:rsidRPr="0075085D" w14:paraId="16D90765" w14:textId="77777777" w:rsidTr="00CB50C0">
        <w:trPr>
          <w:trHeight w:val="241"/>
          <w:jc w:val="center"/>
        </w:trPr>
        <w:tc>
          <w:tcPr>
            <w:tcW w:w="1115" w:type="dxa"/>
          </w:tcPr>
          <w:p w14:paraId="5E0589CE"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5847DC1"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2.2.4.2 Contractor</w:t>
            </w:r>
            <w:r>
              <w:rPr>
                <w:rFonts w:cs="Arial"/>
                <w:bCs/>
                <w:sz w:val="19"/>
                <w:szCs w:val="19"/>
                <w:lang w:val="en-GB"/>
              </w:rPr>
              <w:t>’s</w:t>
            </w:r>
            <w:r w:rsidRPr="009A5D06">
              <w:rPr>
                <w:rFonts w:cs="Arial"/>
                <w:bCs/>
                <w:sz w:val="19"/>
                <w:szCs w:val="19"/>
                <w:lang w:val="en-GB"/>
              </w:rPr>
              <w:t xml:space="preserve"> Role and Responsibility: role in project </w:t>
            </w:r>
          </w:p>
        </w:tc>
      </w:tr>
      <w:tr w:rsidR="00663A66" w:rsidRPr="0075085D" w14:paraId="4AD05B4E" w14:textId="77777777" w:rsidTr="00CB50C0">
        <w:trPr>
          <w:trHeight w:val="241"/>
          <w:jc w:val="center"/>
        </w:trPr>
        <w:tc>
          <w:tcPr>
            <w:tcW w:w="1115" w:type="dxa"/>
          </w:tcPr>
          <w:p w14:paraId="1EFD5C99"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78D6282E"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2.2.4.3 Third party Contractors</w:t>
            </w:r>
            <w:r>
              <w:rPr>
                <w:rFonts w:cs="Arial"/>
                <w:bCs/>
                <w:sz w:val="19"/>
                <w:szCs w:val="19"/>
                <w:lang w:val="en-GB"/>
              </w:rPr>
              <w:t>’</w:t>
            </w:r>
            <w:r w:rsidRPr="009A5D06">
              <w:rPr>
                <w:rFonts w:cs="Arial"/>
                <w:bCs/>
                <w:sz w:val="19"/>
                <w:szCs w:val="19"/>
                <w:lang w:val="en-GB"/>
              </w:rPr>
              <w:t xml:space="preserve"> Role and Responsibility: previously specified 3</w:t>
            </w:r>
            <w:r w:rsidRPr="009A5D06">
              <w:rPr>
                <w:rFonts w:cs="Arial"/>
                <w:bCs/>
                <w:sz w:val="19"/>
                <w:szCs w:val="19"/>
                <w:vertAlign w:val="superscript"/>
                <w:lang w:val="en-GB"/>
              </w:rPr>
              <w:t>rd</w:t>
            </w:r>
            <w:r w:rsidRPr="009A5D06">
              <w:rPr>
                <w:rFonts w:cs="Arial"/>
                <w:bCs/>
                <w:sz w:val="19"/>
                <w:szCs w:val="19"/>
                <w:lang w:val="en-GB"/>
              </w:rPr>
              <w:t xml:space="preserve"> party role in project</w:t>
            </w:r>
          </w:p>
        </w:tc>
      </w:tr>
      <w:tr w:rsidR="00663A66" w:rsidRPr="0075085D" w14:paraId="57268C85" w14:textId="77777777" w:rsidTr="00CB50C0">
        <w:trPr>
          <w:trHeight w:val="241"/>
          <w:jc w:val="center"/>
        </w:trPr>
        <w:tc>
          <w:tcPr>
            <w:tcW w:w="1115" w:type="dxa"/>
          </w:tcPr>
          <w:p w14:paraId="364B9D12"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0DD59E4C" w14:textId="77777777" w:rsidR="00663A66" w:rsidRPr="001D551B" w:rsidRDefault="00663A66" w:rsidP="00CB50C0">
            <w:pPr>
              <w:tabs>
                <w:tab w:val="num" w:pos="720"/>
              </w:tabs>
              <w:spacing w:after="100" w:afterAutospacing="1" w:line="260" w:lineRule="exact"/>
              <w:ind w:left="57"/>
              <w:jc w:val="left"/>
              <w:rPr>
                <w:rFonts w:cs="Arial"/>
                <w:bCs/>
                <w:sz w:val="21"/>
                <w:szCs w:val="21"/>
                <w:lang w:val="en-GB"/>
              </w:rPr>
            </w:pPr>
            <w:r w:rsidRPr="00784F8D">
              <w:rPr>
                <w:szCs w:val="20"/>
                <w:lang w:val="en-GB"/>
              </w:rPr>
              <w:t xml:space="preserve">2.2.5 Team Members </w:t>
            </w:r>
            <w:r w:rsidRPr="00784F8D">
              <w:rPr>
                <w:i/>
                <w:iCs/>
                <w:sz w:val="19"/>
                <w:szCs w:val="19"/>
                <w:lang w:val="en-GB"/>
              </w:rPr>
              <w:t>(indicate relevant members of the team that will also be used for this project)</w:t>
            </w:r>
          </w:p>
        </w:tc>
      </w:tr>
      <w:tr w:rsidR="00663A66" w:rsidRPr="0075085D" w14:paraId="643166DF" w14:textId="77777777" w:rsidTr="00CB50C0">
        <w:trPr>
          <w:trHeight w:val="241"/>
          <w:jc w:val="center"/>
        </w:trPr>
        <w:tc>
          <w:tcPr>
            <w:tcW w:w="1115" w:type="dxa"/>
          </w:tcPr>
          <w:p w14:paraId="7CE9AC05"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3.2.4</w:t>
            </w:r>
          </w:p>
        </w:tc>
        <w:tc>
          <w:tcPr>
            <w:tcW w:w="8087" w:type="dxa"/>
            <w:shd w:val="clear" w:color="auto" w:fill="D4E3F8"/>
          </w:tcPr>
          <w:p w14:paraId="2B7936A0" w14:textId="77777777" w:rsidR="00663A66" w:rsidRPr="00784F8D" w:rsidRDefault="00663A66" w:rsidP="00CB50C0">
            <w:pPr>
              <w:tabs>
                <w:tab w:val="num" w:pos="540"/>
              </w:tabs>
              <w:spacing w:after="100" w:afterAutospacing="1" w:line="260" w:lineRule="exact"/>
              <w:jc w:val="left"/>
              <w:rPr>
                <w:rFonts w:cs="Arial"/>
                <w:b/>
                <w:szCs w:val="20"/>
                <w:lang w:val="en-GB"/>
              </w:rPr>
            </w:pPr>
            <w:r w:rsidRPr="00784F8D">
              <w:rPr>
                <w:rFonts w:cs="Arial"/>
                <w:b/>
                <w:szCs w:val="20"/>
                <w:lang w:val="en-GB"/>
              </w:rPr>
              <w:t>3. Staffing information</w:t>
            </w:r>
          </w:p>
        </w:tc>
      </w:tr>
      <w:tr w:rsidR="00663A66" w:rsidRPr="001307E0" w14:paraId="06A40F6B" w14:textId="77777777" w:rsidTr="00CB50C0">
        <w:trPr>
          <w:trHeight w:val="256"/>
          <w:jc w:val="center"/>
        </w:trPr>
        <w:tc>
          <w:tcPr>
            <w:tcW w:w="1115" w:type="dxa"/>
          </w:tcPr>
          <w:p w14:paraId="5644758B"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1B5E2AFE" w14:textId="77777777" w:rsidR="00663A66" w:rsidRPr="00784F8D" w:rsidRDefault="00663A66" w:rsidP="00CB50C0">
            <w:pPr>
              <w:tabs>
                <w:tab w:val="num" w:pos="720"/>
              </w:tabs>
              <w:spacing w:after="100" w:afterAutospacing="1" w:line="260" w:lineRule="exact"/>
              <w:jc w:val="left"/>
              <w:rPr>
                <w:b/>
                <w:bCs/>
                <w:szCs w:val="20"/>
                <w:lang w:val="en-GB"/>
              </w:rPr>
            </w:pPr>
            <w:r w:rsidRPr="00784F8D">
              <w:rPr>
                <w:b/>
                <w:bCs/>
                <w:szCs w:val="20"/>
                <w:lang w:val="en-GB"/>
              </w:rPr>
              <w:t>3.1 Number and Geographical distribution of staff</w:t>
            </w:r>
          </w:p>
        </w:tc>
      </w:tr>
      <w:tr w:rsidR="00663A66" w:rsidRPr="001307E0" w14:paraId="0293C283" w14:textId="77777777" w:rsidTr="00CB50C0">
        <w:trPr>
          <w:trHeight w:val="255"/>
          <w:jc w:val="center"/>
        </w:trPr>
        <w:tc>
          <w:tcPr>
            <w:tcW w:w="1115" w:type="dxa"/>
          </w:tcPr>
          <w:p w14:paraId="5EF037BD"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40972C85" w14:textId="77777777" w:rsidR="00663A66" w:rsidRPr="001D551B" w:rsidRDefault="00663A66" w:rsidP="00CB50C0">
            <w:pPr>
              <w:tabs>
                <w:tab w:val="num" w:pos="720"/>
              </w:tabs>
              <w:spacing w:after="100" w:afterAutospacing="1" w:line="260" w:lineRule="exact"/>
              <w:ind w:left="57"/>
              <w:jc w:val="left"/>
              <w:rPr>
                <w:sz w:val="21"/>
                <w:lang w:val="en-GB"/>
              </w:rPr>
            </w:pPr>
            <w:r w:rsidRPr="00784F8D">
              <w:rPr>
                <w:szCs w:val="20"/>
                <w:lang w:val="en-GB"/>
              </w:rPr>
              <w:t>3.1.1 Staff turnover rate for the past three years</w:t>
            </w:r>
          </w:p>
        </w:tc>
      </w:tr>
      <w:tr w:rsidR="00663A66" w:rsidRPr="0075085D" w14:paraId="18B882ED" w14:textId="77777777" w:rsidTr="00CB50C0">
        <w:trPr>
          <w:trHeight w:val="255"/>
          <w:jc w:val="center"/>
        </w:trPr>
        <w:tc>
          <w:tcPr>
            <w:tcW w:w="1115" w:type="dxa"/>
          </w:tcPr>
          <w:p w14:paraId="7999C70C"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1B75FEB1" w14:textId="77777777" w:rsidR="00663A66" w:rsidRPr="00784F8D" w:rsidRDefault="00663A66" w:rsidP="00CB50C0">
            <w:pPr>
              <w:tabs>
                <w:tab w:val="num" w:pos="720"/>
              </w:tabs>
              <w:spacing w:after="100" w:afterAutospacing="1" w:line="260" w:lineRule="exact"/>
              <w:jc w:val="left"/>
              <w:rPr>
                <w:b/>
                <w:bCs/>
                <w:szCs w:val="20"/>
                <w:lang w:val="en-GB"/>
              </w:rPr>
            </w:pPr>
            <w:r w:rsidRPr="00784F8D">
              <w:rPr>
                <w:b/>
                <w:bCs/>
                <w:szCs w:val="20"/>
                <w:lang w:val="en-GB"/>
              </w:rPr>
              <w:t>3.2 Staff dedicated to the Project</w:t>
            </w:r>
          </w:p>
        </w:tc>
      </w:tr>
      <w:tr w:rsidR="00663A66" w:rsidRPr="0075085D" w14:paraId="25255B14" w14:textId="77777777" w:rsidTr="00CB50C0">
        <w:trPr>
          <w:trHeight w:val="255"/>
          <w:jc w:val="center"/>
        </w:trPr>
        <w:tc>
          <w:tcPr>
            <w:tcW w:w="1115" w:type="dxa"/>
          </w:tcPr>
          <w:p w14:paraId="79838188"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450D2A87"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3.2.1 Name and CV of each team member</w:t>
            </w:r>
          </w:p>
        </w:tc>
      </w:tr>
      <w:tr w:rsidR="00663A66" w:rsidRPr="0075085D" w14:paraId="28C0095F" w14:textId="77777777" w:rsidTr="00CB50C0">
        <w:trPr>
          <w:trHeight w:val="255"/>
          <w:jc w:val="center"/>
        </w:trPr>
        <w:tc>
          <w:tcPr>
            <w:tcW w:w="1115" w:type="dxa"/>
          </w:tcPr>
          <w:p w14:paraId="2523E688"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6D4FC832"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3.2.2 Structure of the team, and role of each member in the project</w:t>
            </w:r>
          </w:p>
        </w:tc>
      </w:tr>
      <w:tr w:rsidR="00663A66" w:rsidRPr="0075085D" w14:paraId="4B042CF7" w14:textId="77777777" w:rsidTr="00CB50C0">
        <w:trPr>
          <w:trHeight w:val="255"/>
          <w:jc w:val="center"/>
        </w:trPr>
        <w:tc>
          <w:tcPr>
            <w:tcW w:w="1115" w:type="dxa"/>
          </w:tcPr>
          <w:p w14:paraId="6A3447DE"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2B5FEFD"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3.2.3 Time dedicated to the project</w:t>
            </w:r>
          </w:p>
        </w:tc>
      </w:tr>
      <w:tr w:rsidR="00663A66" w:rsidRPr="0075085D" w14:paraId="7A81158A" w14:textId="77777777" w:rsidTr="00CB50C0">
        <w:trPr>
          <w:trHeight w:val="255"/>
          <w:jc w:val="center"/>
        </w:trPr>
        <w:tc>
          <w:tcPr>
            <w:tcW w:w="1115" w:type="dxa"/>
          </w:tcPr>
          <w:p w14:paraId="7A3DDFB6"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32BC3D1B"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3.2.3 Contingency plans in the event of a vacancy</w:t>
            </w:r>
          </w:p>
        </w:tc>
      </w:tr>
      <w:tr w:rsidR="00663A66" w:rsidRPr="0075085D" w14:paraId="1868C73E" w14:textId="77777777" w:rsidTr="00CB50C0">
        <w:trPr>
          <w:trHeight w:val="497"/>
          <w:jc w:val="center"/>
        </w:trPr>
        <w:tc>
          <w:tcPr>
            <w:tcW w:w="1115" w:type="dxa"/>
          </w:tcPr>
          <w:p w14:paraId="45243C14"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4.5</w:t>
            </w:r>
          </w:p>
        </w:tc>
        <w:tc>
          <w:tcPr>
            <w:tcW w:w="8087" w:type="dxa"/>
            <w:shd w:val="clear" w:color="auto" w:fill="D4E3F8"/>
          </w:tcPr>
          <w:p w14:paraId="1A21A94E" w14:textId="77777777" w:rsidR="00663A66" w:rsidRPr="00784F8D" w:rsidRDefault="00663A66" w:rsidP="00CB50C0">
            <w:pPr>
              <w:tabs>
                <w:tab w:val="num" w:pos="576"/>
              </w:tabs>
              <w:spacing w:after="100" w:afterAutospacing="1" w:line="260" w:lineRule="exact"/>
              <w:jc w:val="left"/>
              <w:rPr>
                <w:rFonts w:cs="Arial"/>
                <w:b/>
                <w:szCs w:val="20"/>
                <w:lang w:val="en-GB"/>
              </w:rPr>
            </w:pPr>
            <w:r w:rsidRPr="00784F8D">
              <w:rPr>
                <w:rFonts w:cs="Arial"/>
                <w:b/>
                <w:szCs w:val="20"/>
                <w:lang w:val="en-GB"/>
              </w:rPr>
              <w:t xml:space="preserve">4. Proposed sub-contractor arrangements including sub-contractor information </w:t>
            </w:r>
            <w:r w:rsidRPr="00784F8D">
              <w:rPr>
                <w:rFonts w:cs="Arial"/>
                <w:bCs/>
                <w:i/>
                <w:iCs/>
                <w:szCs w:val="20"/>
                <w:lang w:val="en-GB"/>
              </w:rPr>
              <w:t>(as above for each sub-contractor)</w:t>
            </w:r>
          </w:p>
        </w:tc>
      </w:tr>
    </w:tbl>
    <w:p w14:paraId="06B047F4" w14:textId="77777777" w:rsidR="00663A66" w:rsidRPr="001307E0" w:rsidRDefault="00663A66" w:rsidP="00663A66">
      <w:pPr>
        <w:jc w:val="left"/>
      </w:pPr>
    </w:p>
    <w:p w14:paraId="33C5187C" w14:textId="77777777" w:rsidR="00663A66" w:rsidRDefault="00663A66" w:rsidP="00663A66">
      <w:pPr>
        <w:pBdr>
          <w:top w:val="single" w:sz="4" w:space="1" w:color="auto"/>
        </w:pBdr>
        <w:jc w:val="left"/>
      </w:pPr>
      <w:r w:rsidRPr="00F76183">
        <w:rPr>
          <w:vertAlign w:val="superscript"/>
        </w:rPr>
        <w:t>1</w:t>
      </w:r>
      <w:r>
        <w:t xml:space="preserve"> </w:t>
      </w:r>
      <w:r w:rsidRPr="00F76183">
        <w:rPr>
          <w:sz w:val="16"/>
          <w:szCs w:val="16"/>
        </w:rPr>
        <w:t>For companies in existence less than two years, please provide the available audited financial statements.</w:t>
      </w:r>
    </w:p>
    <w:p w14:paraId="15FBE677" w14:textId="4037A715" w:rsidR="00663A66" w:rsidRDefault="00663A66">
      <w:pPr>
        <w:jc w:val="left"/>
        <w:rPr>
          <w:b/>
          <w:sz w:val="14"/>
        </w:rPr>
      </w:pPr>
      <w:r>
        <w:rPr>
          <w:b/>
          <w:sz w:val="14"/>
        </w:rPr>
        <w:br w:type="page"/>
      </w:r>
    </w:p>
    <w:p w14:paraId="3211B57C" w14:textId="77777777" w:rsidR="006A5B02" w:rsidRPr="00A112BC" w:rsidRDefault="006A5B02" w:rsidP="006A5B02">
      <w:pPr>
        <w:pStyle w:val="Header"/>
        <w:rPr>
          <w:b/>
          <w:sz w:val="14"/>
        </w:rPr>
      </w:pPr>
    </w:p>
    <w:p w14:paraId="7BC50DB6" w14:textId="3E622651" w:rsidR="006A5B02" w:rsidRPr="00A112BC" w:rsidRDefault="006A5B02">
      <w:pPr>
        <w:pStyle w:val="Header"/>
        <w:rPr>
          <w:b/>
          <w:sz w:val="24"/>
        </w:rPr>
      </w:pPr>
      <w:r w:rsidRPr="001307E0">
        <w:rPr>
          <w:rFonts w:cs="Arial"/>
          <w:b/>
          <w:bCs/>
          <w:sz w:val="24"/>
          <w:u w:val="single"/>
        </w:rPr>
        <w:t>Annex 5: Acceptance Form</w:t>
      </w:r>
      <w:r w:rsidR="001C7D01">
        <w:rPr>
          <w:rFonts w:cs="Arial"/>
          <w:b/>
          <w:bCs/>
          <w:sz w:val="24"/>
        </w:rPr>
        <w:t xml:space="preserve"> </w:t>
      </w:r>
      <w:r w:rsidR="001C7D01" w:rsidRPr="0074445C">
        <w:rPr>
          <w:rFonts w:asciiTheme="minorBidi" w:hAnsiTheme="minorBidi" w:cstheme="minorBidi"/>
          <w:bCs/>
          <w:sz w:val="16"/>
          <w:szCs w:val="16"/>
          <w:lang w:val="en-GB"/>
        </w:rPr>
        <w:t>(</w:t>
      </w:r>
      <w:r w:rsidR="001C7D01">
        <w:rPr>
          <w:rFonts w:asciiTheme="minorBidi" w:hAnsiTheme="minorBidi" w:cstheme="minorBidi"/>
          <w:bCs/>
          <w:sz w:val="16"/>
          <w:szCs w:val="16"/>
          <w:lang w:val="en-GB"/>
        </w:rPr>
        <w:t>Ref.</w:t>
      </w:r>
      <w:r w:rsidR="001C7D01" w:rsidRPr="0074445C">
        <w:rPr>
          <w:bCs/>
          <w:sz w:val="16"/>
          <w:szCs w:val="16"/>
        </w:rPr>
        <w:t xml:space="preserve"> Paragraph </w:t>
      </w:r>
      <w:r w:rsidR="001C7D01">
        <w:rPr>
          <w:bCs/>
          <w:sz w:val="16"/>
          <w:szCs w:val="16"/>
        </w:rPr>
        <w:fldChar w:fldCharType="begin"/>
      </w:r>
      <w:r w:rsidR="001C7D01">
        <w:rPr>
          <w:bCs/>
          <w:sz w:val="16"/>
          <w:szCs w:val="16"/>
        </w:rPr>
        <w:instrText xml:space="preserve"> REF _Ref490146369 \r \h </w:instrText>
      </w:r>
      <w:r w:rsidR="001C7D01">
        <w:rPr>
          <w:bCs/>
          <w:sz w:val="16"/>
          <w:szCs w:val="16"/>
        </w:rPr>
      </w:r>
      <w:r w:rsidR="001C7D01">
        <w:rPr>
          <w:bCs/>
          <w:sz w:val="16"/>
          <w:szCs w:val="16"/>
        </w:rPr>
        <w:fldChar w:fldCharType="separate"/>
      </w:r>
      <w:r w:rsidR="004929BF">
        <w:rPr>
          <w:bCs/>
          <w:sz w:val="16"/>
          <w:szCs w:val="16"/>
        </w:rPr>
        <w:t>4.6</w:t>
      </w:r>
      <w:r w:rsidR="001C7D01">
        <w:rPr>
          <w:bCs/>
          <w:sz w:val="16"/>
          <w:szCs w:val="16"/>
        </w:rPr>
        <w:fldChar w:fldCharType="end"/>
      </w:r>
      <w:r w:rsidR="001C7D01" w:rsidRPr="0074445C">
        <w:rPr>
          <w:rFonts w:asciiTheme="minorBidi" w:hAnsiTheme="minorBidi" w:cstheme="minorBidi"/>
          <w:bCs/>
          <w:sz w:val="16"/>
          <w:szCs w:val="16"/>
          <w:lang w:val="en-GB"/>
        </w:rPr>
        <w:t>)</w:t>
      </w:r>
    </w:p>
    <w:p w14:paraId="51ABFEF2" w14:textId="77777777" w:rsidR="006A5B02" w:rsidRPr="00A112BC" w:rsidRDefault="006A5B02" w:rsidP="006A5B02">
      <w:pPr>
        <w:pStyle w:val="Header"/>
        <w:rPr>
          <w:b/>
          <w:sz w:val="14"/>
        </w:rPr>
      </w:pPr>
    </w:p>
    <w:p w14:paraId="0BB8CB62" w14:textId="77777777" w:rsidR="007C3EC7" w:rsidRDefault="007C3EC7" w:rsidP="007C3EC7">
      <w:pPr>
        <w:rPr>
          <w:rFonts w:cs="Arial"/>
          <w:b/>
          <w:bCs/>
          <w:color w:val="FF0000"/>
          <w:szCs w:val="20"/>
        </w:rPr>
      </w:pPr>
      <w:permStart w:id="2134406618" w:edGrp="everyone"/>
      <w:r>
        <w:rPr>
          <w:rFonts w:cs="Arial"/>
          <w:b/>
          <w:bCs/>
          <w:color w:val="FF0000"/>
          <w:szCs w:val="20"/>
        </w:rPr>
        <w:t xml:space="preserve">Financial </w:t>
      </w:r>
      <w:proofErr w:type="gramStart"/>
      <w:r>
        <w:rPr>
          <w:rFonts w:cs="Arial"/>
          <w:b/>
          <w:bCs/>
          <w:color w:val="FF0000"/>
          <w:szCs w:val="20"/>
        </w:rPr>
        <w:t>proposal</w:t>
      </w:r>
      <w:proofErr w:type="gramEnd"/>
      <w:r>
        <w:rPr>
          <w:rFonts w:cs="Arial"/>
          <w:b/>
          <w:bCs/>
          <w:color w:val="FF0000"/>
          <w:szCs w:val="20"/>
        </w:rPr>
        <w:t xml:space="preserve"> can be requested:</w:t>
      </w:r>
    </w:p>
    <w:p w14:paraId="4B5F3795" w14:textId="77777777" w:rsidR="007C3EC7" w:rsidRPr="00B905DE" w:rsidRDefault="007C3EC7">
      <w:pPr>
        <w:pStyle w:val="ListParagraph"/>
        <w:numPr>
          <w:ilvl w:val="0"/>
          <w:numId w:val="25"/>
        </w:numPr>
        <w:contextualSpacing w:val="0"/>
        <w:rPr>
          <w:rFonts w:cs="Arial"/>
          <w:color w:val="FF0000"/>
          <w:szCs w:val="20"/>
        </w:rPr>
      </w:pPr>
      <w:r w:rsidRPr="00B905DE">
        <w:rPr>
          <w:rFonts w:cs="Arial"/>
          <w:color w:val="FF0000"/>
          <w:szCs w:val="20"/>
        </w:rPr>
        <w:t xml:space="preserve">Either on one of the </w:t>
      </w:r>
      <w:proofErr w:type="gramStart"/>
      <w:r w:rsidRPr="00B905DE">
        <w:rPr>
          <w:rFonts w:cs="Arial"/>
          <w:color w:val="FF0000"/>
          <w:szCs w:val="20"/>
        </w:rPr>
        <w:t>table</w:t>
      </w:r>
      <w:proofErr w:type="gramEnd"/>
      <w:r w:rsidRPr="00B905DE">
        <w:rPr>
          <w:rFonts w:cs="Arial"/>
          <w:color w:val="FF0000"/>
          <w:szCs w:val="20"/>
        </w:rPr>
        <w:t xml:space="preserve"> below, in which case (i) </w:t>
      </w:r>
      <w:proofErr w:type="gramStart"/>
      <w:r w:rsidRPr="00B905DE">
        <w:rPr>
          <w:rFonts w:cs="Arial"/>
          <w:color w:val="FF0000"/>
          <w:szCs w:val="20"/>
        </w:rPr>
        <w:t>tick</w:t>
      </w:r>
      <w:proofErr w:type="gramEnd"/>
      <w:r w:rsidRPr="00B905DE">
        <w:rPr>
          <w:rFonts w:cs="Arial"/>
          <w:color w:val="FF0000"/>
          <w:szCs w:val="20"/>
        </w:rPr>
        <w:t xml:space="preserve"> the first box and (ii) use/customize one of the tables below</w:t>
      </w:r>
      <w:r>
        <w:rPr>
          <w:rFonts w:cs="Arial"/>
          <w:color w:val="FF0000"/>
          <w:szCs w:val="20"/>
        </w:rPr>
        <w:t>.</w:t>
      </w:r>
      <w:r w:rsidRPr="00B905DE">
        <w:rPr>
          <w:rFonts w:cs="Arial"/>
          <w:color w:val="FF0000"/>
          <w:szCs w:val="20"/>
        </w:rPr>
        <w:t xml:space="preserve"> </w:t>
      </w:r>
    </w:p>
    <w:p w14:paraId="1EE425D3" w14:textId="77777777" w:rsidR="007C3EC7" w:rsidRPr="00862480" w:rsidRDefault="007C3EC7">
      <w:pPr>
        <w:pStyle w:val="ListParagraph"/>
        <w:numPr>
          <w:ilvl w:val="0"/>
          <w:numId w:val="25"/>
        </w:numPr>
        <w:contextualSpacing w:val="0"/>
        <w:rPr>
          <w:rFonts w:cs="Arial"/>
          <w:color w:val="FF0000"/>
          <w:szCs w:val="20"/>
        </w:rPr>
      </w:pPr>
      <w:r w:rsidRPr="00862480">
        <w:rPr>
          <w:rFonts w:cs="Arial"/>
          <w:color w:val="FF0000"/>
          <w:szCs w:val="20"/>
        </w:rPr>
        <w:t xml:space="preserve">Or in a separate excel sheet, in which case (i) </w:t>
      </w:r>
      <w:proofErr w:type="gramStart"/>
      <w:r w:rsidRPr="00862480">
        <w:rPr>
          <w:rFonts w:cs="Arial"/>
          <w:color w:val="FF0000"/>
          <w:szCs w:val="20"/>
        </w:rPr>
        <w:t>tick</w:t>
      </w:r>
      <w:proofErr w:type="gramEnd"/>
      <w:r w:rsidRPr="00862480">
        <w:rPr>
          <w:rFonts w:cs="Arial"/>
          <w:color w:val="FF0000"/>
          <w:szCs w:val="20"/>
        </w:rPr>
        <w:t xml:space="preserve"> the second box; (ii) customize second table below keeping just the headers</w:t>
      </w:r>
      <w:r>
        <w:rPr>
          <w:rFonts w:cs="Arial"/>
          <w:color w:val="FF0000"/>
          <w:szCs w:val="20"/>
        </w:rPr>
        <w:t xml:space="preserve">; </w:t>
      </w:r>
      <w:r w:rsidRPr="00862480">
        <w:rPr>
          <w:rFonts w:cs="Arial"/>
          <w:color w:val="FF0000"/>
          <w:szCs w:val="20"/>
        </w:rPr>
        <w:t xml:space="preserve">and </w:t>
      </w:r>
      <w:r>
        <w:rPr>
          <w:rFonts w:cs="Arial"/>
          <w:color w:val="FF0000"/>
          <w:szCs w:val="20"/>
        </w:rPr>
        <w:t xml:space="preserve">(iii) </w:t>
      </w:r>
      <w:r w:rsidRPr="00862480">
        <w:rPr>
          <w:rFonts w:cs="Arial"/>
          <w:color w:val="FF0000"/>
          <w:szCs w:val="20"/>
        </w:rPr>
        <w:t>keep the second paragraph below:</w:t>
      </w:r>
    </w:p>
    <w:permEnd w:id="2134406618"/>
    <w:p w14:paraId="6E1322B6" w14:textId="0199AF26" w:rsidR="00F47770" w:rsidRDefault="007C3EC7" w:rsidP="007C3EC7">
      <w:pPr>
        <w:spacing w:before="100" w:beforeAutospacing="1" w:after="100" w:afterAutospacing="1"/>
        <w:rPr>
          <w:rFonts w:cs="Arial"/>
          <w:b/>
          <w:bCs/>
          <w:szCs w:val="20"/>
        </w:rPr>
      </w:pPr>
      <w:r w:rsidRPr="00BD2E80">
        <w:rPr>
          <w:rFonts w:cs="Arial"/>
          <w:b/>
          <w:bCs/>
          <w:szCs w:val="20"/>
        </w:rPr>
        <w:t xml:space="preserve">The Undersigned, </w:t>
      </w:r>
      <w:permStart w:id="982799987" w:edGrp="everyone"/>
      <w:r w:rsidRPr="00BD2E80">
        <w:rPr>
          <w:rFonts w:cs="Arial"/>
          <w:b/>
          <w:bCs/>
          <w:szCs w:val="20"/>
        </w:rPr>
        <w:t>……………………</w:t>
      </w:r>
      <w:proofErr w:type="gramStart"/>
      <w:r w:rsidRPr="00BD2E80">
        <w:rPr>
          <w:rFonts w:cs="Arial"/>
          <w:b/>
          <w:bCs/>
          <w:szCs w:val="20"/>
        </w:rPr>
        <w:t>…..</w:t>
      </w:r>
      <w:proofErr w:type="gramEnd"/>
      <w:r w:rsidRPr="00BD2E80">
        <w:rPr>
          <w:rFonts w:cs="Arial"/>
          <w:b/>
          <w:bCs/>
          <w:szCs w:val="20"/>
        </w:rPr>
        <w:t xml:space="preserve">, </w:t>
      </w:r>
      <w:permEnd w:id="982799987"/>
      <w:r w:rsidRPr="00BD2E80">
        <w:rPr>
          <w:rFonts w:cs="Arial"/>
          <w:b/>
          <w:bCs/>
          <w:szCs w:val="20"/>
        </w:rPr>
        <w:t>confirms to have read, understood and accepted the terms of the</w:t>
      </w:r>
      <w:r w:rsidRPr="00BD2E80">
        <w:rPr>
          <w:b/>
          <w:szCs w:val="20"/>
        </w:rPr>
        <w:t xml:space="preserve"> </w:t>
      </w:r>
      <w:r w:rsidRPr="00BD2E80">
        <w:rPr>
          <w:rFonts w:cs="Arial"/>
          <w:b/>
          <w:bCs/>
          <w:szCs w:val="20"/>
        </w:rPr>
        <w:t>Request for Proposals (RFP) No</w:t>
      </w:r>
      <w:r w:rsidRPr="00BD2E80">
        <w:rPr>
          <w:rFonts w:cs="Arial"/>
          <w:szCs w:val="20"/>
        </w:rPr>
        <w:t xml:space="preserve">. </w:t>
      </w:r>
      <w:sdt>
        <w:sdtPr>
          <w:rPr>
            <w:rStyle w:val="Style3"/>
            <w:rFonts w:eastAsia="SimSun"/>
            <w:color w:val="auto"/>
            <w:sz w:val="20"/>
            <w:szCs w:val="20"/>
          </w:rPr>
          <w:alias w:val="Bid Reference"/>
          <w:tag w:val=""/>
          <w:id w:val="623280750"/>
          <w:dataBinding w:prefixMappings="xmlns:ns0='http://schemas.microsoft.com/office/2006/coverPageProps' " w:xpath="/ns0:CoverPageProperties[1]/ns0:Abstract[1]" w:storeItemID="{55AF091B-3C7A-41E3-B477-F2FDAA23CFDA}"/>
          <w:text/>
        </w:sdtPr>
        <w:sdtContent>
          <w:r>
            <w:rPr>
              <w:rStyle w:val="Style3"/>
              <w:rFonts w:eastAsia="SimSun"/>
              <w:color w:val="auto"/>
              <w:sz w:val="20"/>
              <w:szCs w:val="20"/>
            </w:rPr>
            <w:t>……...</w:t>
          </w:r>
        </w:sdtContent>
      </w:sdt>
      <w:r w:rsidRPr="00BD2E80">
        <w:rPr>
          <w:rFonts w:cs="Arial"/>
          <w:b/>
          <w:bCs/>
          <w:szCs w:val="20"/>
        </w:rPr>
        <w:t xml:space="preserve">, and its accompanying documents. If selected by WHO for the work, the Undersigned undertakes, on its own behalf and on behalf of its possible partners and Contractors, to perform </w:t>
      </w:r>
      <w:sdt>
        <w:sdtPr>
          <w:rPr>
            <w:b/>
            <w:bCs/>
          </w:rPr>
          <w:alias w:val="Title"/>
          <w:tag w:val=""/>
          <w:id w:val="1711301703"/>
          <w:dataBinding w:prefixMappings="xmlns:ns0='http://purl.org/dc/elements/1.1/' xmlns:ns1='http://schemas.openxmlformats.org/package/2006/metadata/core-properties' " w:xpath="/ns1:coreProperties[1]/ns0:title[1]" w:storeItemID="{6C3C8BC8-F283-45AE-878A-BAB7291924A1}"/>
          <w:text/>
        </w:sdtPr>
        <w:sdtContent>
          <w:r w:rsidR="00E53B92">
            <w:rPr>
              <w:b/>
              <w:bCs/>
            </w:rPr>
            <w:t>Advancing HIV Drug Resistance Laboratory Capacity Under the Integrated Drug Resistance Action Framework (2026–2030)</w:t>
          </w:r>
        </w:sdtContent>
      </w:sdt>
      <w:r w:rsidRPr="00BD2E80">
        <w:rPr>
          <w:rFonts w:cs="Arial"/>
          <w:b/>
          <w:bCs/>
          <w:szCs w:val="20"/>
        </w:rPr>
        <w:t xml:space="preserve"> in accordance with the terms of this RFP</w:t>
      </w:r>
      <w:r w:rsidRPr="00BD2E80">
        <w:rPr>
          <w:rFonts w:cs="Arial"/>
          <w:szCs w:val="20"/>
        </w:rPr>
        <w:t xml:space="preserve"> </w:t>
      </w:r>
      <w:r w:rsidRPr="00BD2E80">
        <w:rPr>
          <w:rFonts w:cs="Arial"/>
          <w:b/>
          <w:bCs/>
          <w:szCs w:val="20"/>
        </w:rPr>
        <w:t xml:space="preserve">and any corresponding contract between WHO and the Undersigned, </w:t>
      </w:r>
      <w:permStart w:id="1355812025" w:edGrp="everyone"/>
      <w:sdt>
        <w:sdtPr>
          <w:rPr>
            <w:rFonts w:cs="Arial"/>
            <w:color w:val="FF0000"/>
            <w:szCs w:val="20"/>
            <w:lang w:val="en-GB"/>
          </w:rPr>
          <w:id w:val="833115378"/>
          <w14:checkbox>
            <w14:checked w14:val="0"/>
            <w14:checkedState w14:val="2612" w14:font="MS Gothic"/>
            <w14:uncheckedState w14:val="2610" w14:font="MS Gothic"/>
          </w14:checkbox>
        </w:sdtPr>
        <w:sdtContent>
          <w:r w:rsidR="00D753F1">
            <w:rPr>
              <w:rFonts w:ascii="MS Gothic" w:eastAsia="MS Gothic" w:hAnsi="MS Gothic" w:cs="Arial" w:hint="eastAsia"/>
              <w:color w:val="FF0000"/>
              <w:szCs w:val="20"/>
              <w:lang w:val="en-GB"/>
            </w:rPr>
            <w:t>☐</w:t>
          </w:r>
        </w:sdtContent>
      </w:sdt>
      <w:r w:rsidRPr="00BD2E80">
        <w:rPr>
          <w:rFonts w:cs="Arial"/>
          <w:b/>
          <w:bCs/>
          <w:szCs w:val="20"/>
        </w:rPr>
        <w:t xml:space="preserve"> for the following sums</w:t>
      </w:r>
      <w:r>
        <w:rPr>
          <w:rFonts w:cs="Arial"/>
          <w:b/>
          <w:bCs/>
          <w:szCs w:val="20"/>
        </w:rPr>
        <w:t xml:space="preserve"> </w:t>
      </w:r>
      <w:sdt>
        <w:sdtPr>
          <w:rPr>
            <w:rFonts w:cs="Arial"/>
            <w:color w:val="FF0000"/>
            <w:szCs w:val="20"/>
            <w:lang w:val="en-GB"/>
          </w:rPr>
          <w:id w:val="178716929"/>
          <w14:checkbox>
            <w14:checked w14:val="0"/>
            <w14:checkedState w14:val="2612" w14:font="MS Gothic"/>
            <w14:uncheckedState w14:val="2610" w14:font="MS Gothic"/>
          </w14:checkbox>
        </w:sdtPr>
        <w:sdtContent>
          <w:r w:rsidRPr="003D04A2">
            <w:rPr>
              <w:rFonts w:ascii="MS Gothic" w:eastAsia="MS Gothic" w:hAnsi="MS Gothic" w:cs="Arial" w:hint="eastAsia"/>
              <w:color w:val="FF0000"/>
              <w:szCs w:val="20"/>
              <w:lang w:val="en-GB"/>
            </w:rPr>
            <w:t>☐</w:t>
          </w:r>
        </w:sdtContent>
      </w:sdt>
      <w:r w:rsidRPr="003D04A2">
        <w:rPr>
          <w:rFonts w:cs="Arial"/>
          <w:b/>
          <w:bCs/>
          <w:color w:val="FF0000"/>
          <w:szCs w:val="20"/>
        </w:rPr>
        <w:t xml:space="preserve"> </w:t>
      </w:r>
      <w:r>
        <w:rPr>
          <w:rFonts w:cs="Arial"/>
          <w:b/>
          <w:bCs/>
          <w:szCs w:val="20"/>
        </w:rPr>
        <w:t>for the amount(s) below and attached Excel form.</w:t>
      </w:r>
    </w:p>
    <w:permEnd w:id="1355812025"/>
    <w:p w14:paraId="03B1DF47" w14:textId="77777777" w:rsidR="007C3EC7" w:rsidRDefault="007C3EC7" w:rsidP="007C3EC7">
      <w:pPr>
        <w:spacing w:before="100" w:beforeAutospacing="1" w:after="100" w:afterAutospacing="1"/>
        <w:rPr>
          <w:rFonts w:cs="Arial"/>
          <w:b/>
          <w:bCs/>
          <w:szCs w:val="20"/>
        </w:rPr>
      </w:pPr>
    </w:p>
    <w:p w14:paraId="121C758F" w14:textId="10387DB5" w:rsidR="00B07D1A" w:rsidRDefault="00B07D1A" w:rsidP="007C3EC7">
      <w:pPr>
        <w:spacing w:before="100" w:beforeAutospacing="1" w:after="100" w:afterAutospacing="1"/>
        <w:rPr>
          <w:rFonts w:cs="Arial"/>
          <w:b/>
          <w:bCs/>
          <w:szCs w:val="20"/>
        </w:rPr>
      </w:pPr>
      <w:permStart w:id="226837885" w:edGrp="everyone"/>
      <w:r w:rsidRPr="00B07D1A">
        <w:rPr>
          <w:rFonts w:cs="Arial"/>
          <w:b/>
          <w:bCs/>
          <w:szCs w:val="20"/>
        </w:rPr>
        <w:t xml:space="preserve">The </w:t>
      </w:r>
      <w:proofErr w:type="gramStart"/>
      <w:r w:rsidRPr="00B07D1A">
        <w:rPr>
          <w:rFonts w:cs="Arial"/>
          <w:b/>
          <w:bCs/>
          <w:szCs w:val="20"/>
        </w:rPr>
        <w:t>itemized amounts</w:t>
      </w:r>
      <w:proofErr w:type="gramEnd"/>
      <w:r w:rsidRPr="00B07D1A">
        <w:rPr>
          <w:rFonts w:cs="Arial"/>
          <w:b/>
          <w:bCs/>
          <w:szCs w:val="20"/>
        </w:rPr>
        <w:t xml:space="preserve"> for each of the deliverables must be completed in the attached Excel </w:t>
      </w:r>
      <w:proofErr w:type="gramStart"/>
      <w:r w:rsidRPr="00B07D1A">
        <w:rPr>
          <w:rFonts w:cs="Arial"/>
          <w:b/>
          <w:bCs/>
          <w:szCs w:val="20"/>
        </w:rPr>
        <w:t>form, and</w:t>
      </w:r>
      <w:proofErr w:type="gramEnd"/>
      <w:r w:rsidRPr="00B07D1A">
        <w:rPr>
          <w:rFonts w:cs="Arial"/>
          <w:b/>
          <w:bCs/>
          <w:szCs w:val="20"/>
        </w:rPr>
        <w:t xml:space="preserve"> must be uploaded as part of the </w:t>
      </w:r>
      <w:proofErr w:type="gramStart"/>
      <w:r w:rsidRPr="00B07D1A">
        <w:rPr>
          <w:rFonts w:cs="Arial"/>
          <w:b/>
          <w:bCs/>
          <w:szCs w:val="20"/>
        </w:rPr>
        <w:t>Financial</w:t>
      </w:r>
      <w:proofErr w:type="gramEnd"/>
      <w:r w:rsidRPr="00B07D1A">
        <w:rPr>
          <w:rFonts w:cs="Arial"/>
          <w:b/>
          <w:bCs/>
          <w:szCs w:val="20"/>
        </w:rPr>
        <w:t xml:space="preserve"> proposal. The bidder must ensure that the amount of each Deliverable or of the total amount is identical in the attached Excel sheet and in Annex 5 below. In case of inconsistency between those two documents, the most favorable terms to WHO in either the Excel sheet or the Annex 5 shall prevail.</w:t>
      </w:r>
    </w:p>
    <w:tbl>
      <w:tblPr>
        <w:tblStyle w:val="TableGrid"/>
        <w:tblW w:w="10368" w:type="dxa"/>
        <w:tblLook w:val="04A0" w:firstRow="1" w:lastRow="0" w:firstColumn="1" w:lastColumn="0" w:noHBand="0" w:noVBand="1"/>
      </w:tblPr>
      <w:tblGrid>
        <w:gridCol w:w="8640"/>
        <w:gridCol w:w="1728"/>
      </w:tblGrid>
      <w:tr w:rsidR="00DD52BF" w:rsidRPr="00E826C4" w14:paraId="5C9C9985" w14:textId="77777777" w:rsidTr="00636EF3">
        <w:tc>
          <w:tcPr>
            <w:tcW w:w="8640" w:type="dxa"/>
            <w:tcBorders>
              <w:bottom w:val="single" w:sz="4" w:space="0" w:color="auto"/>
            </w:tcBorders>
            <w:shd w:val="clear" w:color="auto" w:fill="447DB5"/>
          </w:tcPr>
          <w:p w14:paraId="11F106DF" w14:textId="77777777" w:rsidR="00DD52BF" w:rsidRPr="003A4A92" w:rsidRDefault="00DD52BF" w:rsidP="00636EF3">
            <w:pPr>
              <w:rPr>
                <w:rFonts w:cs="Arial"/>
                <w:b/>
                <w:color w:val="FFFFFF" w:themeColor="background1"/>
                <w:szCs w:val="20"/>
              </w:rPr>
            </w:pPr>
            <w:r w:rsidRPr="003A4A92">
              <w:rPr>
                <w:rFonts w:cs="Arial"/>
                <w:b/>
                <w:color w:val="FFFFFF" w:themeColor="background1"/>
                <w:szCs w:val="20"/>
              </w:rPr>
              <w:t>Item</w:t>
            </w:r>
          </w:p>
        </w:tc>
        <w:tc>
          <w:tcPr>
            <w:tcW w:w="1728" w:type="dxa"/>
            <w:tcBorders>
              <w:bottom w:val="single" w:sz="4" w:space="0" w:color="auto"/>
            </w:tcBorders>
            <w:shd w:val="clear" w:color="auto" w:fill="447DB5"/>
          </w:tcPr>
          <w:p w14:paraId="66A153AE" w14:textId="77777777" w:rsidR="00DD52BF" w:rsidRPr="003A4A92" w:rsidRDefault="00DD52BF" w:rsidP="00636EF3">
            <w:pPr>
              <w:jc w:val="center"/>
              <w:rPr>
                <w:rFonts w:cs="Arial"/>
                <w:b/>
                <w:color w:val="FFFFFF" w:themeColor="background1"/>
                <w:szCs w:val="20"/>
              </w:rPr>
            </w:pPr>
            <w:r w:rsidRPr="003A4A92">
              <w:rPr>
                <w:rFonts w:cs="Arial"/>
                <w:b/>
                <w:color w:val="FFFFFF" w:themeColor="background1"/>
                <w:szCs w:val="20"/>
              </w:rPr>
              <w:t>Cost</w:t>
            </w:r>
          </w:p>
          <w:p w14:paraId="56141CAA" w14:textId="77777777" w:rsidR="00DD52BF" w:rsidRPr="003A4A92" w:rsidRDefault="00DD52BF" w:rsidP="00636EF3">
            <w:pPr>
              <w:jc w:val="center"/>
              <w:rPr>
                <w:rFonts w:cs="Arial"/>
                <w:i/>
                <w:color w:val="FFFFFF" w:themeColor="background1"/>
                <w:sz w:val="16"/>
                <w:szCs w:val="16"/>
              </w:rPr>
            </w:pPr>
            <w:r w:rsidRPr="003A4A92">
              <w:rPr>
                <w:rFonts w:cs="Arial"/>
                <w:i/>
                <w:color w:val="FF0000"/>
                <w:sz w:val="16"/>
                <w:szCs w:val="16"/>
              </w:rPr>
              <w:t xml:space="preserve">(indicate </w:t>
            </w:r>
            <w:proofErr w:type="spellStart"/>
            <w:r w:rsidRPr="003A4A92">
              <w:rPr>
                <w:rFonts w:cs="Arial"/>
                <w:b/>
                <w:i/>
                <w:color w:val="FF0000"/>
                <w:sz w:val="16"/>
                <w:szCs w:val="16"/>
              </w:rPr>
              <w:t>C</w:t>
            </w:r>
            <w:r>
              <w:rPr>
                <w:rFonts w:cs="Arial"/>
                <w:b/>
                <w:i/>
                <w:color w:val="FF0000"/>
                <w:sz w:val="16"/>
                <w:szCs w:val="16"/>
              </w:rPr>
              <w:t>UR</w:t>
            </w:r>
            <w:r w:rsidRPr="003A4A92">
              <w:rPr>
                <w:rFonts w:cs="Arial"/>
                <w:i/>
                <w:color w:val="FF0000"/>
                <w:sz w:val="16"/>
                <w:szCs w:val="16"/>
              </w:rPr>
              <w:t>rency</w:t>
            </w:r>
            <w:proofErr w:type="spellEnd"/>
            <w:r w:rsidRPr="003A4A92">
              <w:rPr>
                <w:rFonts w:cs="Arial"/>
                <w:i/>
                <w:color w:val="FF0000"/>
                <w:sz w:val="16"/>
                <w:szCs w:val="16"/>
              </w:rPr>
              <w:t>)</w:t>
            </w:r>
          </w:p>
        </w:tc>
      </w:tr>
      <w:tr w:rsidR="00DD52BF" w:rsidRPr="00E826C4" w14:paraId="523ACF2C" w14:textId="77777777" w:rsidTr="00636EF3">
        <w:tc>
          <w:tcPr>
            <w:tcW w:w="10368" w:type="dxa"/>
            <w:gridSpan w:val="2"/>
            <w:shd w:val="clear" w:color="auto" w:fill="D9D9D9" w:themeFill="background1" w:themeFillShade="D9"/>
          </w:tcPr>
          <w:p w14:paraId="7EBA7581" w14:textId="77777777" w:rsidR="00DD52BF" w:rsidRPr="00E826C4" w:rsidRDefault="00DD52BF" w:rsidP="00636EF3">
            <w:pPr>
              <w:jc w:val="left"/>
              <w:rPr>
                <w:rFonts w:cs="Arial"/>
                <w:szCs w:val="20"/>
              </w:rPr>
            </w:pPr>
            <w:r>
              <w:rPr>
                <w:rFonts w:eastAsia="SimSun" w:cs="Arial"/>
                <w:b/>
                <w:bCs/>
                <w:szCs w:val="20"/>
                <w:lang w:eastAsia="zh-CN"/>
              </w:rPr>
              <w:t xml:space="preserve">Deliverable 1: </w:t>
            </w:r>
            <w:r w:rsidRPr="00E87D22">
              <w:rPr>
                <w:rFonts w:eastAsia="SimSun" w:cs="Arial"/>
                <w:b/>
                <w:bCs/>
                <w:color w:val="FF0000"/>
                <w:szCs w:val="20"/>
                <w:lang w:eastAsia="zh-CN"/>
              </w:rPr>
              <w:t>…</w:t>
            </w:r>
          </w:p>
        </w:tc>
      </w:tr>
      <w:tr w:rsidR="00DD52BF" w:rsidRPr="00E826C4" w14:paraId="636D492B" w14:textId="77777777" w:rsidTr="00636EF3">
        <w:tc>
          <w:tcPr>
            <w:tcW w:w="8640" w:type="dxa"/>
            <w:vAlign w:val="center"/>
          </w:tcPr>
          <w:p w14:paraId="352AA7D2"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4074FF27"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5145F4AD" w14:textId="77777777" w:rsidTr="00636EF3">
        <w:tc>
          <w:tcPr>
            <w:tcW w:w="8640" w:type="dxa"/>
            <w:vAlign w:val="center"/>
          </w:tcPr>
          <w:p w14:paraId="729CD3D4"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05776AB9"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0519AD3E" w14:textId="77777777" w:rsidTr="00636EF3">
        <w:tc>
          <w:tcPr>
            <w:tcW w:w="8640" w:type="dxa"/>
            <w:vAlign w:val="center"/>
          </w:tcPr>
          <w:p w14:paraId="03C876E7" w14:textId="77777777" w:rsidR="00DD52BF" w:rsidRPr="00E826C4" w:rsidRDefault="00DD52BF" w:rsidP="00636EF3">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3C863E88"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58FC93B1" w14:textId="77777777" w:rsidTr="00636EF3">
        <w:tc>
          <w:tcPr>
            <w:tcW w:w="8640" w:type="dxa"/>
            <w:vAlign w:val="center"/>
          </w:tcPr>
          <w:p w14:paraId="4517E217"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40495988"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5370AE3B" w14:textId="77777777" w:rsidTr="00636EF3">
        <w:tc>
          <w:tcPr>
            <w:tcW w:w="8640" w:type="dxa"/>
            <w:tcBorders>
              <w:bottom w:val="single" w:sz="4" w:space="0" w:color="auto"/>
            </w:tcBorders>
            <w:vAlign w:val="center"/>
          </w:tcPr>
          <w:p w14:paraId="6CBACC9B" w14:textId="77777777" w:rsidR="00DD52BF" w:rsidRPr="003A4A92" w:rsidRDefault="00DD52BF" w:rsidP="00636EF3">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1 Costs</w:t>
            </w:r>
          </w:p>
        </w:tc>
        <w:tc>
          <w:tcPr>
            <w:tcW w:w="1728" w:type="dxa"/>
            <w:tcBorders>
              <w:bottom w:val="single" w:sz="4" w:space="0" w:color="auto"/>
            </w:tcBorders>
          </w:tcPr>
          <w:p w14:paraId="5548584F" w14:textId="77777777" w:rsidR="00DD52BF" w:rsidRPr="00E826C4" w:rsidRDefault="00DD52BF" w:rsidP="00636EF3">
            <w:pPr>
              <w:jc w:val="right"/>
              <w:rPr>
                <w:rFonts w:cs="Arial"/>
                <w:b/>
                <w:sz w:val="18"/>
                <w:szCs w:val="18"/>
              </w:rPr>
            </w:pPr>
            <w:r w:rsidRPr="00E826C4">
              <w:rPr>
                <w:rFonts w:cs="Arial"/>
                <w:b/>
                <w:sz w:val="18"/>
                <w:szCs w:val="18"/>
              </w:rPr>
              <w:t>0.00</w:t>
            </w:r>
          </w:p>
        </w:tc>
      </w:tr>
      <w:tr w:rsidR="00DD52BF" w:rsidRPr="00E826C4" w14:paraId="339432EB" w14:textId="77777777" w:rsidTr="00636EF3">
        <w:tc>
          <w:tcPr>
            <w:tcW w:w="10368" w:type="dxa"/>
            <w:gridSpan w:val="2"/>
            <w:shd w:val="clear" w:color="auto" w:fill="D9D9D9" w:themeFill="background1" w:themeFillShade="D9"/>
          </w:tcPr>
          <w:p w14:paraId="24D8FDFA" w14:textId="77777777" w:rsidR="00DD52BF" w:rsidRPr="003A4A92" w:rsidRDefault="00DD52BF" w:rsidP="00636EF3">
            <w:pPr>
              <w:jc w:val="left"/>
              <w:rPr>
                <w:rFonts w:eastAsia="SimSun" w:cs="Arial"/>
                <w:b/>
                <w:bCs/>
                <w:szCs w:val="20"/>
                <w:lang w:eastAsia="zh-CN"/>
              </w:rPr>
            </w:pPr>
            <w:r>
              <w:rPr>
                <w:rFonts w:eastAsia="SimSun" w:cs="Arial"/>
                <w:b/>
                <w:bCs/>
                <w:szCs w:val="20"/>
                <w:lang w:eastAsia="zh-CN"/>
              </w:rPr>
              <w:t xml:space="preserve">Deliverable 2: </w:t>
            </w:r>
            <w:r>
              <w:rPr>
                <w:rFonts w:eastAsia="SimSun" w:cs="Arial"/>
                <w:b/>
                <w:bCs/>
                <w:color w:val="FF0000"/>
                <w:szCs w:val="20"/>
                <w:lang w:eastAsia="zh-CN"/>
              </w:rPr>
              <w:t>…</w:t>
            </w:r>
          </w:p>
        </w:tc>
      </w:tr>
      <w:tr w:rsidR="00DD52BF" w:rsidRPr="00E826C4" w14:paraId="6E9531A6" w14:textId="77777777" w:rsidTr="00636EF3">
        <w:tc>
          <w:tcPr>
            <w:tcW w:w="8640" w:type="dxa"/>
            <w:vAlign w:val="center"/>
          </w:tcPr>
          <w:p w14:paraId="577225B4"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511D5D68"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7FAA4BCA" w14:textId="77777777" w:rsidTr="00636EF3">
        <w:tc>
          <w:tcPr>
            <w:tcW w:w="8640" w:type="dxa"/>
            <w:vAlign w:val="center"/>
          </w:tcPr>
          <w:p w14:paraId="6C9EA975"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1DD7ECF6"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286518FB" w14:textId="77777777" w:rsidTr="00636EF3">
        <w:tc>
          <w:tcPr>
            <w:tcW w:w="8640" w:type="dxa"/>
            <w:vAlign w:val="center"/>
          </w:tcPr>
          <w:p w14:paraId="432A8DF4" w14:textId="77777777" w:rsidR="00DD52BF" w:rsidRPr="00E826C4" w:rsidRDefault="00DD52BF" w:rsidP="00636EF3">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52948FFF"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52F9872D" w14:textId="77777777" w:rsidTr="00636EF3">
        <w:tc>
          <w:tcPr>
            <w:tcW w:w="8640" w:type="dxa"/>
            <w:vAlign w:val="center"/>
          </w:tcPr>
          <w:p w14:paraId="497C2BE0"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3BAC1049"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3328EB7D" w14:textId="77777777" w:rsidTr="00636EF3">
        <w:tc>
          <w:tcPr>
            <w:tcW w:w="8640" w:type="dxa"/>
            <w:tcBorders>
              <w:bottom w:val="single" w:sz="4" w:space="0" w:color="auto"/>
            </w:tcBorders>
            <w:vAlign w:val="center"/>
          </w:tcPr>
          <w:p w14:paraId="49C3AE33" w14:textId="77777777" w:rsidR="00DD52BF" w:rsidRPr="003A4A92" w:rsidRDefault="00DD52BF" w:rsidP="00636EF3">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2 Costs</w:t>
            </w:r>
          </w:p>
        </w:tc>
        <w:tc>
          <w:tcPr>
            <w:tcW w:w="1728" w:type="dxa"/>
            <w:tcBorders>
              <w:bottom w:val="single" w:sz="4" w:space="0" w:color="auto"/>
            </w:tcBorders>
          </w:tcPr>
          <w:p w14:paraId="72FEC718" w14:textId="77777777" w:rsidR="00DD52BF" w:rsidRPr="00E826C4" w:rsidRDefault="00DD52BF" w:rsidP="00636EF3">
            <w:pPr>
              <w:jc w:val="right"/>
              <w:rPr>
                <w:rFonts w:cs="Arial"/>
                <w:b/>
                <w:sz w:val="18"/>
                <w:szCs w:val="18"/>
              </w:rPr>
            </w:pPr>
            <w:r w:rsidRPr="00E826C4">
              <w:rPr>
                <w:rFonts w:cs="Arial"/>
                <w:b/>
                <w:sz w:val="18"/>
                <w:szCs w:val="18"/>
              </w:rPr>
              <w:t>0.00</w:t>
            </w:r>
          </w:p>
        </w:tc>
      </w:tr>
      <w:tr w:rsidR="00DD52BF" w:rsidRPr="00E826C4" w14:paraId="5C108420" w14:textId="77777777" w:rsidTr="00636EF3">
        <w:tc>
          <w:tcPr>
            <w:tcW w:w="10368" w:type="dxa"/>
            <w:gridSpan w:val="2"/>
            <w:shd w:val="clear" w:color="auto" w:fill="D9D9D9" w:themeFill="background1" w:themeFillShade="D9"/>
            <w:vAlign w:val="center"/>
          </w:tcPr>
          <w:p w14:paraId="43DEF958" w14:textId="77777777" w:rsidR="00DD52BF" w:rsidRPr="00E826C4" w:rsidRDefault="00DD52BF" w:rsidP="00636EF3">
            <w:pPr>
              <w:jc w:val="left"/>
              <w:rPr>
                <w:rFonts w:cs="Arial"/>
                <w:szCs w:val="20"/>
              </w:rPr>
            </w:pPr>
            <w:r>
              <w:rPr>
                <w:rFonts w:eastAsia="SimSun" w:cs="Arial"/>
                <w:b/>
                <w:bCs/>
                <w:szCs w:val="20"/>
                <w:lang w:eastAsia="zh-CN"/>
              </w:rPr>
              <w:t xml:space="preserve">Deliverable 3: </w:t>
            </w:r>
            <w:r w:rsidRPr="00E87D22">
              <w:rPr>
                <w:rFonts w:eastAsia="SimSun" w:cs="Arial"/>
                <w:b/>
                <w:bCs/>
                <w:color w:val="FF0000"/>
                <w:szCs w:val="20"/>
                <w:lang w:eastAsia="zh-CN"/>
              </w:rPr>
              <w:t>…</w:t>
            </w:r>
          </w:p>
        </w:tc>
      </w:tr>
      <w:tr w:rsidR="00DD52BF" w:rsidRPr="00E826C4" w14:paraId="2858AC0B" w14:textId="77777777" w:rsidTr="00636EF3">
        <w:tc>
          <w:tcPr>
            <w:tcW w:w="8640" w:type="dxa"/>
            <w:vAlign w:val="center"/>
          </w:tcPr>
          <w:p w14:paraId="00A9B3B1"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095F4EA4"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27FC63C2" w14:textId="77777777" w:rsidTr="00636EF3">
        <w:tc>
          <w:tcPr>
            <w:tcW w:w="8640" w:type="dxa"/>
            <w:vAlign w:val="center"/>
          </w:tcPr>
          <w:p w14:paraId="6CCCE564"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0B892927"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32D573F3" w14:textId="77777777" w:rsidTr="00636EF3">
        <w:tc>
          <w:tcPr>
            <w:tcW w:w="8640" w:type="dxa"/>
            <w:vAlign w:val="center"/>
          </w:tcPr>
          <w:p w14:paraId="188BD1DC" w14:textId="77777777" w:rsidR="00DD52BF" w:rsidRPr="00E826C4" w:rsidRDefault="00DD52BF" w:rsidP="00636EF3">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46FEAA3B"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7EC7FDCA" w14:textId="77777777" w:rsidTr="00636EF3">
        <w:tc>
          <w:tcPr>
            <w:tcW w:w="8640" w:type="dxa"/>
            <w:vAlign w:val="center"/>
          </w:tcPr>
          <w:p w14:paraId="41CDF4F0"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153A75DB"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0F6CEB7A" w14:textId="77777777" w:rsidTr="00636EF3">
        <w:tc>
          <w:tcPr>
            <w:tcW w:w="8640" w:type="dxa"/>
            <w:tcBorders>
              <w:bottom w:val="single" w:sz="4" w:space="0" w:color="auto"/>
            </w:tcBorders>
            <w:vAlign w:val="center"/>
          </w:tcPr>
          <w:p w14:paraId="5960272A" w14:textId="77777777" w:rsidR="00DD52BF" w:rsidRPr="003A4A92" w:rsidRDefault="00DD52BF" w:rsidP="00636EF3">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3 Costs</w:t>
            </w:r>
          </w:p>
        </w:tc>
        <w:tc>
          <w:tcPr>
            <w:tcW w:w="1728" w:type="dxa"/>
            <w:tcBorders>
              <w:bottom w:val="single" w:sz="4" w:space="0" w:color="auto"/>
            </w:tcBorders>
          </w:tcPr>
          <w:p w14:paraId="58CB6EF7" w14:textId="77777777" w:rsidR="00DD52BF" w:rsidRPr="00E826C4" w:rsidRDefault="00DD52BF" w:rsidP="00636EF3">
            <w:pPr>
              <w:jc w:val="right"/>
              <w:rPr>
                <w:rFonts w:cs="Arial"/>
                <w:b/>
                <w:sz w:val="18"/>
                <w:szCs w:val="18"/>
              </w:rPr>
            </w:pPr>
            <w:r w:rsidRPr="00E826C4">
              <w:rPr>
                <w:rFonts w:cs="Arial"/>
                <w:b/>
                <w:sz w:val="18"/>
                <w:szCs w:val="18"/>
              </w:rPr>
              <w:t>0.00</w:t>
            </w:r>
          </w:p>
        </w:tc>
      </w:tr>
      <w:tr w:rsidR="00DD52BF" w:rsidRPr="00E826C4" w14:paraId="682567A0" w14:textId="77777777" w:rsidTr="00636EF3">
        <w:tc>
          <w:tcPr>
            <w:tcW w:w="10368" w:type="dxa"/>
            <w:gridSpan w:val="2"/>
            <w:shd w:val="clear" w:color="auto" w:fill="D9D9D9" w:themeFill="background1" w:themeFillShade="D9"/>
            <w:vAlign w:val="center"/>
          </w:tcPr>
          <w:p w14:paraId="60925074" w14:textId="77777777" w:rsidR="00DD52BF" w:rsidRPr="00E826C4" w:rsidRDefault="00DD52BF" w:rsidP="00636EF3">
            <w:pPr>
              <w:jc w:val="left"/>
              <w:rPr>
                <w:rFonts w:cs="Arial"/>
                <w:szCs w:val="20"/>
              </w:rPr>
            </w:pPr>
            <w:r>
              <w:rPr>
                <w:rFonts w:eastAsia="SimSun" w:cs="Arial"/>
                <w:b/>
                <w:bCs/>
                <w:szCs w:val="20"/>
                <w:lang w:eastAsia="zh-CN"/>
              </w:rPr>
              <w:t>Deliverable</w:t>
            </w:r>
            <w:r w:rsidRPr="00E826C4">
              <w:rPr>
                <w:rFonts w:eastAsia="SimSun" w:cs="Arial"/>
                <w:b/>
                <w:bCs/>
                <w:szCs w:val="20"/>
                <w:lang w:eastAsia="zh-CN"/>
              </w:rPr>
              <w:t xml:space="preserve"> 4</w:t>
            </w:r>
            <w:r>
              <w:rPr>
                <w:rFonts w:eastAsia="SimSun" w:cs="Arial"/>
                <w:b/>
                <w:bCs/>
                <w:szCs w:val="20"/>
                <w:lang w:eastAsia="zh-CN"/>
              </w:rPr>
              <w:t xml:space="preserve">: </w:t>
            </w:r>
            <w:r w:rsidRPr="00E87D22">
              <w:rPr>
                <w:rFonts w:eastAsia="SimSun" w:cs="Arial"/>
                <w:b/>
                <w:bCs/>
                <w:color w:val="FF0000"/>
                <w:szCs w:val="20"/>
                <w:lang w:eastAsia="zh-CN"/>
              </w:rPr>
              <w:t>…</w:t>
            </w:r>
          </w:p>
        </w:tc>
      </w:tr>
      <w:tr w:rsidR="00DD52BF" w:rsidRPr="00E826C4" w14:paraId="27246A7A" w14:textId="77777777" w:rsidTr="00636EF3">
        <w:tc>
          <w:tcPr>
            <w:tcW w:w="8640" w:type="dxa"/>
            <w:vAlign w:val="center"/>
          </w:tcPr>
          <w:p w14:paraId="7E055E21"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2EF9259B"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121BFD29" w14:textId="77777777" w:rsidTr="00636EF3">
        <w:tc>
          <w:tcPr>
            <w:tcW w:w="8640" w:type="dxa"/>
            <w:vAlign w:val="center"/>
          </w:tcPr>
          <w:p w14:paraId="3B158284"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433CE4A2"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7675B1F7" w14:textId="77777777" w:rsidTr="00636EF3">
        <w:tc>
          <w:tcPr>
            <w:tcW w:w="8640" w:type="dxa"/>
            <w:vAlign w:val="center"/>
          </w:tcPr>
          <w:p w14:paraId="56CBCD5C" w14:textId="77777777" w:rsidR="00DD52BF" w:rsidRPr="00E826C4" w:rsidRDefault="00DD52BF" w:rsidP="00636EF3">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6392167D"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277B8EFC" w14:textId="77777777" w:rsidTr="00636EF3">
        <w:tc>
          <w:tcPr>
            <w:tcW w:w="8640" w:type="dxa"/>
            <w:vAlign w:val="center"/>
          </w:tcPr>
          <w:p w14:paraId="1C395AE7"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5F61014B"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646E28D2" w14:textId="77777777" w:rsidTr="00636EF3">
        <w:tc>
          <w:tcPr>
            <w:tcW w:w="8640" w:type="dxa"/>
            <w:tcBorders>
              <w:bottom w:val="single" w:sz="4" w:space="0" w:color="auto"/>
            </w:tcBorders>
            <w:vAlign w:val="center"/>
          </w:tcPr>
          <w:p w14:paraId="4A29333C" w14:textId="77777777" w:rsidR="00DD52BF" w:rsidRPr="003A4A92" w:rsidRDefault="00DD52BF" w:rsidP="00636EF3">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4 Costs</w:t>
            </w:r>
          </w:p>
        </w:tc>
        <w:tc>
          <w:tcPr>
            <w:tcW w:w="1728" w:type="dxa"/>
            <w:tcBorders>
              <w:bottom w:val="single" w:sz="4" w:space="0" w:color="auto"/>
            </w:tcBorders>
          </w:tcPr>
          <w:p w14:paraId="299F6EE6" w14:textId="77777777" w:rsidR="00DD52BF" w:rsidRPr="00E826C4" w:rsidRDefault="00DD52BF" w:rsidP="00636EF3">
            <w:pPr>
              <w:jc w:val="right"/>
              <w:rPr>
                <w:rFonts w:cs="Arial"/>
                <w:b/>
                <w:sz w:val="18"/>
                <w:szCs w:val="18"/>
              </w:rPr>
            </w:pPr>
            <w:r w:rsidRPr="00E826C4">
              <w:rPr>
                <w:rFonts w:cs="Arial"/>
                <w:b/>
                <w:sz w:val="18"/>
                <w:szCs w:val="18"/>
              </w:rPr>
              <w:t>0.00</w:t>
            </w:r>
          </w:p>
        </w:tc>
      </w:tr>
      <w:tr w:rsidR="00DD52BF" w:rsidRPr="003A4A92" w14:paraId="46BAB5EB" w14:textId="77777777" w:rsidTr="00636EF3">
        <w:tc>
          <w:tcPr>
            <w:tcW w:w="8640" w:type="dxa"/>
            <w:shd w:val="clear" w:color="auto" w:fill="000000" w:themeFill="text1"/>
            <w:vAlign w:val="center"/>
          </w:tcPr>
          <w:p w14:paraId="7120F420" w14:textId="77777777" w:rsidR="00DD52BF" w:rsidRPr="00681E3D" w:rsidRDefault="00DD52BF" w:rsidP="00636EF3">
            <w:pPr>
              <w:rPr>
                <w:rFonts w:eastAsia="SimSun" w:cs="Arial"/>
                <w:b/>
                <w:bCs/>
                <w:color w:val="FFFFFF" w:themeColor="background1"/>
                <w:szCs w:val="20"/>
                <w:lang w:eastAsia="zh-CN"/>
              </w:rPr>
            </w:pPr>
            <w:r w:rsidRPr="00681E3D">
              <w:rPr>
                <w:rFonts w:eastAsia="SimSun" w:cs="Arial"/>
                <w:b/>
                <w:bCs/>
                <w:color w:val="FFFFFF" w:themeColor="background1"/>
                <w:szCs w:val="20"/>
                <w:lang w:eastAsia="zh-CN"/>
              </w:rPr>
              <w:t>TOTAL PROJECT COSTS</w:t>
            </w:r>
          </w:p>
        </w:tc>
        <w:tc>
          <w:tcPr>
            <w:tcW w:w="1728" w:type="dxa"/>
            <w:shd w:val="clear" w:color="auto" w:fill="000000" w:themeFill="text1"/>
          </w:tcPr>
          <w:p w14:paraId="184268C9" w14:textId="77777777" w:rsidR="00DD52BF" w:rsidRPr="00681E3D" w:rsidRDefault="00DD52BF" w:rsidP="00636EF3">
            <w:pPr>
              <w:jc w:val="right"/>
              <w:rPr>
                <w:rFonts w:cs="Arial"/>
                <w:b/>
                <w:color w:val="FFFFFF" w:themeColor="background1"/>
                <w:szCs w:val="20"/>
              </w:rPr>
            </w:pPr>
            <w:r w:rsidRPr="00681E3D">
              <w:rPr>
                <w:rFonts w:cs="Arial"/>
                <w:b/>
                <w:color w:val="FFFFFF" w:themeColor="background1"/>
                <w:szCs w:val="20"/>
              </w:rPr>
              <w:t>0.00</w:t>
            </w:r>
          </w:p>
        </w:tc>
      </w:tr>
    </w:tbl>
    <w:p w14:paraId="33BC0011" w14:textId="77777777" w:rsidR="00DD52BF" w:rsidRDefault="00DD52BF" w:rsidP="007C3EC7">
      <w:pPr>
        <w:spacing w:before="100" w:beforeAutospacing="1" w:after="100" w:afterAutospacing="1"/>
        <w:rPr>
          <w:rFonts w:cs="Arial"/>
          <w:b/>
          <w:bCs/>
          <w:szCs w:val="20"/>
        </w:rPr>
      </w:pPr>
    </w:p>
    <w:p w14:paraId="1814B77E" w14:textId="77777777" w:rsidR="00B07D1A" w:rsidRPr="00C4137F" w:rsidRDefault="00B07D1A" w:rsidP="007C3EC7">
      <w:pPr>
        <w:spacing w:before="100" w:beforeAutospacing="1" w:after="100" w:afterAutospacing="1"/>
        <w:rPr>
          <w:rFonts w:cs="Arial"/>
          <w:b/>
          <w:bCs/>
          <w:szCs w:val="20"/>
        </w:rPr>
      </w:pPr>
    </w:p>
    <w:tbl>
      <w:tblPr>
        <w:tblStyle w:val="TableGrid"/>
        <w:tblW w:w="10368" w:type="dxa"/>
        <w:tblLook w:val="04A0" w:firstRow="1" w:lastRow="0" w:firstColumn="1" w:lastColumn="0" w:noHBand="0" w:noVBand="1"/>
      </w:tblPr>
      <w:tblGrid>
        <w:gridCol w:w="1728"/>
        <w:gridCol w:w="6912"/>
        <w:gridCol w:w="1728"/>
      </w:tblGrid>
      <w:tr w:rsidR="00F47770" w:rsidRPr="00E826C4" w:rsidDel="00EE2888" w14:paraId="0D507A26" w14:textId="77777777" w:rsidTr="00BE6AAD">
        <w:trPr>
          <w:gridAfter w:val="2"/>
          <w:wAfter w:w="8640" w:type="dxa"/>
          <w:del w:id="904" w:author="Amalia Carolina Girón" w:date="2026-04-19T16:02:00Z"/>
        </w:trPr>
        <w:tc>
          <w:tcPr>
            <w:tcW w:w="1728" w:type="dxa"/>
            <w:tcBorders>
              <w:bottom w:val="single" w:sz="4" w:space="0" w:color="auto"/>
            </w:tcBorders>
            <w:shd w:val="clear" w:color="auto" w:fill="447DB5"/>
          </w:tcPr>
          <w:p w14:paraId="4253F34E" w14:textId="12275186" w:rsidR="00F47770" w:rsidRPr="00F47770" w:rsidDel="00EE2888" w:rsidRDefault="00F47770" w:rsidP="00BE6AAD">
            <w:pPr>
              <w:jc w:val="center"/>
              <w:rPr>
                <w:del w:id="905" w:author="Amalia Carolina Girón" w:date="2026-04-19T16:02:00Z" w16du:dateUtc="2026-04-19T22:02:00Z"/>
                <w:rFonts w:cs="Arial"/>
                <w:b/>
                <w:color w:val="FFFFFF" w:themeColor="background1"/>
                <w:szCs w:val="20"/>
              </w:rPr>
            </w:pPr>
          </w:p>
        </w:tc>
      </w:tr>
      <w:tr w:rsidR="00D57368" w:rsidRPr="00E826C4" w:rsidDel="00EE2888" w14:paraId="2A235E28" w14:textId="453288B1" w:rsidTr="00BE6AAD">
        <w:trPr>
          <w:del w:id="906" w:author="Amalia Carolina Girón" w:date="2026-04-19T16:02:00Z"/>
        </w:trPr>
        <w:tc>
          <w:tcPr>
            <w:tcW w:w="10368" w:type="dxa"/>
            <w:gridSpan w:val="3"/>
            <w:shd w:val="clear" w:color="auto" w:fill="D9D9D9" w:themeFill="background1" w:themeFillShade="D9"/>
          </w:tcPr>
          <w:p w14:paraId="71C4E8C9" w14:textId="0AF71D7A" w:rsidR="00D57368" w:rsidRPr="00E826C4" w:rsidDel="00EE2888" w:rsidRDefault="00D57368" w:rsidP="00BE6AAD">
            <w:pPr>
              <w:jc w:val="left"/>
              <w:rPr>
                <w:del w:id="907" w:author="Amalia Carolina Girón" w:date="2026-04-19T16:02:00Z" w16du:dateUtc="2026-04-19T22:02:00Z"/>
                <w:rFonts w:cs="Arial"/>
                <w:szCs w:val="20"/>
              </w:rPr>
            </w:pPr>
            <w:del w:id="908" w:author="Amalia Carolina Girón" w:date="2026-04-19T16:02:00Z" w16du:dateUtc="2026-04-19T22:02:00Z">
              <w:r w:rsidDel="00EE2888">
                <w:rPr>
                  <w:rFonts w:eastAsia="SimSun" w:cs="Arial"/>
                  <w:b/>
                  <w:bCs/>
                  <w:szCs w:val="20"/>
                  <w:lang w:eastAsia="zh-CN"/>
                </w:rPr>
                <w:lastRenderedPageBreak/>
                <w:delText xml:space="preserve">Deliverable 1: </w:delText>
              </w:r>
              <w:r w:rsidRPr="00E87D22" w:rsidDel="00EE2888">
                <w:rPr>
                  <w:rFonts w:eastAsia="SimSun" w:cs="Arial"/>
                  <w:b/>
                  <w:bCs/>
                  <w:color w:val="FF0000"/>
                  <w:szCs w:val="20"/>
                  <w:lang w:eastAsia="zh-CN"/>
                </w:rPr>
                <w:delText>…</w:delText>
              </w:r>
            </w:del>
          </w:p>
        </w:tc>
      </w:tr>
      <w:tr w:rsidR="00D57368" w:rsidRPr="00E826C4" w:rsidDel="00EE2888" w14:paraId="5EF8B2F5" w14:textId="07DAC834" w:rsidTr="00BE6AAD">
        <w:trPr>
          <w:del w:id="909" w:author="Amalia Carolina Girón" w:date="2026-04-19T16:02:00Z"/>
        </w:trPr>
        <w:tc>
          <w:tcPr>
            <w:tcW w:w="8640" w:type="dxa"/>
            <w:gridSpan w:val="2"/>
            <w:vAlign w:val="center"/>
          </w:tcPr>
          <w:p w14:paraId="29DFF72E" w14:textId="578D7E21" w:rsidR="00D57368" w:rsidRPr="00E826C4" w:rsidDel="00EE2888" w:rsidRDefault="00D57368" w:rsidP="00BE6AAD">
            <w:pPr>
              <w:rPr>
                <w:del w:id="910" w:author="Amalia Carolina Girón" w:date="2026-04-19T16:02:00Z" w16du:dateUtc="2026-04-19T22:02:00Z"/>
                <w:rFonts w:eastAsia="SimSun" w:cs="Arial"/>
                <w:sz w:val="18"/>
                <w:szCs w:val="18"/>
                <w:lang w:eastAsia="zh-CN"/>
              </w:rPr>
            </w:pPr>
            <w:del w:id="911"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101A609A" w14:textId="4A144D00" w:rsidR="00D57368" w:rsidRPr="00E826C4" w:rsidDel="00EE2888" w:rsidRDefault="00D57368" w:rsidP="00BE6AAD">
            <w:pPr>
              <w:jc w:val="right"/>
              <w:rPr>
                <w:del w:id="912" w:author="Amalia Carolina Girón" w:date="2026-04-19T16:02:00Z" w16du:dateUtc="2026-04-19T22:02:00Z"/>
                <w:rFonts w:cs="Arial"/>
                <w:sz w:val="18"/>
                <w:szCs w:val="18"/>
              </w:rPr>
            </w:pPr>
            <w:del w:id="913" w:author="Amalia Carolina Girón" w:date="2026-04-19T16:02:00Z" w16du:dateUtc="2026-04-19T22:02:00Z">
              <w:r w:rsidRPr="00E826C4" w:rsidDel="00EE2888">
                <w:rPr>
                  <w:rFonts w:cs="Arial"/>
                  <w:sz w:val="18"/>
                  <w:szCs w:val="18"/>
                </w:rPr>
                <w:delText>0.00</w:delText>
              </w:r>
            </w:del>
          </w:p>
        </w:tc>
      </w:tr>
      <w:tr w:rsidR="00D57368" w:rsidRPr="00E826C4" w:rsidDel="00EE2888" w14:paraId="7DC11FEF" w14:textId="20EF921E" w:rsidTr="00BE6AAD">
        <w:trPr>
          <w:del w:id="914" w:author="Amalia Carolina Girón" w:date="2026-04-19T16:02:00Z"/>
        </w:trPr>
        <w:tc>
          <w:tcPr>
            <w:tcW w:w="8640" w:type="dxa"/>
            <w:gridSpan w:val="2"/>
            <w:vAlign w:val="center"/>
          </w:tcPr>
          <w:p w14:paraId="05F657FE" w14:textId="55FA5AB3" w:rsidR="00D57368" w:rsidRPr="00E826C4" w:rsidDel="00EE2888" w:rsidRDefault="00D57368" w:rsidP="00BE6AAD">
            <w:pPr>
              <w:rPr>
                <w:del w:id="915" w:author="Amalia Carolina Girón" w:date="2026-04-19T16:02:00Z" w16du:dateUtc="2026-04-19T22:02:00Z"/>
                <w:rFonts w:eastAsia="SimSun" w:cs="Arial"/>
                <w:sz w:val="18"/>
                <w:szCs w:val="18"/>
                <w:lang w:eastAsia="zh-CN"/>
              </w:rPr>
            </w:pPr>
            <w:del w:id="916"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569A6FD5" w14:textId="5702C940" w:rsidR="00D57368" w:rsidRPr="00E826C4" w:rsidDel="00EE2888" w:rsidRDefault="00D57368" w:rsidP="00BE6AAD">
            <w:pPr>
              <w:jc w:val="right"/>
              <w:rPr>
                <w:del w:id="917" w:author="Amalia Carolina Girón" w:date="2026-04-19T16:02:00Z" w16du:dateUtc="2026-04-19T22:02:00Z"/>
                <w:rFonts w:cs="Arial"/>
                <w:sz w:val="18"/>
                <w:szCs w:val="18"/>
              </w:rPr>
            </w:pPr>
            <w:del w:id="918" w:author="Amalia Carolina Girón" w:date="2026-04-19T16:02:00Z" w16du:dateUtc="2026-04-19T22:02:00Z">
              <w:r w:rsidRPr="00E826C4" w:rsidDel="00EE2888">
                <w:rPr>
                  <w:rFonts w:cs="Arial"/>
                  <w:sz w:val="18"/>
                  <w:szCs w:val="18"/>
                </w:rPr>
                <w:delText>0.00</w:delText>
              </w:r>
            </w:del>
          </w:p>
        </w:tc>
      </w:tr>
      <w:tr w:rsidR="00D57368" w:rsidRPr="00E826C4" w:rsidDel="00EE2888" w14:paraId="0FBD9987" w14:textId="2A5406FB" w:rsidTr="00BE6AAD">
        <w:trPr>
          <w:del w:id="919" w:author="Amalia Carolina Girón" w:date="2026-04-19T16:02:00Z"/>
        </w:trPr>
        <w:tc>
          <w:tcPr>
            <w:tcW w:w="8640" w:type="dxa"/>
            <w:gridSpan w:val="2"/>
            <w:vAlign w:val="center"/>
          </w:tcPr>
          <w:p w14:paraId="74F300B1" w14:textId="3689F705" w:rsidR="00D57368" w:rsidRPr="00E826C4" w:rsidDel="00EE2888" w:rsidRDefault="00D57368" w:rsidP="00BE6AAD">
            <w:pPr>
              <w:rPr>
                <w:del w:id="920" w:author="Amalia Carolina Girón" w:date="2026-04-19T16:02:00Z" w16du:dateUtc="2026-04-19T22:02:00Z"/>
                <w:rFonts w:eastAsia="SimSun" w:cs="Arial"/>
                <w:sz w:val="18"/>
                <w:szCs w:val="18"/>
                <w:lang w:eastAsia="zh-CN"/>
              </w:rPr>
            </w:pPr>
            <w:del w:id="921"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296E83A8" w14:textId="69A2EC66" w:rsidR="00D57368" w:rsidRPr="00E826C4" w:rsidDel="00EE2888" w:rsidRDefault="00D57368" w:rsidP="00BE6AAD">
            <w:pPr>
              <w:jc w:val="right"/>
              <w:rPr>
                <w:del w:id="922" w:author="Amalia Carolina Girón" w:date="2026-04-19T16:02:00Z" w16du:dateUtc="2026-04-19T22:02:00Z"/>
                <w:rFonts w:cs="Arial"/>
                <w:sz w:val="18"/>
                <w:szCs w:val="18"/>
              </w:rPr>
            </w:pPr>
            <w:del w:id="923" w:author="Amalia Carolina Girón" w:date="2026-04-19T16:02:00Z" w16du:dateUtc="2026-04-19T22:02:00Z">
              <w:r w:rsidRPr="00E826C4" w:rsidDel="00EE2888">
                <w:rPr>
                  <w:rFonts w:cs="Arial"/>
                  <w:sz w:val="18"/>
                  <w:szCs w:val="18"/>
                </w:rPr>
                <w:delText>0.00</w:delText>
              </w:r>
            </w:del>
          </w:p>
        </w:tc>
      </w:tr>
      <w:tr w:rsidR="00D57368" w:rsidRPr="00E826C4" w:rsidDel="00EE2888" w14:paraId="1BBA5D46" w14:textId="31DC830D" w:rsidTr="00BE6AAD">
        <w:trPr>
          <w:del w:id="924" w:author="Amalia Carolina Girón" w:date="2026-04-19T16:02:00Z"/>
        </w:trPr>
        <w:tc>
          <w:tcPr>
            <w:tcW w:w="8640" w:type="dxa"/>
            <w:gridSpan w:val="2"/>
            <w:vAlign w:val="center"/>
          </w:tcPr>
          <w:p w14:paraId="77B78D2E" w14:textId="0EBD8112" w:rsidR="00D57368" w:rsidRPr="00E826C4" w:rsidDel="00EE2888" w:rsidRDefault="00D57368" w:rsidP="00BE6AAD">
            <w:pPr>
              <w:rPr>
                <w:del w:id="925" w:author="Amalia Carolina Girón" w:date="2026-04-19T16:02:00Z" w16du:dateUtc="2026-04-19T22:02:00Z"/>
                <w:rFonts w:eastAsia="SimSun" w:cs="Arial"/>
                <w:sz w:val="18"/>
                <w:szCs w:val="18"/>
                <w:lang w:eastAsia="zh-CN"/>
              </w:rPr>
            </w:pPr>
            <w:del w:id="926"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57B0264E" w14:textId="74746F3E" w:rsidR="00D57368" w:rsidRPr="00E826C4" w:rsidDel="00EE2888" w:rsidRDefault="00D57368" w:rsidP="00BE6AAD">
            <w:pPr>
              <w:jc w:val="right"/>
              <w:rPr>
                <w:del w:id="927" w:author="Amalia Carolina Girón" w:date="2026-04-19T16:02:00Z" w16du:dateUtc="2026-04-19T22:02:00Z"/>
                <w:rFonts w:cs="Arial"/>
                <w:sz w:val="18"/>
                <w:szCs w:val="18"/>
              </w:rPr>
            </w:pPr>
            <w:del w:id="928" w:author="Amalia Carolina Girón" w:date="2026-04-19T16:02:00Z" w16du:dateUtc="2026-04-19T22:02:00Z">
              <w:r w:rsidRPr="00E826C4" w:rsidDel="00EE2888">
                <w:rPr>
                  <w:rFonts w:cs="Arial"/>
                  <w:sz w:val="18"/>
                  <w:szCs w:val="18"/>
                </w:rPr>
                <w:delText>0.00</w:delText>
              </w:r>
            </w:del>
          </w:p>
        </w:tc>
      </w:tr>
      <w:tr w:rsidR="00D57368" w:rsidRPr="00E826C4" w:rsidDel="00EE2888" w14:paraId="1F106A45" w14:textId="1A4B3BBD" w:rsidTr="00BE6AAD">
        <w:trPr>
          <w:del w:id="929" w:author="Amalia Carolina Girón" w:date="2026-04-19T16:02:00Z"/>
        </w:trPr>
        <w:tc>
          <w:tcPr>
            <w:tcW w:w="8640" w:type="dxa"/>
            <w:gridSpan w:val="2"/>
            <w:tcBorders>
              <w:bottom w:val="single" w:sz="4" w:space="0" w:color="auto"/>
            </w:tcBorders>
            <w:vAlign w:val="center"/>
          </w:tcPr>
          <w:p w14:paraId="5798FF39" w14:textId="3B2A8217" w:rsidR="00D57368" w:rsidRPr="003A4A92" w:rsidDel="00EE2888" w:rsidRDefault="00D57368" w:rsidP="00BE6AAD">
            <w:pPr>
              <w:jc w:val="right"/>
              <w:rPr>
                <w:del w:id="930" w:author="Amalia Carolina Girón" w:date="2026-04-19T16:02:00Z" w16du:dateUtc="2026-04-19T22:02:00Z"/>
                <w:rFonts w:eastAsia="SimSun" w:cs="Arial"/>
                <w:b/>
                <w:bCs/>
                <w:szCs w:val="20"/>
                <w:lang w:eastAsia="zh-CN"/>
              </w:rPr>
            </w:pPr>
            <w:del w:id="931"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1 Costs</w:delText>
              </w:r>
            </w:del>
          </w:p>
        </w:tc>
        <w:tc>
          <w:tcPr>
            <w:tcW w:w="1728" w:type="dxa"/>
            <w:tcBorders>
              <w:bottom w:val="single" w:sz="4" w:space="0" w:color="auto"/>
            </w:tcBorders>
          </w:tcPr>
          <w:p w14:paraId="238421C6" w14:textId="2DD332A9" w:rsidR="00D57368" w:rsidRPr="00E826C4" w:rsidDel="00EE2888" w:rsidRDefault="00D57368" w:rsidP="00BE6AAD">
            <w:pPr>
              <w:jc w:val="right"/>
              <w:rPr>
                <w:del w:id="932" w:author="Amalia Carolina Girón" w:date="2026-04-19T16:02:00Z" w16du:dateUtc="2026-04-19T22:02:00Z"/>
                <w:rFonts w:cs="Arial"/>
                <w:b/>
                <w:sz w:val="18"/>
                <w:szCs w:val="18"/>
              </w:rPr>
            </w:pPr>
            <w:del w:id="933" w:author="Amalia Carolina Girón" w:date="2026-04-19T16:02:00Z" w16du:dateUtc="2026-04-19T22:02:00Z">
              <w:r w:rsidRPr="00E826C4" w:rsidDel="00EE2888">
                <w:rPr>
                  <w:rFonts w:cs="Arial"/>
                  <w:b/>
                  <w:sz w:val="18"/>
                  <w:szCs w:val="18"/>
                </w:rPr>
                <w:delText>0.00</w:delText>
              </w:r>
            </w:del>
          </w:p>
        </w:tc>
      </w:tr>
      <w:tr w:rsidR="00D57368" w:rsidRPr="00E826C4" w:rsidDel="00EE2888" w14:paraId="7860684D" w14:textId="0CDAEA44" w:rsidTr="00BE6AAD">
        <w:trPr>
          <w:del w:id="934" w:author="Amalia Carolina Girón" w:date="2026-04-19T16:02:00Z"/>
        </w:trPr>
        <w:tc>
          <w:tcPr>
            <w:tcW w:w="10368" w:type="dxa"/>
            <w:gridSpan w:val="3"/>
            <w:shd w:val="clear" w:color="auto" w:fill="D9D9D9" w:themeFill="background1" w:themeFillShade="D9"/>
          </w:tcPr>
          <w:p w14:paraId="53C99B87" w14:textId="31D9D55C" w:rsidR="00D57368" w:rsidRPr="003A4A92" w:rsidDel="00EE2888" w:rsidRDefault="00D57368" w:rsidP="00BE6AAD">
            <w:pPr>
              <w:jc w:val="left"/>
              <w:rPr>
                <w:del w:id="935" w:author="Amalia Carolina Girón" w:date="2026-04-19T16:02:00Z" w16du:dateUtc="2026-04-19T22:02:00Z"/>
                <w:rFonts w:eastAsia="SimSun" w:cs="Arial"/>
                <w:b/>
                <w:bCs/>
                <w:szCs w:val="20"/>
                <w:lang w:eastAsia="zh-CN"/>
              </w:rPr>
            </w:pPr>
            <w:del w:id="936" w:author="Amalia Carolina Girón" w:date="2026-04-19T16:02:00Z" w16du:dateUtc="2026-04-19T22:02:00Z">
              <w:r w:rsidDel="00EE2888">
                <w:rPr>
                  <w:rFonts w:eastAsia="SimSun" w:cs="Arial"/>
                  <w:b/>
                  <w:bCs/>
                  <w:szCs w:val="20"/>
                  <w:lang w:eastAsia="zh-CN"/>
                </w:rPr>
                <w:delText xml:space="preserve">Deliverable 2: </w:delText>
              </w:r>
              <w:r w:rsidDel="00EE2888">
                <w:rPr>
                  <w:rFonts w:eastAsia="SimSun" w:cs="Arial"/>
                  <w:b/>
                  <w:bCs/>
                  <w:color w:val="FF0000"/>
                  <w:szCs w:val="20"/>
                  <w:lang w:eastAsia="zh-CN"/>
                </w:rPr>
                <w:delText>…</w:delText>
              </w:r>
            </w:del>
          </w:p>
        </w:tc>
      </w:tr>
      <w:tr w:rsidR="00D57368" w:rsidRPr="00E826C4" w:rsidDel="00EE2888" w14:paraId="2BF71ADA" w14:textId="265B6D32" w:rsidTr="00BE6AAD">
        <w:trPr>
          <w:del w:id="937" w:author="Amalia Carolina Girón" w:date="2026-04-19T16:02:00Z"/>
        </w:trPr>
        <w:tc>
          <w:tcPr>
            <w:tcW w:w="8640" w:type="dxa"/>
            <w:gridSpan w:val="2"/>
            <w:vAlign w:val="center"/>
          </w:tcPr>
          <w:p w14:paraId="258E3F25" w14:textId="6090F28C" w:rsidR="00D57368" w:rsidRPr="00E826C4" w:rsidDel="00EE2888" w:rsidRDefault="00D57368" w:rsidP="00BE6AAD">
            <w:pPr>
              <w:rPr>
                <w:del w:id="938" w:author="Amalia Carolina Girón" w:date="2026-04-19T16:02:00Z" w16du:dateUtc="2026-04-19T22:02:00Z"/>
                <w:rFonts w:eastAsia="SimSun" w:cs="Arial"/>
                <w:sz w:val="18"/>
                <w:szCs w:val="18"/>
                <w:lang w:eastAsia="zh-CN"/>
              </w:rPr>
            </w:pPr>
            <w:del w:id="939"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5D193AF1" w14:textId="612D6A7F" w:rsidR="00D57368" w:rsidRPr="00E826C4" w:rsidDel="00EE2888" w:rsidRDefault="00D57368" w:rsidP="00BE6AAD">
            <w:pPr>
              <w:jc w:val="right"/>
              <w:rPr>
                <w:del w:id="940" w:author="Amalia Carolina Girón" w:date="2026-04-19T16:02:00Z" w16du:dateUtc="2026-04-19T22:02:00Z"/>
                <w:rFonts w:cs="Arial"/>
                <w:sz w:val="18"/>
                <w:szCs w:val="18"/>
              </w:rPr>
            </w:pPr>
            <w:del w:id="941" w:author="Amalia Carolina Girón" w:date="2026-04-19T16:02:00Z" w16du:dateUtc="2026-04-19T22:02:00Z">
              <w:r w:rsidRPr="00E826C4" w:rsidDel="00EE2888">
                <w:rPr>
                  <w:rFonts w:cs="Arial"/>
                  <w:sz w:val="18"/>
                  <w:szCs w:val="18"/>
                </w:rPr>
                <w:delText>0.00</w:delText>
              </w:r>
            </w:del>
          </w:p>
        </w:tc>
      </w:tr>
      <w:tr w:rsidR="00D57368" w:rsidRPr="00E826C4" w:rsidDel="00EE2888" w14:paraId="1F3789CD" w14:textId="4AD19C74" w:rsidTr="00BE6AAD">
        <w:trPr>
          <w:del w:id="942" w:author="Amalia Carolina Girón" w:date="2026-04-19T16:02:00Z"/>
        </w:trPr>
        <w:tc>
          <w:tcPr>
            <w:tcW w:w="8640" w:type="dxa"/>
            <w:gridSpan w:val="2"/>
            <w:vAlign w:val="center"/>
          </w:tcPr>
          <w:p w14:paraId="41CDD4DE" w14:textId="51B1FE2F" w:rsidR="00D57368" w:rsidRPr="00E826C4" w:rsidDel="00EE2888" w:rsidRDefault="00D57368" w:rsidP="00BE6AAD">
            <w:pPr>
              <w:rPr>
                <w:del w:id="943" w:author="Amalia Carolina Girón" w:date="2026-04-19T16:02:00Z" w16du:dateUtc="2026-04-19T22:02:00Z"/>
                <w:rFonts w:eastAsia="SimSun" w:cs="Arial"/>
                <w:sz w:val="18"/>
                <w:szCs w:val="18"/>
                <w:lang w:eastAsia="zh-CN"/>
              </w:rPr>
            </w:pPr>
            <w:del w:id="944"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106C20EB" w14:textId="77D53EA8" w:rsidR="00D57368" w:rsidRPr="00E826C4" w:rsidDel="00EE2888" w:rsidRDefault="00D57368" w:rsidP="00BE6AAD">
            <w:pPr>
              <w:jc w:val="right"/>
              <w:rPr>
                <w:del w:id="945" w:author="Amalia Carolina Girón" w:date="2026-04-19T16:02:00Z" w16du:dateUtc="2026-04-19T22:02:00Z"/>
                <w:rFonts w:cs="Arial"/>
                <w:sz w:val="18"/>
                <w:szCs w:val="18"/>
              </w:rPr>
            </w:pPr>
            <w:del w:id="946" w:author="Amalia Carolina Girón" w:date="2026-04-19T16:02:00Z" w16du:dateUtc="2026-04-19T22:02:00Z">
              <w:r w:rsidRPr="00E826C4" w:rsidDel="00EE2888">
                <w:rPr>
                  <w:rFonts w:cs="Arial"/>
                  <w:sz w:val="18"/>
                  <w:szCs w:val="18"/>
                </w:rPr>
                <w:delText>0.00</w:delText>
              </w:r>
            </w:del>
          </w:p>
        </w:tc>
      </w:tr>
      <w:tr w:rsidR="00D57368" w:rsidRPr="00E826C4" w:rsidDel="00EE2888" w14:paraId="456B1700" w14:textId="38DC8E3F" w:rsidTr="00BE6AAD">
        <w:trPr>
          <w:del w:id="947" w:author="Amalia Carolina Girón" w:date="2026-04-19T16:02:00Z"/>
        </w:trPr>
        <w:tc>
          <w:tcPr>
            <w:tcW w:w="8640" w:type="dxa"/>
            <w:gridSpan w:val="2"/>
            <w:vAlign w:val="center"/>
          </w:tcPr>
          <w:p w14:paraId="30AE3A51" w14:textId="69DC5D0E" w:rsidR="00D57368" w:rsidRPr="00E826C4" w:rsidDel="00EE2888" w:rsidRDefault="00D57368" w:rsidP="00BE6AAD">
            <w:pPr>
              <w:rPr>
                <w:del w:id="948" w:author="Amalia Carolina Girón" w:date="2026-04-19T16:02:00Z" w16du:dateUtc="2026-04-19T22:02:00Z"/>
                <w:rFonts w:eastAsia="SimSun" w:cs="Arial"/>
                <w:sz w:val="18"/>
                <w:szCs w:val="18"/>
                <w:lang w:eastAsia="zh-CN"/>
              </w:rPr>
            </w:pPr>
            <w:del w:id="949"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26FFFBC9" w14:textId="5BC1E78A" w:rsidR="00D57368" w:rsidRPr="00E826C4" w:rsidDel="00EE2888" w:rsidRDefault="00D57368" w:rsidP="00BE6AAD">
            <w:pPr>
              <w:jc w:val="right"/>
              <w:rPr>
                <w:del w:id="950" w:author="Amalia Carolina Girón" w:date="2026-04-19T16:02:00Z" w16du:dateUtc="2026-04-19T22:02:00Z"/>
                <w:rFonts w:cs="Arial"/>
                <w:sz w:val="18"/>
                <w:szCs w:val="18"/>
              </w:rPr>
            </w:pPr>
            <w:del w:id="951" w:author="Amalia Carolina Girón" w:date="2026-04-19T16:02:00Z" w16du:dateUtc="2026-04-19T22:02:00Z">
              <w:r w:rsidRPr="00E826C4" w:rsidDel="00EE2888">
                <w:rPr>
                  <w:rFonts w:cs="Arial"/>
                  <w:sz w:val="18"/>
                  <w:szCs w:val="18"/>
                </w:rPr>
                <w:delText>0.00</w:delText>
              </w:r>
            </w:del>
          </w:p>
        </w:tc>
      </w:tr>
      <w:tr w:rsidR="00D57368" w:rsidRPr="00E826C4" w:rsidDel="00EE2888" w14:paraId="2CAA6547" w14:textId="1C8679C6" w:rsidTr="00BE6AAD">
        <w:trPr>
          <w:del w:id="952" w:author="Amalia Carolina Girón" w:date="2026-04-19T16:02:00Z"/>
        </w:trPr>
        <w:tc>
          <w:tcPr>
            <w:tcW w:w="8640" w:type="dxa"/>
            <w:gridSpan w:val="2"/>
            <w:vAlign w:val="center"/>
          </w:tcPr>
          <w:p w14:paraId="385E31B1" w14:textId="5EE2A3AF" w:rsidR="00D57368" w:rsidRPr="00E826C4" w:rsidDel="00EE2888" w:rsidRDefault="00D57368" w:rsidP="00BE6AAD">
            <w:pPr>
              <w:rPr>
                <w:del w:id="953" w:author="Amalia Carolina Girón" w:date="2026-04-19T16:02:00Z" w16du:dateUtc="2026-04-19T22:02:00Z"/>
                <w:rFonts w:eastAsia="SimSun" w:cs="Arial"/>
                <w:sz w:val="18"/>
                <w:szCs w:val="18"/>
                <w:lang w:eastAsia="zh-CN"/>
              </w:rPr>
            </w:pPr>
            <w:del w:id="954"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10A53336" w14:textId="347235CB" w:rsidR="00D57368" w:rsidRPr="00E826C4" w:rsidDel="00EE2888" w:rsidRDefault="00D57368" w:rsidP="00BE6AAD">
            <w:pPr>
              <w:jc w:val="right"/>
              <w:rPr>
                <w:del w:id="955" w:author="Amalia Carolina Girón" w:date="2026-04-19T16:02:00Z" w16du:dateUtc="2026-04-19T22:02:00Z"/>
                <w:rFonts w:cs="Arial"/>
                <w:sz w:val="18"/>
                <w:szCs w:val="18"/>
              </w:rPr>
            </w:pPr>
            <w:del w:id="956" w:author="Amalia Carolina Girón" w:date="2026-04-19T16:02:00Z" w16du:dateUtc="2026-04-19T22:02:00Z">
              <w:r w:rsidRPr="00E826C4" w:rsidDel="00EE2888">
                <w:rPr>
                  <w:rFonts w:cs="Arial"/>
                  <w:sz w:val="18"/>
                  <w:szCs w:val="18"/>
                </w:rPr>
                <w:delText>0.00</w:delText>
              </w:r>
            </w:del>
          </w:p>
        </w:tc>
      </w:tr>
      <w:tr w:rsidR="00D57368" w:rsidRPr="00E826C4" w:rsidDel="00EE2888" w14:paraId="5BBBC9FA" w14:textId="05FA52E4" w:rsidTr="00BE6AAD">
        <w:trPr>
          <w:del w:id="957" w:author="Amalia Carolina Girón" w:date="2026-04-19T16:02:00Z"/>
        </w:trPr>
        <w:tc>
          <w:tcPr>
            <w:tcW w:w="8640" w:type="dxa"/>
            <w:gridSpan w:val="2"/>
            <w:tcBorders>
              <w:bottom w:val="single" w:sz="4" w:space="0" w:color="auto"/>
            </w:tcBorders>
            <w:vAlign w:val="center"/>
          </w:tcPr>
          <w:p w14:paraId="1FFC1349" w14:textId="3F9B7A02" w:rsidR="00D57368" w:rsidRPr="003A4A92" w:rsidDel="00EE2888" w:rsidRDefault="00D57368" w:rsidP="00BE6AAD">
            <w:pPr>
              <w:jc w:val="right"/>
              <w:rPr>
                <w:del w:id="958" w:author="Amalia Carolina Girón" w:date="2026-04-19T16:02:00Z" w16du:dateUtc="2026-04-19T22:02:00Z"/>
                <w:rFonts w:eastAsia="SimSun" w:cs="Arial"/>
                <w:b/>
                <w:bCs/>
                <w:szCs w:val="20"/>
                <w:lang w:eastAsia="zh-CN"/>
              </w:rPr>
            </w:pPr>
            <w:del w:id="959"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2 Costs</w:delText>
              </w:r>
            </w:del>
          </w:p>
        </w:tc>
        <w:tc>
          <w:tcPr>
            <w:tcW w:w="1728" w:type="dxa"/>
            <w:tcBorders>
              <w:bottom w:val="single" w:sz="4" w:space="0" w:color="auto"/>
            </w:tcBorders>
          </w:tcPr>
          <w:p w14:paraId="247C9DBB" w14:textId="20EED8A7" w:rsidR="00D57368" w:rsidRPr="00E826C4" w:rsidDel="00EE2888" w:rsidRDefault="00D57368" w:rsidP="00BE6AAD">
            <w:pPr>
              <w:jc w:val="right"/>
              <w:rPr>
                <w:del w:id="960" w:author="Amalia Carolina Girón" w:date="2026-04-19T16:02:00Z" w16du:dateUtc="2026-04-19T22:02:00Z"/>
                <w:rFonts w:cs="Arial"/>
                <w:b/>
                <w:sz w:val="18"/>
                <w:szCs w:val="18"/>
              </w:rPr>
            </w:pPr>
            <w:del w:id="961" w:author="Amalia Carolina Girón" w:date="2026-04-19T16:02:00Z" w16du:dateUtc="2026-04-19T22:02:00Z">
              <w:r w:rsidRPr="00E826C4" w:rsidDel="00EE2888">
                <w:rPr>
                  <w:rFonts w:cs="Arial"/>
                  <w:b/>
                  <w:sz w:val="18"/>
                  <w:szCs w:val="18"/>
                </w:rPr>
                <w:delText>0.00</w:delText>
              </w:r>
            </w:del>
          </w:p>
        </w:tc>
      </w:tr>
      <w:tr w:rsidR="00D57368" w:rsidRPr="00E826C4" w:rsidDel="00EE2888" w14:paraId="15E67D46" w14:textId="4B7985E6" w:rsidTr="00BE6AAD">
        <w:trPr>
          <w:del w:id="962" w:author="Amalia Carolina Girón" w:date="2026-04-19T16:02:00Z"/>
        </w:trPr>
        <w:tc>
          <w:tcPr>
            <w:tcW w:w="10368" w:type="dxa"/>
            <w:gridSpan w:val="3"/>
            <w:shd w:val="clear" w:color="auto" w:fill="D9D9D9" w:themeFill="background1" w:themeFillShade="D9"/>
            <w:vAlign w:val="center"/>
          </w:tcPr>
          <w:p w14:paraId="4E405AC1" w14:textId="1D010716" w:rsidR="00D57368" w:rsidRPr="00E826C4" w:rsidDel="00EE2888" w:rsidRDefault="00D57368" w:rsidP="00BE6AAD">
            <w:pPr>
              <w:jc w:val="left"/>
              <w:rPr>
                <w:del w:id="963" w:author="Amalia Carolina Girón" w:date="2026-04-19T16:02:00Z" w16du:dateUtc="2026-04-19T22:02:00Z"/>
                <w:rFonts w:cs="Arial"/>
                <w:szCs w:val="20"/>
              </w:rPr>
            </w:pPr>
            <w:del w:id="964" w:author="Amalia Carolina Girón" w:date="2026-04-19T16:02:00Z" w16du:dateUtc="2026-04-19T22:02:00Z">
              <w:r w:rsidDel="00EE2888">
                <w:rPr>
                  <w:rFonts w:eastAsia="SimSun" w:cs="Arial"/>
                  <w:b/>
                  <w:bCs/>
                  <w:szCs w:val="20"/>
                  <w:lang w:eastAsia="zh-CN"/>
                </w:rPr>
                <w:delText xml:space="preserve">Deliverable 3: </w:delText>
              </w:r>
              <w:r w:rsidRPr="00E87D22" w:rsidDel="00EE2888">
                <w:rPr>
                  <w:rFonts w:eastAsia="SimSun" w:cs="Arial"/>
                  <w:b/>
                  <w:bCs/>
                  <w:color w:val="FF0000"/>
                  <w:szCs w:val="20"/>
                  <w:lang w:eastAsia="zh-CN"/>
                </w:rPr>
                <w:delText>…</w:delText>
              </w:r>
            </w:del>
          </w:p>
        </w:tc>
      </w:tr>
      <w:tr w:rsidR="00D57368" w:rsidRPr="00E826C4" w:rsidDel="00EE2888" w14:paraId="09AA71C4" w14:textId="0799448C" w:rsidTr="00BE6AAD">
        <w:trPr>
          <w:del w:id="965" w:author="Amalia Carolina Girón" w:date="2026-04-19T16:02:00Z"/>
        </w:trPr>
        <w:tc>
          <w:tcPr>
            <w:tcW w:w="8640" w:type="dxa"/>
            <w:gridSpan w:val="2"/>
            <w:vAlign w:val="center"/>
          </w:tcPr>
          <w:p w14:paraId="4660B421" w14:textId="3B739393" w:rsidR="00D57368" w:rsidRPr="00E826C4" w:rsidDel="00EE2888" w:rsidRDefault="00D57368" w:rsidP="00BE6AAD">
            <w:pPr>
              <w:rPr>
                <w:del w:id="966" w:author="Amalia Carolina Girón" w:date="2026-04-19T16:02:00Z" w16du:dateUtc="2026-04-19T22:02:00Z"/>
                <w:rFonts w:eastAsia="SimSun" w:cs="Arial"/>
                <w:sz w:val="18"/>
                <w:szCs w:val="18"/>
                <w:lang w:eastAsia="zh-CN"/>
              </w:rPr>
            </w:pPr>
            <w:del w:id="967"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06EB3DB1" w14:textId="53C354CE" w:rsidR="00D57368" w:rsidRPr="00E826C4" w:rsidDel="00EE2888" w:rsidRDefault="00D57368" w:rsidP="00BE6AAD">
            <w:pPr>
              <w:jc w:val="right"/>
              <w:rPr>
                <w:del w:id="968" w:author="Amalia Carolina Girón" w:date="2026-04-19T16:02:00Z" w16du:dateUtc="2026-04-19T22:02:00Z"/>
                <w:rFonts w:cs="Arial"/>
                <w:sz w:val="18"/>
                <w:szCs w:val="18"/>
              </w:rPr>
            </w:pPr>
            <w:del w:id="969" w:author="Amalia Carolina Girón" w:date="2026-04-19T16:02:00Z" w16du:dateUtc="2026-04-19T22:02:00Z">
              <w:r w:rsidRPr="00E826C4" w:rsidDel="00EE2888">
                <w:rPr>
                  <w:rFonts w:cs="Arial"/>
                  <w:sz w:val="18"/>
                  <w:szCs w:val="18"/>
                </w:rPr>
                <w:delText>0.00</w:delText>
              </w:r>
            </w:del>
          </w:p>
        </w:tc>
      </w:tr>
      <w:tr w:rsidR="00D57368" w:rsidRPr="00E826C4" w:rsidDel="00EE2888" w14:paraId="75504A1D" w14:textId="18297787" w:rsidTr="00BE6AAD">
        <w:trPr>
          <w:del w:id="970" w:author="Amalia Carolina Girón" w:date="2026-04-19T16:02:00Z"/>
        </w:trPr>
        <w:tc>
          <w:tcPr>
            <w:tcW w:w="8640" w:type="dxa"/>
            <w:gridSpan w:val="2"/>
            <w:vAlign w:val="center"/>
          </w:tcPr>
          <w:p w14:paraId="6ADB2419" w14:textId="57F0C8AE" w:rsidR="00D57368" w:rsidRPr="00E826C4" w:rsidDel="00EE2888" w:rsidRDefault="00D57368" w:rsidP="00BE6AAD">
            <w:pPr>
              <w:rPr>
                <w:del w:id="971" w:author="Amalia Carolina Girón" w:date="2026-04-19T16:02:00Z" w16du:dateUtc="2026-04-19T22:02:00Z"/>
                <w:rFonts w:eastAsia="SimSun" w:cs="Arial"/>
                <w:sz w:val="18"/>
                <w:szCs w:val="18"/>
                <w:lang w:eastAsia="zh-CN"/>
              </w:rPr>
            </w:pPr>
            <w:del w:id="972"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7404C040" w14:textId="487A555C" w:rsidR="00D57368" w:rsidRPr="00E826C4" w:rsidDel="00EE2888" w:rsidRDefault="00D57368" w:rsidP="00BE6AAD">
            <w:pPr>
              <w:jc w:val="right"/>
              <w:rPr>
                <w:del w:id="973" w:author="Amalia Carolina Girón" w:date="2026-04-19T16:02:00Z" w16du:dateUtc="2026-04-19T22:02:00Z"/>
                <w:rFonts w:cs="Arial"/>
                <w:sz w:val="18"/>
                <w:szCs w:val="18"/>
              </w:rPr>
            </w:pPr>
            <w:del w:id="974" w:author="Amalia Carolina Girón" w:date="2026-04-19T16:02:00Z" w16du:dateUtc="2026-04-19T22:02:00Z">
              <w:r w:rsidRPr="00E826C4" w:rsidDel="00EE2888">
                <w:rPr>
                  <w:rFonts w:cs="Arial"/>
                  <w:sz w:val="18"/>
                  <w:szCs w:val="18"/>
                </w:rPr>
                <w:delText>0.00</w:delText>
              </w:r>
            </w:del>
          </w:p>
        </w:tc>
      </w:tr>
      <w:tr w:rsidR="00D57368" w:rsidRPr="00E826C4" w:rsidDel="00EE2888" w14:paraId="0CE7168A" w14:textId="1D16E893" w:rsidTr="00BE6AAD">
        <w:trPr>
          <w:del w:id="975" w:author="Amalia Carolina Girón" w:date="2026-04-19T16:02:00Z"/>
        </w:trPr>
        <w:tc>
          <w:tcPr>
            <w:tcW w:w="8640" w:type="dxa"/>
            <w:gridSpan w:val="2"/>
            <w:vAlign w:val="center"/>
          </w:tcPr>
          <w:p w14:paraId="243825E9" w14:textId="225EC888" w:rsidR="00D57368" w:rsidRPr="00E826C4" w:rsidDel="00EE2888" w:rsidRDefault="00D57368" w:rsidP="00BE6AAD">
            <w:pPr>
              <w:rPr>
                <w:del w:id="976" w:author="Amalia Carolina Girón" w:date="2026-04-19T16:02:00Z" w16du:dateUtc="2026-04-19T22:02:00Z"/>
                <w:rFonts w:eastAsia="SimSun" w:cs="Arial"/>
                <w:sz w:val="18"/>
                <w:szCs w:val="18"/>
                <w:lang w:eastAsia="zh-CN"/>
              </w:rPr>
            </w:pPr>
            <w:del w:id="977"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19131A5D" w14:textId="1259E0EF" w:rsidR="00D57368" w:rsidRPr="00E826C4" w:rsidDel="00EE2888" w:rsidRDefault="00D57368" w:rsidP="00BE6AAD">
            <w:pPr>
              <w:jc w:val="right"/>
              <w:rPr>
                <w:del w:id="978" w:author="Amalia Carolina Girón" w:date="2026-04-19T16:02:00Z" w16du:dateUtc="2026-04-19T22:02:00Z"/>
                <w:rFonts w:cs="Arial"/>
                <w:sz w:val="18"/>
                <w:szCs w:val="18"/>
              </w:rPr>
            </w:pPr>
            <w:del w:id="979" w:author="Amalia Carolina Girón" w:date="2026-04-19T16:02:00Z" w16du:dateUtc="2026-04-19T22:02:00Z">
              <w:r w:rsidRPr="00E826C4" w:rsidDel="00EE2888">
                <w:rPr>
                  <w:rFonts w:cs="Arial"/>
                  <w:sz w:val="18"/>
                  <w:szCs w:val="18"/>
                </w:rPr>
                <w:delText>0.00</w:delText>
              </w:r>
            </w:del>
          </w:p>
        </w:tc>
      </w:tr>
      <w:tr w:rsidR="00D57368" w:rsidRPr="00E826C4" w:rsidDel="00EE2888" w14:paraId="0197515C" w14:textId="028E7B9F" w:rsidTr="00BE6AAD">
        <w:trPr>
          <w:del w:id="980" w:author="Amalia Carolina Girón" w:date="2026-04-19T16:02:00Z"/>
        </w:trPr>
        <w:tc>
          <w:tcPr>
            <w:tcW w:w="8640" w:type="dxa"/>
            <w:gridSpan w:val="2"/>
            <w:vAlign w:val="center"/>
          </w:tcPr>
          <w:p w14:paraId="18585AD1" w14:textId="77CFA0AA" w:rsidR="00D57368" w:rsidRPr="00E826C4" w:rsidDel="00EE2888" w:rsidRDefault="00D57368" w:rsidP="00BE6AAD">
            <w:pPr>
              <w:rPr>
                <w:del w:id="981" w:author="Amalia Carolina Girón" w:date="2026-04-19T16:02:00Z" w16du:dateUtc="2026-04-19T22:02:00Z"/>
                <w:rFonts w:eastAsia="SimSun" w:cs="Arial"/>
                <w:sz w:val="18"/>
                <w:szCs w:val="18"/>
                <w:lang w:eastAsia="zh-CN"/>
              </w:rPr>
            </w:pPr>
            <w:del w:id="982"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10A0BDA0" w14:textId="6A741675" w:rsidR="00D57368" w:rsidRPr="00E826C4" w:rsidDel="00EE2888" w:rsidRDefault="00D57368" w:rsidP="00BE6AAD">
            <w:pPr>
              <w:jc w:val="right"/>
              <w:rPr>
                <w:del w:id="983" w:author="Amalia Carolina Girón" w:date="2026-04-19T16:02:00Z" w16du:dateUtc="2026-04-19T22:02:00Z"/>
                <w:rFonts w:cs="Arial"/>
                <w:sz w:val="18"/>
                <w:szCs w:val="18"/>
              </w:rPr>
            </w:pPr>
            <w:del w:id="984" w:author="Amalia Carolina Girón" w:date="2026-04-19T16:02:00Z" w16du:dateUtc="2026-04-19T22:02:00Z">
              <w:r w:rsidRPr="00E826C4" w:rsidDel="00EE2888">
                <w:rPr>
                  <w:rFonts w:cs="Arial"/>
                  <w:sz w:val="18"/>
                  <w:szCs w:val="18"/>
                </w:rPr>
                <w:delText>0.00</w:delText>
              </w:r>
            </w:del>
          </w:p>
        </w:tc>
      </w:tr>
      <w:tr w:rsidR="00D57368" w:rsidRPr="00E826C4" w:rsidDel="00EE2888" w14:paraId="4BDA59EA" w14:textId="3DBF5750" w:rsidTr="00BE6AAD">
        <w:trPr>
          <w:del w:id="985" w:author="Amalia Carolina Girón" w:date="2026-04-19T16:02:00Z"/>
        </w:trPr>
        <w:tc>
          <w:tcPr>
            <w:tcW w:w="8640" w:type="dxa"/>
            <w:gridSpan w:val="2"/>
            <w:tcBorders>
              <w:bottom w:val="single" w:sz="4" w:space="0" w:color="auto"/>
            </w:tcBorders>
            <w:vAlign w:val="center"/>
          </w:tcPr>
          <w:p w14:paraId="2518ECAC" w14:textId="5743FE21" w:rsidR="00D57368" w:rsidRPr="003A4A92" w:rsidDel="00EE2888" w:rsidRDefault="00D57368" w:rsidP="00BE6AAD">
            <w:pPr>
              <w:jc w:val="right"/>
              <w:rPr>
                <w:del w:id="986" w:author="Amalia Carolina Girón" w:date="2026-04-19T16:02:00Z" w16du:dateUtc="2026-04-19T22:02:00Z"/>
                <w:rFonts w:eastAsia="SimSun" w:cs="Arial"/>
                <w:b/>
                <w:bCs/>
                <w:szCs w:val="20"/>
                <w:lang w:eastAsia="zh-CN"/>
              </w:rPr>
            </w:pPr>
            <w:del w:id="987"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3 Costs</w:delText>
              </w:r>
            </w:del>
          </w:p>
        </w:tc>
        <w:tc>
          <w:tcPr>
            <w:tcW w:w="1728" w:type="dxa"/>
            <w:tcBorders>
              <w:bottom w:val="single" w:sz="4" w:space="0" w:color="auto"/>
            </w:tcBorders>
          </w:tcPr>
          <w:p w14:paraId="483C4971" w14:textId="4D93E4DA" w:rsidR="00D57368" w:rsidRPr="00E826C4" w:rsidDel="00EE2888" w:rsidRDefault="00D57368" w:rsidP="00BE6AAD">
            <w:pPr>
              <w:jc w:val="right"/>
              <w:rPr>
                <w:del w:id="988" w:author="Amalia Carolina Girón" w:date="2026-04-19T16:02:00Z" w16du:dateUtc="2026-04-19T22:02:00Z"/>
                <w:rFonts w:cs="Arial"/>
                <w:b/>
                <w:sz w:val="18"/>
                <w:szCs w:val="18"/>
              </w:rPr>
            </w:pPr>
            <w:del w:id="989" w:author="Amalia Carolina Girón" w:date="2026-04-19T16:02:00Z" w16du:dateUtc="2026-04-19T22:02:00Z">
              <w:r w:rsidRPr="00E826C4" w:rsidDel="00EE2888">
                <w:rPr>
                  <w:rFonts w:cs="Arial"/>
                  <w:b/>
                  <w:sz w:val="18"/>
                  <w:szCs w:val="18"/>
                </w:rPr>
                <w:delText>0.00</w:delText>
              </w:r>
            </w:del>
          </w:p>
        </w:tc>
      </w:tr>
      <w:tr w:rsidR="00D57368" w:rsidRPr="00E826C4" w:rsidDel="00EE2888" w14:paraId="43FCFC68" w14:textId="1142670E" w:rsidTr="00BE6AAD">
        <w:trPr>
          <w:del w:id="990" w:author="Amalia Carolina Girón" w:date="2026-04-19T16:02:00Z"/>
        </w:trPr>
        <w:tc>
          <w:tcPr>
            <w:tcW w:w="10368" w:type="dxa"/>
            <w:gridSpan w:val="3"/>
            <w:shd w:val="clear" w:color="auto" w:fill="D9D9D9" w:themeFill="background1" w:themeFillShade="D9"/>
            <w:vAlign w:val="center"/>
          </w:tcPr>
          <w:p w14:paraId="12B850B5" w14:textId="355ECF45" w:rsidR="00D57368" w:rsidRPr="00E826C4" w:rsidDel="00EE2888" w:rsidRDefault="00D57368" w:rsidP="00BE6AAD">
            <w:pPr>
              <w:jc w:val="left"/>
              <w:rPr>
                <w:del w:id="991" w:author="Amalia Carolina Girón" w:date="2026-04-19T16:02:00Z" w16du:dateUtc="2026-04-19T22:02:00Z"/>
                <w:rFonts w:cs="Arial"/>
                <w:szCs w:val="20"/>
              </w:rPr>
            </w:pPr>
            <w:del w:id="992" w:author="Amalia Carolina Girón" w:date="2026-04-19T16:02:00Z" w16du:dateUtc="2026-04-19T22:02:00Z">
              <w:r w:rsidDel="00EE2888">
                <w:rPr>
                  <w:rFonts w:eastAsia="SimSun" w:cs="Arial"/>
                  <w:b/>
                  <w:bCs/>
                  <w:szCs w:val="20"/>
                  <w:lang w:eastAsia="zh-CN"/>
                </w:rPr>
                <w:delText>Deliverable</w:delText>
              </w:r>
              <w:r w:rsidRPr="00E826C4" w:rsidDel="00EE2888">
                <w:rPr>
                  <w:rFonts w:eastAsia="SimSun" w:cs="Arial"/>
                  <w:b/>
                  <w:bCs/>
                  <w:szCs w:val="20"/>
                  <w:lang w:eastAsia="zh-CN"/>
                </w:rPr>
                <w:delText xml:space="preserve"> 4</w:delText>
              </w:r>
              <w:r w:rsidDel="00EE2888">
                <w:rPr>
                  <w:rFonts w:eastAsia="SimSun" w:cs="Arial"/>
                  <w:b/>
                  <w:bCs/>
                  <w:szCs w:val="20"/>
                  <w:lang w:eastAsia="zh-CN"/>
                </w:rPr>
                <w:delText xml:space="preserve">: </w:delText>
              </w:r>
              <w:r w:rsidRPr="00E87D22" w:rsidDel="00EE2888">
                <w:rPr>
                  <w:rFonts w:eastAsia="SimSun" w:cs="Arial"/>
                  <w:b/>
                  <w:bCs/>
                  <w:color w:val="FF0000"/>
                  <w:szCs w:val="20"/>
                  <w:lang w:eastAsia="zh-CN"/>
                </w:rPr>
                <w:delText>…</w:delText>
              </w:r>
            </w:del>
          </w:p>
        </w:tc>
      </w:tr>
      <w:tr w:rsidR="00D57368" w:rsidRPr="00E826C4" w:rsidDel="00EE2888" w14:paraId="1D6E07E2" w14:textId="456AD064" w:rsidTr="00BE6AAD">
        <w:trPr>
          <w:del w:id="993" w:author="Amalia Carolina Girón" w:date="2026-04-19T16:02:00Z"/>
        </w:trPr>
        <w:tc>
          <w:tcPr>
            <w:tcW w:w="8640" w:type="dxa"/>
            <w:gridSpan w:val="2"/>
            <w:vAlign w:val="center"/>
          </w:tcPr>
          <w:p w14:paraId="5B6BF4A7" w14:textId="4D4397A6" w:rsidR="00D57368" w:rsidRPr="00E826C4" w:rsidDel="00EE2888" w:rsidRDefault="00D57368" w:rsidP="00BE6AAD">
            <w:pPr>
              <w:rPr>
                <w:del w:id="994" w:author="Amalia Carolina Girón" w:date="2026-04-19T16:02:00Z" w16du:dateUtc="2026-04-19T22:02:00Z"/>
                <w:rFonts w:eastAsia="SimSun" w:cs="Arial"/>
                <w:sz w:val="18"/>
                <w:szCs w:val="18"/>
                <w:lang w:eastAsia="zh-CN"/>
              </w:rPr>
            </w:pPr>
            <w:del w:id="995"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57958076" w14:textId="49A7CCDB" w:rsidR="00D57368" w:rsidRPr="00E826C4" w:rsidDel="00EE2888" w:rsidRDefault="00D57368" w:rsidP="00BE6AAD">
            <w:pPr>
              <w:jc w:val="right"/>
              <w:rPr>
                <w:del w:id="996" w:author="Amalia Carolina Girón" w:date="2026-04-19T16:02:00Z" w16du:dateUtc="2026-04-19T22:02:00Z"/>
                <w:rFonts w:cs="Arial"/>
                <w:sz w:val="18"/>
                <w:szCs w:val="18"/>
              </w:rPr>
            </w:pPr>
            <w:del w:id="997" w:author="Amalia Carolina Girón" w:date="2026-04-19T16:02:00Z" w16du:dateUtc="2026-04-19T22:02:00Z">
              <w:r w:rsidRPr="00E826C4" w:rsidDel="00EE2888">
                <w:rPr>
                  <w:rFonts w:cs="Arial"/>
                  <w:sz w:val="18"/>
                  <w:szCs w:val="18"/>
                </w:rPr>
                <w:delText>0.00</w:delText>
              </w:r>
            </w:del>
          </w:p>
        </w:tc>
      </w:tr>
      <w:tr w:rsidR="00D57368" w:rsidRPr="00E826C4" w:rsidDel="00EE2888" w14:paraId="65085CE7" w14:textId="3794118C" w:rsidTr="00BE6AAD">
        <w:trPr>
          <w:del w:id="998" w:author="Amalia Carolina Girón" w:date="2026-04-19T16:02:00Z"/>
        </w:trPr>
        <w:tc>
          <w:tcPr>
            <w:tcW w:w="8640" w:type="dxa"/>
            <w:gridSpan w:val="2"/>
            <w:vAlign w:val="center"/>
          </w:tcPr>
          <w:p w14:paraId="21313ADA" w14:textId="0DE01741" w:rsidR="00D57368" w:rsidRPr="00E826C4" w:rsidDel="00EE2888" w:rsidRDefault="00D57368" w:rsidP="00BE6AAD">
            <w:pPr>
              <w:rPr>
                <w:del w:id="999" w:author="Amalia Carolina Girón" w:date="2026-04-19T16:02:00Z" w16du:dateUtc="2026-04-19T22:02:00Z"/>
                <w:rFonts w:eastAsia="SimSun" w:cs="Arial"/>
                <w:sz w:val="18"/>
                <w:szCs w:val="18"/>
                <w:lang w:eastAsia="zh-CN"/>
              </w:rPr>
            </w:pPr>
            <w:del w:id="1000"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78AB7730" w14:textId="46FB73BE" w:rsidR="00D57368" w:rsidRPr="00E826C4" w:rsidDel="00EE2888" w:rsidRDefault="00D57368" w:rsidP="00BE6AAD">
            <w:pPr>
              <w:jc w:val="right"/>
              <w:rPr>
                <w:del w:id="1001" w:author="Amalia Carolina Girón" w:date="2026-04-19T16:02:00Z" w16du:dateUtc="2026-04-19T22:02:00Z"/>
                <w:rFonts w:cs="Arial"/>
                <w:sz w:val="18"/>
                <w:szCs w:val="18"/>
              </w:rPr>
            </w:pPr>
            <w:del w:id="1002" w:author="Amalia Carolina Girón" w:date="2026-04-19T16:02:00Z" w16du:dateUtc="2026-04-19T22:02:00Z">
              <w:r w:rsidRPr="00E826C4" w:rsidDel="00EE2888">
                <w:rPr>
                  <w:rFonts w:cs="Arial"/>
                  <w:sz w:val="18"/>
                  <w:szCs w:val="18"/>
                </w:rPr>
                <w:delText>0.00</w:delText>
              </w:r>
            </w:del>
          </w:p>
        </w:tc>
      </w:tr>
      <w:tr w:rsidR="00D57368" w:rsidRPr="00E826C4" w:rsidDel="00EE2888" w14:paraId="59101A1D" w14:textId="6BBB84D0" w:rsidTr="00BE6AAD">
        <w:trPr>
          <w:del w:id="1003" w:author="Amalia Carolina Girón" w:date="2026-04-19T16:02:00Z"/>
        </w:trPr>
        <w:tc>
          <w:tcPr>
            <w:tcW w:w="8640" w:type="dxa"/>
            <w:gridSpan w:val="2"/>
            <w:vAlign w:val="center"/>
          </w:tcPr>
          <w:p w14:paraId="0CE0FC7D" w14:textId="1C1ECDAF" w:rsidR="00D57368" w:rsidRPr="00E826C4" w:rsidDel="00EE2888" w:rsidRDefault="00D57368" w:rsidP="00BE6AAD">
            <w:pPr>
              <w:rPr>
                <w:del w:id="1004" w:author="Amalia Carolina Girón" w:date="2026-04-19T16:02:00Z" w16du:dateUtc="2026-04-19T22:02:00Z"/>
                <w:rFonts w:eastAsia="SimSun" w:cs="Arial"/>
                <w:sz w:val="18"/>
                <w:szCs w:val="18"/>
                <w:lang w:eastAsia="zh-CN"/>
              </w:rPr>
            </w:pPr>
            <w:del w:id="1005"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2E42F079" w14:textId="088EDCDB" w:rsidR="00D57368" w:rsidRPr="00E826C4" w:rsidDel="00EE2888" w:rsidRDefault="00D57368" w:rsidP="00BE6AAD">
            <w:pPr>
              <w:jc w:val="right"/>
              <w:rPr>
                <w:del w:id="1006" w:author="Amalia Carolina Girón" w:date="2026-04-19T16:02:00Z" w16du:dateUtc="2026-04-19T22:02:00Z"/>
                <w:rFonts w:cs="Arial"/>
                <w:sz w:val="18"/>
                <w:szCs w:val="18"/>
              </w:rPr>
            </w:pPr>
            <w:del w:id="1007" w:author="Amalia Carolina Girón" w:date="2026-04-19T16:02:00Z" w16du:dateUtc="2026-04-19T22:02:00Z">
              <w:r w:rsidRPr="00E826C4" w:rsidDel="00EE2888">
                <w:rPr>
                  <w:rFonts w:cs="Arial"/>
                  <w:sz w:val="18"/>
                  <w:szCs w:val="18"/>
                </w:rPr>
                <w:delText>0.00</w:delText>
              </w:r>
            </w:del>
          </w:p>
        </w:tc>
      </w:tr>
      <w:tr w:rsidR="00D57368" w:rsidRPr="00E826C4" w:rsidDel="00EE2888" w14:paraId="547F86BB" w14:textId="76A913A7" w:rsidTr="00BE6AAD">
        <w:trPr>
          <w:del w:id="1008" w:author="Amalia Carolina Girón" w:date="2026-04-19T16:02:00Z"/>
        </w:trPr>
        <w:tc>
          <w:tcPr>
            <w:tcW w:w="8640" w:type="dxa"/>
            <w:gridSpan w:val="2"/>
            <w:vAlign w:val="center"/>
          </w:tcPr>
          <w:p w14:paraId="59C6A14D" w14:textId="2EE1233E" w:rsidR="00D57368" w:rsidRPr="00E826C4" w:rsidDel="00EE2888" w:rsidRDefault="00D57368" w:rsidP="00BE6AAD">
            <w:pPr>
              <w:rPr>
                <w:del w:id="1009" w:author="Amalia Carolina Girón" w:date="2026-04-19T16:02:00Z" w16du:dateUtc="2026-04-19T22:02:00Z"/>
                <w:rFonts w:eastAsia="SimSun" w:cs="Arial"/>
                <w:sz w:val="18"/>
                <w:szCs w:val="18"/>
                <w:lang w:eastAsia="zh-CN"/>
              </w:rPr>
            </w:pPr>
            <w:del w:id="1010"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3426EDDA" w14:textId="5D4D39A3" w:rsidR="00D57368" w:rsidRPr="00E826C4" w:rsidDel="00EE2888" w:rsidRDefault="00D57368" w:rsidP="00BE6AAD">
            <w:pPr>
              <w:jc w:val="right"/>
              <w:rPr>
                <w:del w:id="1011" w:author="Amalia Carolina Girón" w:date="2026-04-19T16:02:00Z" w16du:dateUtc="2026-04-19T22:02:00Z"/>
                <w:rFonts w:cs="Arial"/>
                <w:sz w:val="18"/>
                <w:szCs w:val="18"/>
              </w:rPr>
            </w:pPr>
            <w:del w:id="1012" w:author="Amalia Carolina Girón" w:date="2026-04-19T16:02:00Z" w16du:dateUtc="2026-04-19T22:02:00Z">
              <w:r w:rsidRPr="00E826C4" w:rsidDel="00EE2888">
                <w:rPr>
                  <w:rFonts w:cs="Arial"/>
                  <w:sz w:val="18"/>
                  <w:szCs w:val="18"/>
                </w:rPr>
                <w:delText>0.00</w:delText>
              </w:r>
            </w:del>
          </w:p>
        </w:tc>
      </w:tr>
      <w:tr w:rsidR="00D57368" w:rsidRPr="00E826C4" w:rsidDel="00EE2888" w14:paraId="5BD7EAB7" w14:textId="238E4DCA" w:rsidTr="00BE6AAD">
        <w:trPr>
          <w:del w:id="1013" w:author="Amalia Carolina Girón" w:date="2026-04-19T16:02:00Z"/>
        </w:trPr>
        <w:tc>
          <w:tcPr>
            <w:tcW w:w="8640" w:type="dxa"/>
            <w:gridSpan w:val="2"/>
            <w:tcBorders>
              <w:bottom w:val="single" w:sz="4" w:space="0" w:color="auto"/>
            </w:tcBorders>
            <w:vAlign w:val="center"/>
          </w:tcPr>
          <w:p w14:paraId="3B60992A" w14:textId="22D8A79E" w:rsidR="00D57368" w:rsidRPr="003A4A92" w:rsidDel="00EE2888" w:rsidRDefault="00D57368" w:rsidP="00BE6AAD">
            <w:pPr>
              <w:jc w:val="right"/>
              <w:rPr>
                <w:del w:id="1014" w:author="Amalia Carolina Girón" w:date="2026-04-19T16:02:00Z" w16du:dateUtc="2026-04-19T22:02:00Z"/>
                <w:rFonts w:eastAsia="SimSun" w:cs="Arial"/>
                <w:b/>
                <w:bCs/>
                <w:szCs w:val="20"/>
                <w:lang w:eastAsia="zh-CN"/>
              </w:rPr>
            </w:pPr>
            <w:del w:id="1015"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4 Costs</w:delText>
              </w:r>
            </w:del>
          </w:p>
        </w:tc>
        <w:tc>
          <w:tcPr>
            <w:tcW w:w="1728" w:type="dxa"/>
            <w:tcBorders>
              <w:bottom w:val="single" w:sz="4" w:space="0" w:color="auto"/>
            </w:tcBorders>
          </w:tcPr>
          <w:p w14:paraId="03E0A2F3" w14:textId="498C39B2" w:rsidR="00D57368" w:rsidRPr="00E826C4" w:rsidDel="00EE2888" w:rsidRDefault="00D57368" w:rsidP="00BE6AAD">
            <w:pPr>
              <w:jc w:val="right"/>
              <w:rPr>
                <w:del w:id="1016" w:author="Amalia Carolina Girón" w:date="2026-04-19T16:02:00Z" w16du:dateUtc="2026-04-19T22:02:00Z"/>
                <w:rFonts w:cs="Arial"/>
                <w:b/>
                <w:sz w:val="18"/>
                <w:szCs w:val="18"/>
              </w:rPr>
            </w:pPr>
            <w:del w:id="1017" w:author="Amalia Carolina Girón" w:date="2026-04-19T16:02:00Z" w16du:dateUtc="2026-04-19T22:02:00Z">
              <w:r w:rsidRPr="00E826C4" w:rsidDel="00EE2888">
                <w:rPr>
                  <w:rFonts w:cs="Arial"/>
                  <w:b/>
                  <w:sz w:val="18"/>
                  <w:szCs w:val="18"/>
                </w:rPr>
                <w:delText>0.00</w:delText>
              </w:r>
            </w:del>
          </w:p>
        </w:tc>
      </w:tr>
      <w:tr w:rsidR="00D57368" w:rsidRPr="003A4A92" w:rsidDel="00EE2888" w14:paraId="5D285716" w14:textId="6FE18C99" w:rsidTr="00BE6AAD">
        <w:trPr>
          <w:del w:id="1018" w:author="Amalia Carolina Girón" w:date="2026-04-19T16:02:00Z"/>
        </w:trPr>
        <w:tc>
          <w:tcPr>
            <w:tcW w:w="8640" w:type="dxa"/>
            <w:gridSpan w:val="2"/>
            <w:shd w:val="clear" w:color="auto" w:fill="000000" w:themeFill="text1"/>
            <w:vAlign w:val="center"/>
          </w:tcPr>
          <w:p w14:paraId="05544F4B" w14:textId="47CB6F7B" w:rsidR="00D57368" w:rsidRPr="00681E3D" w:rsidDel="00EE2888" w:rsidRDefault="00D57368" w:rsidP="00BE6AAD">
            <w:pPr>
              <w:rPr>
                <w:del w:id="1019" w:author="Amalia Carolina Girón" w:date="2026-04-19T16:02:00Z" w16du:dateUtc="2026-04-19T22:02:00Z"/>
                <w:rFonts w:eastAsia="SimSun" w:cs="Arial"/>
                <w:b/>
                <w:bCs/>
                <w:color w:val="FFFFFF" w:themeColor="background1"/>
                <w:szCs w:val="20"/>
                <w:lang w:eastAsia="zh-CN"/>
              </w:rPr>
            </w:pPr>
            <w:del w:id="1020" w:author="Amalia Carolina Girón" w:date="2026-04-19T16:02:00Z" w16du:dateUtc="2026-04-19T22:02:00Z">
              <w:r w:rsidRPr="00681E3D" w:rsidDel="00EE2888">
                <w:rPr>
                  <w:rFonts w:eastAsia="SimSun" w:cs="Arial"/>
                  <w:b/>
                  <w:bCs/>
                  <w:color w:val="FFFFFF" w:themeColor="background1"/>
                  <w:szCs w:val="20"/>
                  <w:lang w:eastAsia="zh-CN"/>
                </w:rPr>
                <w:delText>TOTAL PROJECT COSTS</w:delText>
              </w:r>
            </w:del>
          </w:p>
        </w:tc>
        <w:tc>
          <w:tcPr>
            <w:tcW w:w="1728" w:type="dxa"/>
            <w:shd w:val="clear" w:color="auto" w:fill="000000" w:themeFill="text1"/>
          </w:tcPr>
          <w:p w14:paraId="0E729770" w14:textId="7B51100C" w:rsidR="00D57368" w:rsidRPr="00681E3D" w:rsidDel="00EE2888" w:rsidRDefault="00D57368" w:rsidP="00BE6AAD">
            <w:pPr>
              <w:jc w:val="right"/>
              <w:rPr>
                <w:del w:id="1021" w:author="Amalia Carolina Girón" w:date="2026-04-19T16:02:00Z" w16du:dateUtc="2026-04-19T22:02:00Z"/>
                <w:rFonts w:cs="Arial"/>
                <w:b/>
                <w:color w:val="FFFFFF" w:themeColor="background1"/>
                <w:szCs w:val="20"/>
              </w:rPr>
            </w:pPr>
            <w:del w:id="1022" w:author="Amalia Carolina Girón" w:date="2026-04-19T16:02:00Z" w16du:dateUtc="2026-04-19T22:02:00Z">
              <w:r w:rsidRPr="00681E3D" w:rsidDel="00EE2888">
                <w:rPr>
                  <w:rFonts w:cs="Arial"/>
                  <w:b/>
                  <w:color w:val="FFFFFF" w:themeColor="background1"/>
                  <w:szCs w:val="20"/>
                </w:rPr>
                <w:delText>0.00</w:delText>
              </w:r>
            </w:del>
          </w:p>
        </w:tc>
      </w:tr>
      <w:permEnd w:id="226837885"/>
    </w:tbl>
    <w:p w14:paraId="33234063" w14:textId="77777777" w:rsidR="00D57368" w:rsidRDefault="00D57368" w:rsidP="00B11424">
      <w:pPr>
        <w:pStyle w:val="BodyText"/>
        <w:spacing w:after="0"/>
        <w:ind w:left="0"/>
        <w:rPr>
          <w:rFonts w:ascii="Arial" w:hAnsi="Arial" w:cs="Arial"/>
          <w:b/>
          <w:bCs/>
          <w:sz w:val="18"/>
          <w:szCs w:val="18"/>
        </w:rPr>
      </w:pPr>
    </w:p>
    <w:p w14:paraId="5C60085F" w14:textId="067AE155" w:rsidR="001C7D01" w:rsidRDefault="006A5B02" w:rsidP="00B11424">
      <w:pPr>
        <w:pStyle w:val="BodyText"/>
        <w:spacing w:after="0"/>
        <w:ind w:left="0"/>
        <w:rPr>
          <w:rFonts w:ascii="Arial" w:hAnsi="Arial" w:cs="Arial"/>
          <w:b/>
          <w:bCs/>
          <w:sz w:val="18"/>
          <w:szCs w:val="18"/>
        </w:rPr>
      </w:pPr>
      <w:r w:rsidRPr="001307E0">
        <w:rPr>
          <w:rFonts w:ascii="Arial" w:hAnsi="Arial" w:cs="Arial"/>
          <w:b/>
          <w:bCs/>
          <w:sz w:val="18"/>
          <w:szCs w:val="18"/>
        </w:rPr>
        <w:t xml:space="preserve">The enclosed Proposal is valid for </w:t>
      </w:r>
      <w:permStart w:id="29716650" w:edGrp="everyone"/>
      <w:r w:rsidRPr="001307E0">
        <w:rPr>
          <w:rFonts w:ascii="Arial" w:hAnsi="Arial" w:cs="Arial"/>
          <w:b/>
          <w:bCs/>
          <w:sz w:val="18"/>
          <w:szCs w:val="18"/>
          <w:u w:val="single"/>
        </w:rPr>
        <w:t>_______________</w:t>
      </w:r>
      <w:r w:rsidRPr="001307E0">
        <w:rPr>
          <w:rFonts w:ascii="Arial" w:hAnsi="Arial" w:cs="Arial"/>
          <w:b/>
          <w:bCs/>
          <w:sz w:val="18"/>
          <w:szCs w:val="18"/>
        </w:rPr>
        <w:t xml:space="preserve"> </w:t>
      </w:r>
      <w:permEnd w:id="29716650"/>
      <w:r w:rsidRPr="001307E0">
        <w:rPr>
          <w:rFonts w:ascii="Arial" w:hAnsi="Arial" w:cs="Arial"/>
          <w:b/>
          <w:bCs/>
          <w:sz w:val="18"/>
          <w:szCs w:val="18"/>
        </w:rPr>
        <w:t>days from the date of this form</w:t>
      </w:r>
      <w:r w:rsidR="001C7D01" w:rsidRPr="001C6DDE">
        <w:rPr>
          <w:rFonts w:ascii="Arial" w:hAnsi="Arial" w:cs="Arial"/>
          <w:sz w:val="18"/>
          <w:szCs w:val="18"/>
        </w:rPr>
        <w:t xml:space="preserve"> (Ref.</w:t>
      </w:r>
      <w:r w:rsidR="001C7D01">
        <w:rPr>
          <w:rFonts w:ascii="Arial" w:hAnsi="Arial" w:cs="Arial"/>
          <w:sz w:val="18"/>
          <w:szCs w:val="18"/>
        </w:rPr>
        <w:t xml:space="preserve"> Paragraph</w:t>
      </w:r>
      <w:r w:rsidR="001C7D01" w:rsidRPr="001C6DDE">
        <w:rPr>
          <w:rFonts w:ascii="Arial" w:hAnsi="Arial" w:cs="Arial"/>
          <w:sz w:val="18"/>
          <w:szCs w:val="18"/>
        </w:rPr>
        <w:t xml:space="preserve"> </w:t>
      </w:r>
      <w:r w:rsidR="001C7D01" w:rsidRPr="001C6DDE">
        <w:rPr>
          <w:rFonts w:cs="Arial"/>
          <w:sz w:val="18"/>
          <w:szCs w:val="18"/>
        </w:rPr>
        <w:fldChar w:fldCharType="begin"/>
      </w:r>
      <w:r w:rsidR="001C7D01" w:rsidRPr="001C6DDE">
        <w:rPr>
          <w:rFonts w:ascii="Arial" w:hAnsi="Arial" w:cs="Arial"/>
          <w:sz w:val="18"/>
          <w:szCs w:val="18"/>
        </w:rPr>
        <w:instrText xml:space="preserve"> REF _Ref490146696 \r \h </w:instrText>
      </w:r>
      <w:r w:rsidR="001C7D01">
        <w:rPr>
          <w:rFonts w:ascii="Arial" w:hAnsi="Arial" w:cs="Arial"/>
          <w:sz w:val="18"/>
          <w:szCs w:val="18"/>
        </w:rPr>
        <w:instrText xml:space="preserve"> \* MERGEFORMAT </w:instrText>
      </w:r>
      <w:r w:rsidR="001C7D01" w:rsidRPr="001C6DDE">
        <w:rPr>
          <w:rFonts w:cs="Arial"/>
          <w:sz w:val="18"/>
          <w:szCs w:val="18"/>
        </w:rPr>
      </w:r>
      <w:r w:rsidR="001C7D01" w:rsidRPr="001C6DDE">
        <w:rPr>
          <w:rFonts w:cs="Arial"/>
          <w:sz w:val="18"/>
          <w:szCs w:val="18"/>
        </w:rPr>
        <w:fldChar w:fldCharType="separate"/>
      </w:r>
      <w:r w:rsidR="004929BF">
        <w:rPr>
          <w:rFonts w:ascii="Arial" w:hAnsi="Arial" w:cs="Arial"/>
          <w:sz w:val="18"/>
          <w:szCs w:val="18"/>
        </w:rPr>
        <w:t>4.8</w:t>
      </w:r>
      <w:r w:rsidR="001C7D01" w:rsidRPr="001C6DDE">
        <w:rPr>
          <w:rFonts w:cs="Arial"/>
          <w:sz w:val="18"/>
          <w:szCs w:val="18"/>
        </w:rPr>
        <w:fldChar w:fldCharType="end"/>
      </w:r>
      <w:r w:rsidR="001C7D01" w:rsidRPr="001C6DDE">
        <w:rPr>
          <w:rFonts w:ascii="Arial" w:hAnsi="Arial" w:cs="Arial"/>
          <w:sz w:val="18"/>
          <w:szCs w:val="18"/>
        </w:rPr>
        <w:t>)</w:t>
      </w:r>
      <w:r w:rsidR="001C7D01" w:rsidRPr="001307E0">
        <w:rPr>
          <w:rFonts w:ascii="Arial" w:hAnsi="Arial" w:cs="Arial"/>
          <w:b/>
          <w:bCs/>
          <w:sz w:val="18"/>
          <w:szCs w:val="18"/>
        </w:rPr>
        <w:t>.</w:t>
      </w:r>
    </w:p>
    <w:p w14:paraId="6B2E0EE8" w14:textId="77777777" w:rsidR="00B11424" w:rsidRPr="00A112BC" w:rsidRDefault="00B11424" w:rsidP="001C7D01">
      <w:pPr>
        <w:pStyle w:val="BodyText"/>
        <w:spacing w:after="0"/>
        <w:ind w:left="0"/>
        <w:rPr>
          <w:rFonts w:ascii="Arial" w:hAnsi="Arial"/>
          <w:b/>
          <w:sz w:val="14"/>
        </w:rPr>
      </w:pPr>
    </w:p>
    <w:p w14:paraId="60FED7C9" w14:textId="52078773" w:rsidR="006A5B02" w:rsidRPr="00A112BC" w:rsidRDefault="00EE3624" w:rsidP="00D07547">
      <w:pPr>
        <w:spacing w:before="60" w:after="60"/>
        <w:rPr>
          <w:sz w:val="2"/>
        </w:rPr>
      </w:pPr>
      <w:r>
        <w:rPr>
          <w:rFonts w:cs="Arial"/>
          <w:sz w:val="18"/>
          <w:szCs w:val="18"/>
        </w:rPr>
        <w:t xml:space="preserve">Agreed and accepted, in </w:t>
      </w:r>
      <w:permStart w:id="1012991097" w:edGrp="everyone"/>
      <w:r>
        <w:rPr>
          <w:rFonts w:cs="Arial"/>
          <w:sz w:val="18"/>
          <w:szCs w:val="18"/>
        </w:rPr>
        <w:t>(….</w:t>
      </w:r>
      <w:r w:rsidR="006A5B02" w:rsidRPr="001307E0">
        <w:rPr>
          <w:rFonts w:cs="Arial"/>
          <w:sz w:val="18"/>
          <w:szCs w:val="18"/>
        </w:rPr>
        <w:t>)</w:t>
      </w:r>
      <w:permEnd w:id="1012991097"/>
      <w:r w:rsidR="006A5B02" w:rsidRPr="001307E0">
        <w:rPr>
          <w:rFonts w:cs="Arial"/>
          <w:sz w:val="18"/>
          <w:szCs w:val="18"/>
        </w:rPr>
        <w:t xml:space="preserve"> original copies on </w:t>
      </w:r>
      <w:permStart w:id="1042486748" w:edGrp="everyone"/>
      <w:r w:rsidR="006A5B02" w:rsidRPr="001307E0">
        <w:rPr>
          <w:rFonts w:cs="Arial"/>
          <w:b/>
          <w:bCs/>
          <w:sz w:val="18"/>
          <w:szCs w:val="18"/>
          <w:u w:val="single"/>
        </w:rPr>
        <w:t>_______Date________</w:t>
      </w:r>
      <w:r w:rsidR="006A5B02" w:rsidRPr="001307E0">
        <w:rPr>
          <w:rFonts w:cs="Arial"/>
          <w:b/>
          <w:bCs/>
          <w:sz w:val="18"/>
          <w:szCs w:val="18"/>
        </w:rPr>
        <w:t xml:space="preserve"> </w:t>
      </w:r>
      <w:permEnd w:id="1042486748"/>
    </w:p>
    <w:tbl>
      <w:tblPr>
        <w:tblW w:w="10241"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797"/>
      </w:tblGrid>
      <w:tr w:rsidR="00AE3FE9" w:rsidRPr="001307E0" w14:paraId="1C7A98DB" w14:textId="77777777" w:rsidTr="00A112BC">
        <w:trPr>
          <w:trHeight w:val="603"/>
        </w:trPr>
        <w:tc>
          <w:tcPr>
            <w:tcW w:w="2444" w:type="dxa"/>
            <w:vAlign w:val="center"/>
          </w:tcPr>
          <w:p w14:paraId="2BA91D73" w14:textId="77777777" w:rsidR="00AE3FE9" w:rsidRPr="00A112BC" w:rsidRDefault="00AE3FE9" w:rsidP="00A112BC">
            <w:pPr>
              <w:spacing w:before="60"/>
              <w:ind w:left="57"/>
              <w:jc w:val="left"/>
              <w:rPr>
                <w:rFonts w:asciiTheme="minorBidi" w:hAnsiTheme="minorBidi"/>
                <w:b/>
                <w:sz w:val="16"/>
              </w:rPr>
            </w:pPr>
            <w:permStart w:id="477983945" w:edGrp="everyone"/>
            <w:r w:rsidRPr="00A112BC">
              <w:rPr>
                <w:rFonts w:asciiTheme="minorBidi" w:hAnsiTheme="minorBidi"/>
                <w:b/>
                <w:sz w:val="16"/>
              </w:rPr>
              <w:t>Entity Name:</w:t>
            </w:r>
          </w:p>
        </w:tc>
        <w:tc>
          <w:tcPr>
            <w:tcW w:w="7797" w:type="dxa"/>
            <w:vAlign w:val="bottom"/>
          </w:tcPr>
          <w:p w14:paraId="11DBA00B" w14:textId="77777777" w:rsidR="00AE3FE9" w:rsidRPr="00A112BC" w:rsidRDefault="00AE3FE9" w:rsidP="00A112BC">
            <w:pPr>
              <w:spacing w:before="120"/>
              <w:ind w:left="57"/>
              <w:jc w:val="left"/>
              <w:rPr>
                <w:rFonts w:asciiTheme="minorBidi" w:hAnsiTheme="minorBidi"/>
                <w:sz w:val="12"/>
              </w:rPr>
            </w:pPr>
          </w:p>
          <w:p w14:paraId="3197829D" w14:textId="05E4220B"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10473C1F" w14:textId="77777777" w:rsidTr="00A112BC">
        <w:trPr>
          <w:trHeight w:val="601"/>
        </w:trPr>
        <w:tc>
          <w:tcPr>
            <w:tcW w:w="2444" w:type="dxa"/>
            <w:vAlign w:val="center"/>
          </w:tcPr>
          <w:p w14:paraId="2646B88A" w14:textId="1BFABC9E" w:rsidR="00AE3FE9" w:rsidRPr="00A112BC" w:rsidRDefault="00AE3FE9" w:rsidP="00A112BC">
            <w:pPr>
              <w:spacing w:before="60"/>
              <w:ind w:left="57"/>
              <w:jc w:val="left"/>
              <w:rPr>
                <w:rFonts w:asciiTheme="minorBidi" w:hAnsiTheme="minorBidi"/>
                <w:b/>
                <w:sz w:val="16"/>
              </w:rPr>
            </w:pPr>
            <w:permStart w:id="440804100" w:edGrp="everyone"/>
            <w:permEnd w:id="477983945"/>
            <w:r w:rsidRPr="00A112BC">
              <w:rPr>
                <w:rFonts w:asciiTheme="minorBidi" w:hAnsiTheme="minorBidi"/>
                <w:b/>
                <w:sz w:val="16"/>
              </w:rPr>
              <w:t>Mailing Address:</w:t>
            </w:r>
          </w:p>
        </w:tc>
        <w:tc>
          <w:tcPr>
            <w:tcW w:w="7797" w:type="dxa"/>
            <w:vAlign w:val="bottom"/>
          </w:tcPr>
          <w:p w14:paraId="02225BB4" w14:textId="7D22AAD9" w:rsidR="00AE3FE9" w:rsidRPr="00D07547" w:rsidRDefault="00AE3FE9" w:rsidP="00D24B9E">
            <w:pPr>
              <w:spacing w:before="120"/>
              <w:ind w:left="57"/>
              <w:jc w:val="left"/>
              <w:rPr>
                <w:rFonts w:asciiTheme="minorBidi" w:hAnsiTheme="minorBidi" w:cstheme="minorBidi"/>
                <w:sz w:val="12"/>
                <w:szCs w:val="12"/>
              </w:rPr>
            </w:pPr>
          </w:p>
          <w:p w14:paraId="7B24CC7F" w14:textId="0F5A1362"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4DC6289D"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4610DEFC" w14:textId="77777777"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42E580DE" w14:textId="77777777" w:rsidTr="00A112BC">
        <w:trPr>
          <w:trHeight w:val="615"/>
        </w:trPr>
        <w:tc>
          <w:tcPr>
            <w:tcW w:w="2444" w:type="dxa"/>
            <w:vAlign w:val="center"/>
          </w:tcPr>
          <w:p w14:paraId="17DA2B2F" w14:textId="3601428A" w:rsidR="00AE3FE9" w:rsidRPr="00A112BC" w:rsidRDefault="00AE3FE9" w:rsidP="00A112BC">
            <w:pPr>
              <w:spacing w:before="60"/>
              <w:ind w:left="57"/>
              <w:jc w:val="left"/>
              <w:rPr>
                <w:rFonts w:asciiTheme="minorBidi" w:hAnsiTheme="minorBidi"/>
                <w:b/>
                <w:sz w:val="16"/>
              </w:rPr>
            </w:pPr>
            <w:permStart w:id="1372853891" w:edGrp="everyone"/>
            <w:permEnd w:id="440804100"/>
            <w:r w:rsidRPr="00A112BC">
              <w:rPr>
                <w:rFonts w:asciiTheme="minorBidi" w:hAnsiTheme="minorBidi"/>
                <w:b/>
                <w:sz w:val="16"/>
              </w:rPr>
              <w:t xml:space="preserve">Name and </w:t>
            </w:r>
            <w:proofErr w:type="gramStart"/>
            <w:r w:rsidRPr="00A112BC">
              <w:rPr>
                <w:rFonts w:asciiTheme="minorBidi" w:hAnsiTheme="minorBidi"/>
                <w:b/>
                <w:sz w:val="16"/>
              </w:rPr>
              <w:t>Title</w:t>
            </w:r>
            <w:proofErr w:type="gramEnd"/>
            <w:r w:rsidRPr="00A112BC">
              <w:rPr>
                <w:rFonts w:asciiTheme="minorBidi" w:hAnsiTheme="minorBidi"/>
                <w:b/>
                <w:sz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797" w:type="dxa"/>
            <w:vAlign w:val="bottom"/>
          </w:tcPr>
          <w:p w14:paraId="27B76D36" w14:textId="69627DC6"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49269BDB" w14:textId="77777777" w:rsidTr="00A112BC">
        <w:trPr>
          <w:trHeight w:val="615"/>
        </w:trPr>
        <w:tc>
          <w:tcPr>
            <w:tcW w:w="2444" w:type="dxa"/>
            <w:vAlign w:val="center"/>
          </w:tcPr>
          <w:p w14:paraId="798D8CBA" w14:textId="77777777" w:rsidR="00AE3FE9" w:rsidRPr="00A112BC" w:rsidRDefault="00AE3FE9" w:rsidP="00A112BC">
            <w:pPr>
              <w:spacing w:before="60"/>
              <w:ind w:left="57"/>
              <w:jc w:val="left"/>
              <w:rPr>
                <w:rFonts w:asciiTheme="minorBidi" w:hAnsiTheme="minorBidi"/>
                <w:b/>
                <w:sz w:val="16"/>
              </w:rPr>
            </w:pPr>
            <w:permStart w:id="1621821122" w:edGrp="everyone"/>
            <w:permEnd w:id="1372853891"/>
            <w:r w:rsidRPr="00A112BC">
              <w:rPr>
                <w:rFonts w:asciiTheme="minorBidi" w:hAnsiTheme="minorBidi"/>
                <w:b/>
                <w:sz w:val="16"/>
              </w:rPr>
              <w:t>Signature:</w:t>
            </w:r>
          </w:p>
        </w:tc>
        <w:tc>
          <w:tcPr>
            <w:tcW w:w="7797" w:type="dxa"/>
            <w:vAlign w:val="bottom"/>
          </w:tcPr>
          <w:p w14:paraId="465CB1BB" w14:textId="77777777" w:rsidR="00AE3FE9" w:rsidRPr="00A112BC" w:rsidRDefault="00AE3FE9" w:rsidP="00A112BC">
            <w:pPr>
              <w:spacing w:before="120"/>
              <w:ind w:left="57"/>
              <w:jc w:val="left"/>
              <w:rPr>
                <w:rFonts w:asciiTheme="minorBidi" w:hAnsiTheme="minorBidi"/>
                <w:sz w:val="16"/>
              </w:rPr>
            </w:pPr>
          </w:p>
          <w:p w14:paraId="6D1B3E01" w14:textId="02800660" w:rsidR="00AE3FE9" w:rsidRPr="00A112BC" w:rsidRDefault="00AE3FE9" w:rsidP="00A112BC">
            <w:pPr>
              <w:spacing w:before="120"/>
              <w:ind w:left="57"/>
              <w:jc w:val="left"/>
              <w:rPr>
                <w:rFonts w:asciiTheme="minorBidi" w:hAnsiTheme="minorBidi"/>
                <w:b/>
                <w:sz w:val="16"/>
              </w:rPr>
            </w:pPr>
          </w:p>
        </w:tc>
      </w:tr>
      <w:permEnd w:id="1621821122"/>
    </w:tbl>
    <w:p w14:paraId="6936052F" w14:textId="262A1ED6" w:rsidR="00AE3FE9" w:rsidRDefault="00AE3FE9" w:rsidP="00D24B9E">
      <w:pPr>
        <w:jc w:val="left"/>
      </w:pPr>
    </w:p>
    <w:p w14:paraId="5871DA1A" w14:textId="77777777" w:rsidR="00BB40C0" w:rsidRPr="001307E0" w:rsidRDefault="00BB40C0" w:rsidP="00BB40C0">
      <w:pPr>
        <w:pStyle w:val="Header"/>
        <w:rPr>
          <w:rFonts w:asciiTheme="minorBidi" w:hAnsiTheme="minorBidi" w:cstheme="minorBidi"/>
          <w:b/>
          <w:caps/>
          <w:sz w:val="24"/>
          <w:u w:val="single"/>
          <w:lang w:val="en-GB"/>
        </w:rPr>
      </w:pPr>
      <w:bookmarkStart w:id="1023" w:name="sujet"/>
      <w:bookmarkEnd w:id="1023"/>
      <w:r w:rsidRPr="001307E0">
        <w:br w:type="page"/>
      </w:r>
      <w:r w:rsidRPr="001307E0">
        <w:rPr>
          <w:rFonts w:asciiTheme="minorBidi" w:hAnsiTheme="minorBidi" w:cstheme="minorBidi"/>
          <w:b/>
          <w:sz w:val="24"/>
          <w:u w:val="single"/>
          <w:lang w:val="en-GB"/>
        </w:rPr>
        <w:lastRenderedPageBreak/>
        <w:t>Annex 6: Self Declaration Form</w:t>
      </w:r>
    </w:p>
    <w:p w14:paraId="22C90538" w14:textId="77777777" w:rsidR="00BB40C0" w:rsidRPr="001307E0" w:rsidRDefault="00BB40C0" w:rsidP="00BB40C0">
      <w:pPr>
        <w:spacing w:line="310" w:lineRule="atLeast"/>
        <w:jc w:val="center"/>
        <w:rPr>
          <w:rFonts w:asciiTheme="minorBidi" w:hAnsiTheme="minorBidi" w:cstheme="minorBidi"/>
          <w:b/>
          <w:szCs w:val="20"/>
          <w:lang w:val="en-GB"/>
        </w:rPr>
      </w:pPr>
      <w:r w:rsidRPr="001307E0">
        <w:rPr>
          <w:rFonts w:asciiTheme="minorBidi" w:hAnsiTheme="minorBidi" w:cstheme="minorBidi"/>
          <w:b/>
          <w:szCs w:val="20"/>
          <w:lang w:val="en-GB"/>
        </w:rPr>
        <w:t xml:space="preserve">Applicable to private and public companies </w:t>
      </w:r>
    </w:p>
    <w:p w14:paraId="14D9ECCB" w14:textId="77777777" w:rsidR="00BB40C0" w:rsidRDefault="00BB40C0" w:rsidP="00BB40C0">
      <w:pPr>
        <w:spacing w:line="310" w:lineRule="atLeast"/>
        <w:rPr>
          <w:rFonts w:asciiTheme="minorBidi" w:hAnsiTheme="minorBidi" w:cstheme="minorBidi"/>
          <w:szCs w:val="20"/>
          <w:lang w:val="en-GB"/>
        </w:rPr>
      </w:pPr>
      <w:r w:rsidRPr="001307E0">
        <w:rPr>
          <w:rFonts w:asciiTheme="minorBidi" w:hAnsiTheme="minorBidi" w:cstheme="minorBidi"/>
          <w:szCs w:val="20"/>
          <w:lang w:val="en-GB"/>
        </w:rPr>
        <w:t>&lt;</w:t>
      </w:r>
      <w:permStart w:id="1429356019" w:edGrp="everyone"/>
      <w:r w:rsidRPr="001307E0">
        <w:rPr>
          <w:rFonts w:asciiTheme="minorBidi" w:hAnsiTheme="minorBidi" w:cstheme="minorBidi"/>
          <w:b/>
          <w:bCs/>
          <w:szCs w:val="20"/>
          <w:lang w:val="en-GB"/>
        </w:rPr>
        <w:t>COMPANY</w:t>
      </w:r>
      <w:permEnd w:id="1429356019"/>
      <w:proofErr w:type="gramStart"/>
      <w:r w:rsidRPr="001307E0">
        <w:rPr>
          <w:rFonts w:asciiTheme="minorBidi" w:hAnsiTheme="minorBidi" w:cstheme="minorBidi"/>
          <w:szCs w:val="20"/>
          <w:lang w:val="en-GB"/>
        </w:rPr>
        <w:t>&gt;</w:t>
      </w:r>
      <w:r>
        <w:rPr>
          <w:rFonts w:asciiTheme="minorBidi" w:hAnsiTheme="minorBidi" w:cstheme="minorBidi"/>
          <w:szCs w:val="20"/>
          <w:lang w:val="en-GB"/>
        </w:rPr>
        <w:t xml:space="preserve"> </w:t>
      </w:r>
      <w:r w:rsidRPr="001307E0">
        <w:rPr>
          <w:rFonts w:asciiTheme="minorBidi" w:hAnsiTheme="minorBidi" w:cstheme="minorBidi"/>
          <w:szCs w:val="20"/>
          <w:lang w:val="en-GB"/>
        </w:rPr>
        <w:t xml:space="preserve"> (</w:t>
      </w:r>
      <w:proofErr w:type="gramEnd"/>
      <w:r w:rsidRPr="001307E0">
        <w:rPr>
          <w:rFonts w:asciiTheme="minorBidi" w:hAnsiTheme="minorBidi" w:cstheme="minorBidi"/>
          <w:szCs w:val="20"/>
          <w:lang w:val="en-GB"/>
        </w:rPr>
        <w:t>the “Company”) hereby declares to the World Health Organization (WHO) that:</w:t>
      </w:r>
    </w:p>
    <w:p w14:paraId="39114FF6"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68357272"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lang w:val="en-GB"/>
        </w:rPr>
      </w:pPr>
      <w:r w:rsidRPr="001307E0">
        <w:rPr>
          <w:rFonts w:asciiTheme="minorBidi" w:hAnsiTheme="minorBidi" w:cstheme="minorBidi"/>
          <w:szCs w:val="20"/>
          <w:lang w:val="en-GB"/>
        </w:rPr>
        <w:t>it is solvent and in a position to continue doing business for the period stipulated in the contract</w:t>
      </w:r>
      <w:r>
        <w:rPr>
          <w:rFonts w:asciiTheme="minorBidi" w:hAnsiTheme="minorBidi" w:cstheme="minorBidi"/>
          <w:szCs w:val="20"/>
          <w:lang w:val="en-GB"/>
        </w:rPr>
        <w:t xml:space="preserve"> </w:t>
      </w:r>
      <w:r w:rsidRPr="001307E0">
        <w:rPr>
          <w:rFonts w:asciiTheme="minorBidi" w:hAnsiTheme="minorBidi" w:cstheme="minorBidi"/>
          <w:szCs w:val="20"/>
          <w:lang w:val="en-GB"/>
        </w:rPr>
        <w:t>after contract signature, if awarded a contract by WHO;</w:t>
      </w:r>
    </w:p>
    <w:p w14:paraId="657476B3"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 not been convicted of an offence concerning their professional conduct by a final judgment;</w:t>
      </w:r>
    </w:p>
    <w:p w14:paraId="3FFA9176"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w:t>
      </w:r>
      <w:r w:rsidRPr="001307E0" w:rsidDel="00FD32AF">
        <w:rPr>
          <w:rFonts w:asciiTheme="minorBidi" w:hAnsiTheme="minorBidi" w:cstheme="minorBidi"/>
          <w:szCs w:val="20"/>
        </w:rPr>
        <w:t xml:space="preserve"> </w:t>
      </w:r>
      <w:r w:rsidRPr="001307E0">
        <w:rPr>
          <w:rFonts w:asciiTheme="minorBidi" w:hAnsiTheme="minorBidi" w:cstheme="minorBidi"/>
          <w:szCs w:val="20"/>
        </w:rPr>
        <w:t>not been the subject of a final judgment or of a final administrative decision for fraud, corruption, involvement in a criminal organization, money laundering, terrorist-related offences, child labour, human trafficking or any other illegal activity;</w:t>
      </w:r>
    </w:p>
    <w:p w14:paraId="0AAB2CF1" w14:textId="77777777" w:rsidR="00BB40C0" w:rsidRPr="001307E0"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is in compliance with all its </w:t>
      </w:r>
      <w:r w:rsidRPr="001307E0">
        <w:rPr>
          <w:rFonts w:asciiTheme="minorBidi" w:hAnsiTheme="minorBidi" w:cstheme="minorBidi"/>
          <w:szCs w:val="20"/>
        </w:rPr>
        <w:t xml:space="preserve">obligations relating to the payment of social security contributions and the payment of taxes in accordance with the </w:t>
      </w:r>
      <w:r w:rsidRPr="001307E0">
        <w:rPr>
          <w:rFonts w:asciiTheme="minorBidi" w:hAnsiTheme="minorBidi" w:cstheme="minorBidi"/>
          <w:szCs w:val="20"/>
          <w:lang w:val="en-GB"/>
        </w:rPr>
        <w:t>national legislation or regulations</w:t>
      </w:r>
      <w:r w:rsidRPr="001307E0" w:rsidDel="00717E08">
        <w:rPr>
          <w:rFonts w:asciiTheme="minorBidi" w:hAnsiTheme="minorBidi" w:cstheme="minorBidi"/>
          <w:szCs w:val="20"/>
        </w:rPr>
        <w:t xml:space="preserve"> </w:t>
      </w:r>
      <w:r w:rsidRPr="001307E0">
        <w:rPr>
          <w:rFonts w:asciiTheme="minorBidi" w:hAnsiTheme="minorBidi" w:cstheme="minorBidi"/>
          <w:szCs w:val="20"/>
        </w:rPr>
        <w:t xml:space="preserve">of the country in which </w:t>
      </w:r>
      <w:r w:rsidRPr="001307E0">
        <w:rPr>
          <w:rFonts w:asciiTheme="minorBidi" w:hAnsiTheme="minorBidi" w:cstheme="minorBidi"/>
          <w:szCs w:val="20"/>
          <w:lang w:val="en-GB"/>
        </w:rPr>
        <w:t>the Company</w:t>
      </w:r>
      <w:r>
        <w:rPr>
          <w:rFonts w:asciiTheme="minorBidi" w:hAnsiTheme="minorBidi" w:cstheme="minorBidi"/>
          <w:szCs w:val="20"/>
          <w:lang w:val="en-GB"/>
        </w:rPr>
        <w:t xml:space="preserve"> </w:t>
      </w:r>
      <w:r w:rsidRPr="001307E0">
        <w:rPr>
          <w:rFonts w:asciiTheme="minorBidi" w:hAnsiTheme="minorBidi" w:cstheme="minorBidi"/>
          <w:szCs w:val="20"/>
        </w:rPr>
        <w:t>is established;</w:t>
      </w:r>
    </w:p>
    <w:p w14:paraId="63E7E18E" w14:textId="77777777" w:rsidR="00BB40C0" w:rsidRPr="001307E0"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noProof/>
          <w:szCs w:val="20"/>
        </w:rPr>
        <w:t>it is not subject to an administrative penalty for misrepresenting any information required as a condition of participation in a procurement procedure or failing to supply such information;</w:t>
      </w:r>
    </w:p>
    <w:p w14:paraId="51C4F3C7" w14:textId="77777777" w:rsidR="00BB40C0" w:rsidRPr="001307E0"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noProof/>
          <w:szCs w:val="20"/>
        </w:rPr>
      </w:pPr>
      <w:r w:rsidRPr="001307E0">
        <w:rPr>
          <w:rFonts w:asciiTheme="minorBidi" w:hAnsiTheme="minorBidi" w:cstheme="minorBidi"/>
          <w:noProof/>
          <w:szCs w:val="20"/>
        </w:rPr>
        <w:t xml:space="preserve">it has declared to WHO any </w:t>
      </w:r>
      <w:r w:rsidRPr="001307E0">
        <w:rPr>
          <w:rFonts w:asciiTheme="minorBidi" w:hAnsiTheme="minorBidi" w:cstheme="minorBidi"/>
          <w:kern w:val="2"/>
          <w:szCs w:val="20"/>
        </w:rPr>
        <w:t>circumstances that could give rise to a conflict of interest or potential conflict of interest in relation to the current procurement action</w:t>
      </w:r>
      <w:r w:rsidRPr="001307E0">
        <w:rPr>
          <w:rFonts w:asciiTheme="minorBidi" w:hAnsiTheme="minorBidi" w:cstheme="minorBidi"/>
          <w:noProof/>
          <w:szCs w:val="20"/>
        </w:rPr>
        <w:t>;</w:t>
      </w:r>
    </w:p>
    <w:p w14:paraId="0BC9086A" w14:textId="77777777" w:rsidR="00085670" w:rsidRPr="00D07547"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1307E0">
        <w:rPr>
          <w:rFonts w:asciiTheme="minorBidi" w:hAnsiTheme="minorBidi" w:cstheme="minorBidi"/>
          <w:szCs w:val="20"/>
        </w:rPr>
        <w:t xml:space="preserve">award </w:t>
      </w:r>
      <w:r w:rsidR="00085670" w:rsidRPr="00D07547">
        <w:rPr>
          <w:rFonts w:asciiTheme="minorBidi" w:hAnsiTheme="minorBidi" w:cstheme="minorBidi"/>
          <w:szCs w:val="20"/>
        </w:rPr>
        <w:t>thereof;</w:t>
      </w:r>
    </w:p>
    <w:p w14:paraId="4193B90A" w14:textId="77777777" w:rsidR="0001356D" w:rsidRPr="00F15BA6" w:rsidRDefault="0008567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D07547">
        <w:rPr>
          <w:rFonts w:asciiTheme="minorBidi" w:hAnsiTheme="minorBidi" w:cstheme="minorBidi"/>
          <w:szCs w:val="20"/>
        </w:rPr>
        <w:t>i</w:t>
      </w:r>
      <w:r w:rsidR="00BB40C0" w:rsidRPr="00D07547">
        <w:rPr>
          <w:rFonts w:asciiTheme="minorBidi" w:hAnsiTheme="minorBidi" w:cstheme="minorBidi"/>
          <w:szCs w:val="20"/>
        </w:rPr>
        <w:t xml:space="preserve">t adheres to the UN Supplier Code of </w:t>
      </w:r>
      <w:r w:rsidR="00BB40C0" w:rsidRPr="001D551B">
        <w:t>Cond</w:t>
      </w:r>
      <w:r w:rsidR="00BB40C0" w:rsidRPr="00085670">
        <w:rPr>
          <w:rFonts w:cs="Arial"/>
          <w:szCs w:val="20"/>
        </w:rPr>
        <w:t>uct</w:t>
      </w:r>
      <w:r w:rsidR="0001356D">
        <w:rPr>
          <w:rFonts w:cs="Arial"/>
          <w:szCs w:val="20"/>
        </w:rPr>
        <w:t>;</w:t>
      </w:r>
    </w:p>
    <w:p w14:paraId="79822286" w14:textId="77777777" w:rsidR="00D025A2" w:rsidRPr="006D60CB" w:rsidRDefault="00D025A2">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6D60CB">
        <w:rPr>
          <w:rFonts w:asciiTheme="minorBidi" w:hAnsiTheme="minorBidi" w:cstheme="minorBidi"/>
          <w:szCs w:val="20"/>
        </w:rPr>
        <w:t>it has zero tolerance for sexual exploitation and abuse, sexual harassment and other types of abusive conduct and has appropriate procedures in place to prevent and respond to sexual exploitation and abuse, sexual harassment and other types of abusive conduct.</w:t>
      </w:r>
    </w:p>
    <w:p w14:paraId="58970584" w14:textId="77777777" w:rsidR="00BB40C0" w:rsidRPr="001307E0" w:rsidRDefault="00BB40C0" w:rsidP="00BB40C0">
      <w:pPr>
        <w:spacing w:line="280" w:lineRule="atLeast"/>
        <w:rPr>
          <w:rFonts w:asciiTheme="minorBidi" w:hAnsiTheme="minorBidi" w:cstheme="minorBidi"/>
          <w:szCs w:val="20"/>
        </w:rPr>
      </w:pPr>
      <w:r w:rsidRPr="001307E0">
        <w:rPr>
          <w:rFonts w:asciiTheme="minorBidi" w:hAnsiTheme="minorBidi" w:cstheme="minorBidi"/>
          <w:szCs w:val="20"/>
        </w:rPr>
        <w:t xml:space="preserve">The Company understands that a false statement or failure to disclose any relevant information which may impact upon WHO's decision to award a contract may result in the </w:t>
      </w:r>
      <w:r w:rsidRPr="001307E0">
        <w:rPr>
          <w:rFonts w:asciiTheme="minorBidi" w:hAnsiTheme="minorBidi" w:cstheme="minorBidi"/>
          <w:szCs w:val="20"/>
          <w:lang w:val="en-GB"/>
        </w:rPr>
        <w:t xml:space="preserve">disqualification of the Company from the bidding exercise </w:t>
      </w:r>
      <w:r w:rsidRPr="001307E0">
        <w:rPr>
          <w:rFonts w:asciiTheme="minorBidi" w:hAnsiTheme="minorBidi" w:cstheme="minorBidi"/>
          <w:szCs w:val="20"/>
        </w:rPr>
        <w:t xml:space="preserve">and/or the withdrawal of any </w:t>
      </w:r>
      <w:r>
        <w:rPr>
          <w:rFonts w:asciiTheme="minorBidi" w:hAnsiTheme="minorBidi" w:cstheme="minorBidi"/>
          <w:szCs w:val="20"/>
        </w:rPr>
        <w:t>proposal</w:t>
      </w:r>
      <w:r w:rsidRPr="001307E0">
        <w:rPr>
          <w:rFonts w:asciiTheme="minorBidi" w:hAnsiTheme="minorBidi" w:cstheme="minorBidi"/>
          <w:szCs w:val="20"/>
        </w:rPr>
        <w:t xml:space="preserve"> of a contract with WHO. Furthermore, in case a contract has already been awarded, WHO shall be entitled to rescind the contract with immediate effect, in addition to any other remedies which WHO may have by contract or by law.</w:t>
      </w:r>
    </w:p>
    <w:p w14:paraId="34BB84DA" w14:textId="77777777" w:rsidR="00BB40C0" w:rsidRDefault="00BB40C0" w:rsidP="00BB40C0">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BB40C0" w:rsidRPr="001307E0" w14:paraId="1CD7735C" w14:textId="77777777" w:rsidTr="00D07547">
        <w:tc>
          <w:tcPr>
            <w:tcW w:w="2444" w:type="dxa"/>
            <w:vAlign w:val="center"/>
          </w:tcPr>
          <w:p w14:paraId="18E46841" w14:textId="77777777" w:rsidR="00BB40C0" w:rsidRPr="001307E0" w:rsidRDefault="00BB40C0">
            <w:pPr>
              <w:spacing w:before="60"/>
              <w:ind w:left="57"/>
              <w:jc w:val="left"/>
              <w:rPr>
                <w:rFonts w:asciiTheme="minorBidi" w:hAnsiTheme="minorBidi" w:cstheme="minorBidi"/>
                <w:b/>
                <w:bCs/>
                <w:sz w:val="16"/>
                <w:szCs w:val="16"/>
              </w:rPr>
            </w:pPr>
            <w:permStart w:id="1934367224" w:edGrp="everyone"/>
            <w:r w:rsidRPr="001307E0">
              <w:rPr>
                <w:rFonts w:asciiTheme="minorBidi" w:hAnsiTheme="minorBidi" w:cstheme="minorBidi"/>
                <w:b/>
                <w:bCs/>
                <w:sz w:val="16"/>
                <w:szCs w:val="16"/>
              </w:rPr>
              <w:t>Entity Name:</w:t>
            </w:r>
          </w:p>
        </w:tc>
        <w:tc>
          <w:tcPr>
            <w:tcW w:w="7371" w:type="dxa"/>
            <w:vAlign w:val="bottom"/>
          </w:tcPr>
          <w:p w14:paraId="0BAD926F"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185ADB95" w14:textId="77777777" w:rsidTr="00D07547">
        <w:trPr>
          <w:trHeight w:val="595"/>
        </w:trPr>
        <w:tc>
          <w:tcPr>
            <w:tcW w:w="2444" w:type="dxa"/>
            <w:vAlign w:val="center"/>
          </w:tcPr>
          <w:p w14:paraId="10714B65" w14:textId="77777777" w:rsidR="00BB40C0" w:rsidRPr="001307E0" w:rsidRDefault="00BB40C0">
            <w:pPr>
              <w:spacing w:before="60"/>
              <w:ind w:left="57"/>
              <w:jc w:val="left"/>
              <w:rPr>
                <w:rFonts w:asciiTheme="minorBidi" w:hAnsiTheme="minorBidi" w:cstheme="minorBidi"/>
                <w:b/>
                <w:bCs/>
                <w:sz w:val="16"/>
                <w:szCs w:val="16"/>
              </w:rPr>
            </w:pPr>
            <w:permStart w:id="897085552" w:edGrp="everyone"/>
            <w:permEnd w:id="1934367224"/>
            <w:r>
              <w:rPr>
                <w:rFonts w:asciiTheme="minorBidi" w:hAnsiTheme="minorBidi" w:cstheme="minorBidi"/>
                <w:b/>
                <w:bCs/>
                <w:sz w:val="16"/>
                <w:szCs w:val="16"/>
              </w:rPr>
              <w:t>Mailing Address:</w:t>
            </w:r>
          </w:p>
        </w:tc>
        <w:tc>
          <w:tcPr>
            <w:tcW w:w="7371" w:type="dxa"/>
            <w:vAlign w:val="bottom"/>
          </w:tcPr>
          <w:p w14:paraId="6566134B" w14:textId="77777777" w:rsidR="00BB40C0" w:rsidRDefault="00BB40C0">
            <w:pPr>
              <w:spacing w:before="120"/>
              <w:ind w:left="57"/>
              <w:jc w:val="left"/>
              <w:rPr>
                <w:rFonts w:asciiTheme="minorBidi" w:hAnsiTheme="minorBidi" w:cstheme="minorBidi"/>
                <w:sz w:val="16"/>
                <w:szCs w:val="16"/>
              </w:rPr>
            </w:pPr>
          </w:p>
          <w:p w14:paraId="17FF0787" w14:textId="77777777" w:rsidR="00BB40C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DD0935F" w14:textId="77777777" w:rsidR="00BB40C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5B2685F"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4FD04BDB" w14:textId="77777777" w:rsidTr="00D07547">
        <w:tc>
          <w:tcPr>
            <w:tcW w:w="2444" w:type="dxa"/>
            <w:vAlign w:val="center"/>
          </w:tcPr>
          <w:p w14:paraId="70A69926" w14:textId="77777777" w:rsidR="00BB40C0" w:rsidRPr="001307E0" w:rsidRDefault="00BB40C0">
            <w:pPr>
              <w:spacing w:before="60"/>
              <w:ind w:left="57"/>
              <w:jc w:val="left"/>
              <w:rPr>
                <w:rFonts w:asciiTheme="minorBidi" w:hAnsiTheme="minorBidi" w:cstheme="minorBidi"/>
                <w:b/>
                <w:bCs/>
                <w:sz w:val="16"/>
                <w:szCs w:val="16"/>
              </w:rPr>
            </w:pPr>
            <w:permStart w:id="1103983434" w:edGrp="everyone"/>
            <w:permEnd w:id="897085552"/>
            <w:r w:rsidRPr="001307E0">
              <w:rPr>
                <w:rFonts w:asciiTheme="minorBidi" w:hAnsiTheme="minorBidi" w:cstheme="minorBidi"/>
                <w:b/>
                <w:bCs/>
                <w:sz w:val="16"/>
                <w:szCs w:val="16"/>
              </w:rPr>
              <w:t xml:space="preserve">Name and </w:t>
            </w:r>
            <w:proofErr w:type="gramStart"/>
            <w:r w:rsidRPr="001307E0">
              <w:rPr>
                <w:rFonts w:asciiTheme="minorBidi" w:hAnsiTheme="minorBidi" w:cstheme="minorBidi"/>
                <w:b/>
                <w:bCs/>
                <w:sz w:val="16"/>
                <w:szCs w:val="16"/>
              </w:rPr>
              <w:t>Title</w:t>
            </w:r>
            <w:proofErr w:type="gramEnd"/>
            <w:r w:rsidRPr="001307E0">
              <w:rPr>
                <w:rFonts w:asciiTheme="minorBidi" w:hAnsiTheme="minorBidi" w:cstheme="minorBidi"/>
                <w:b/>
                <w:bCs/>
                <w:sz w:val="16"/>
                <w:szCs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371" w:type="dxa"/>
            <w:vAlign w:val="bottom"/>
          </w:tcPr>
          <w:p w14:paraId="424E4595"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21BE32A3" w14:textId="77777777" w:rsidTr="00D07547">
        <w:tc>
          <w:tcPr>
            <w:tcW w:w="2444" w:type="dxa"/>
            <w:vAlign w:val="center"/>
          </w:tcPr>
          <w:p w14:paraId="04FAEB87" w14:textId="77777777" w:rsidR="00BB40C0" w:rsidRPr="001307E0" w:rsidRDefault="00BB40C0">
            <w:pPr>
              <w:spacing w:before="60"/>
              <w:ind w:left="57"/>
              <w:jc w:val="left"/>
              <w:rPr>
                <w:rFonts w:asciiTheme="minorBidi" w:hAnsiTheme="minorBidi" w:cstheme="minorBidi"/>
                <w:b/>
                <w:bCs/>
                <w:sz w:val="16"/>
                <w:szCs w:val="16"/>
              </w:rPr>
            </w:pPr>
            <w:permStart w:id="466167997" w:edGrp="everyone"/>
            <w:permEnd w:id="1103983434"/>
            <w:r w:rsidRPr="001307E0">
              <w:rPr>
                <w:rFonts w:asciiTheme="minorBidi" w:hAnsiTheme="minorBidi" w:cstheme="minorBidi"/>
                <w:b/>
                <w:bCs/>
                <w:sz w:val="16"/>
                <w:szCs w:val="16"/>
              </w:rPr>
              <w:t>Signature:</w:t>
            </w:r>
          </w:p>
        </w:tc>
        <w:tc>
          <w:tcPr>
            <w:tcW w:w="7371" w:type="dxa"/>
            <w:vAlign w:val="bottom"/>
          </w:tcPr>
          <w:p w14:paraId="292A3ACA" w14:textId="77777777" w:rsidR="00BB40C0" w:rsidRPr="001307E0" w:rsidRDefault="00BB40C0">
            <w:pPr>
              <w:spacing w:before="120"/>
              <w:ind w:left="57"/>
              <w:jc w:val="left"/>
              <w:rPr>
                <w:rFonts w:asciiTheme="minorBidi" w:hAnsiTheme="minorBidi" w:cstheme="minorBidi"/>
                <w:sz w:val="16"/>
                <w:szCs w:val="16"/>
              </w:rPr>
            </w:pPr>
          </w:p>
          <w:p w14:paraId="541E1952" w14:textId="77777777" w:rsidR="00BB40C0" w:rsidRPr="001307E0" w:rsidRDefault="00BB40C0">
            <w:pPr>
              <w:spacing w:before="120"/>
              <w:ind w:left="57"/>
              <w:jc w:val="left"/>
              <w:rPr>
                <w:rFonts w:asciiTheme="minorBidi" w:hAnsiTheme="minorBidi" w:cstheme="minorBidi"/>
                <w:b/>
                <w:bCs/>
                <w:sz w:val="16"/>
                <w:szCs w:val="16"/>
              </w:rPr>
            </w:pPr>
          </w:p>
        </w:tc>
      </w:tr>
      <w:tr w:rsidR="00BB40C0" w:rsidRPr="001307E0" w14:paraId="4BFC0E86" w14:textId="77777777" w:rsidTr="00D07547">
        <w:tc>
          <w:tcPr>
            <w:tcW w:w="2444" w:type="dxa"/>
            <w:vAlign w:val="center"/>
          </w:tcPr>
          <w:p w14:paraId="18A95482" w14:textId="77777777" w:rsidR="00BB40C0" w:rsidRPr="001307E0" w:rsidRDefault="00BB40C0">
            <w:pPr>
              <w:spacing w:before="60"/>
              <w:ind w:left="57"/>
              <w:jc w:val="left"/>
              <w:rPr>
                <w:rFonts w:asciiTheme="minorBidi" w:hAnsiTheme="minorBidi" w:cstheme="minorBidi"/>
                <w:b/>
                <w:bCs/>
                <w:sz w:val="16"/>
                <w:szCs w:val="16"/>
              </w:rPr>
            </w:pPr>
            <w:permStart w:id="1672028194" w:edGrp="everyone"/>
            <w:permEnd w:id="466167997"/>
            <w:r w:rsidRPr="001307E0">
              <w:rPr>
                <w:rFonts w:asciiTheme="minorBidi" w:hAnsiTheme="minorBidi" w:cstheme="minorBidi"/>
                <w:b/>
                <w:bCs/>
                <w:sz w:val="16"/>
                <w:szCs w:val="16"/>
              </w:rPr>
              <w:t>Date:</w:t>
            </w:r>
          </w:p>
        </w:tc>
        <w:tc>
          <w:tcPr>
            <w:tcW w:w="7371" w:type="dxa"/>
            <w:vAlign w:val="bottom"/>
          </w:tcPr>
          <w:p w14:paraId="331BC908" w14:textId="77777777" w:rsidR="00BB40C0" w:rsidRPr="001307E0" w:rsidRDefault="00BB40C0">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672028194"/>
    </w:tbl>
    <w:p w14:paraId="1FC6039F" w14:textId="78F7CAD9" w:rsidR="00DD4561" w:rsidRDefault="00DD4561" w:rsidP="00D409E9">
      <w:pPr>
        <w:pStyle w:val="Header"/>
      </w:pPr>
    </w:p>
    <w:p w14:paraId="552DCD42" w14:textId="59284281" w:rsidR="00801765" w:rsidRDefault="00801765" w:rsidP="00D409E9">
      <w:pPr>
        <w:pStyle w:val="Header"/>
      </w:pPr>
    </w:p>
    <w:p w14:paraId="788C2D6B" w14:textId="34B76AEA" w:rsidR="00801765" w:rsidRDefault="00801765" w:rsidP="00D409E9">
      <w:pPr>
        <w:pStyle w:val="Header"/>
      </w:pPr>
    </w:p>
    <w:p w14:paraId="7B8D7563" w14:textId="7CDD43C2" w:rsidR="00801765" w:rsidRDefault="00801765" w:rsidP="00D409E9">
      <w:pPr>
        <w:pStyle w:val="Header"/>
      </w:pPr>
    </w:p>
    <w:p w14:paraId="4F7D5FCA" w14:textId="17D09B08" w:rsidR="00801765" w:rsidRDefault="00801765" w:rsidP="00D409E9">
      <w:pPr>
        <w:pStyle w:val="Header"/>
      </w:pPr>
    </w:p>
    <w:p w14:paraId="38D842CB" w14:textId="5B874B1F" w:rsidR="00801765" w:rsidRDefault="00801765" w:rsidP="00D409E9">
      <w:pPr>
        <w:pStyle w:val="Header"/>
      </w:pPr>
    </w:p>
    <w:p w14:paraId="7059DB3F" w14:textId="423CEACF" w:rsidR="00801765" w:rsidRDefault="00801765" w:rsidP="00D409E9">
      <w:pPr>
        <w:pStyle w:val="Header"/>
      </w:pPr>
    </w:p>
    <w:p w14:paraId="3608E8D5" w14:textId="0ED900DC" w:rsidR="00801765" w:rsidRDefault="00801765" w:rsidP="00D409E9">
      <w:pPr>
        <w:pStyle w:val="Header"/>
      </w:pPr>
    </w:p>
    <w:p w14:paraId="3602A45B" w14:textId="1E6805E3" w:rsidR="00801765" w:rsidRDefault="00801765" w:rsidP="00D409E9">
      <w:pPr>
        <w:pStyle w:val="Header"/>
      </w:pPr>
    </w:p>
    <w:p w14:paraId="17B68C3D" w14:textId="512ED188" w:rsidR="00801765" w:rsidRDefault="00801765" w:rsidP="00D409E9">
      <w:pPr>
        <w:pStyle w:val="Header"/>
      </w:pPr>
    </w:p>
    <w:p w14:paraId="0C29324A" w14:textId="237AF93B" w:rsidR="00801765" w:rsidRDefault="00801765" w:rsidP="00D409E9">
      <w:pPr>
        <w:pStyle w:val="Header"/>
      </w:pPr>
    </w:p>
    <w:p w14:paraId="3FB816B0" w14:textId="144B3801" w:rsidR="00801765" w:rsidRDefault="00801765" w:rsidP="00D409E9">
      <w:pPr>
        <w:pStyle w:val="Header"/>
      </w:pPr>
    </w:p>
    <w:p w14:paraId="24B03E94" w14:textId="185D80CB" w:rsidR="00801765" w:rsidRDefault="00801765" w:rsidP="00D409E9">
      <w:pPr>
        <w:pStyle w:val="Header"/>
      </w:pPr>
    </w:p>
    <w:p w14:paraId="437D9875" w14:textId="5FD49FE9" w:rsidR="00801765" w:rsidRPr="001307E0" w:rsidRDefault="00801765" w:rsidP="00801765">
      <w:pPr>
        <w:jc w:val="left"/>
        <w:rPr>
          <w:rFonts w:cs="Arial"/>
          <w:b/>
          <w:bCs/>
        </w:rPr>
      </w:pPr>
      <w:r>
        <w:br w:type="page"/>
      </w:r>
      <w:r w:rsidRPr="001307E0">
        <w:rPr>
          <w:rFonts w:cs="Arial"/>
          <w:b/>
          <w:bCs/>
        </w:rPr>
        <w:lastRenderedPageBreak/>
        <w:t>Request for Proposals:</w:t>
      </w:r>
      <w:r>
        <w:rPr>
          <w:rFonts w:cs="Arial"/>
          <w:b/>
          <w:bCs/>
        </w:rPr>
        <w:t xml:space="preserve"> </w:t>
      </w:r>
      <w:sdt>
        <w:sdtPr>
          <w:rPr>
            <w:rStyle w:val="Style3"/>
          </w:rPr>
          <w:alias w:val="Bid Reference"/>
          <w:tag w:val=""/>
          <w:id w:val="-581145939"/>
          <w:dataBinding w:prefixMappings="xmlns:ns0='http://schemas.microsoft.com/office/2006/coverPageProps' " w:xpath="/ns0:CoverPageProperties[1]/ns0:Abstract[1]" w:storeItemID="{55AF091B-3C7A-41E3-B477-F2FDAA23CFDA}"/>
          <w:text/>
        </w:sdtPr>
        <w:sdtContent>
          <w:r>
            <w:rPr>
              <w:rStyle w:val="Style3"/>
              <w:lang w:val="en-GB"/>
            </w:rPr>
            <w:t>……...</w:t>
          </w:r>
        </w:sdtContent>
      </w:sdt>
    </w:p>
    <w:p w14:paraId="444E90AD" w14:textId="77777777" w:rsidR="00801765" w:rsidRPr="001307E0" w:rsidRDefault="00801765" w:rsidP="00801765">
      <w:pPr>
        <w:jc w:val="left"/>
        <w:rPr>
          <w:rFonts w:cs="Arial"/>
          <w:sz w:val="22"/>
          <w:szCs w:val="22"/>
          <w:lang w:val="en-GB"/>
        </w:rPr>
      </w:pPr>
    </w:p>
    <w:p w14:paraId="15112454" w14:textId="77AF0BEE" w:rsidR="00801765" w:rsidRPr="001307E0" w:rsidRDefault="00801765" w:rsidP="00801765">
      <w:pPr>
        <w:spacing w:line="310" w:lineRule="atLeast"/>
        <w:jc w:val="left"/>
        <w:rPr>
          <w:rFonts w:asciiTheme="minorBidi" w:hAnsiTheme="minorBidi" w:cstheme="minorBidi"/>
          <w:b/>
          <w:caps/>
          <w:sz w:val="24"/>
          <w:u w:val="single"/>
          <w:lang w:val="en-GB"/>
        </w:rPr>
      </w:pPr>
      <w:r w:rsidRPr="001307E0">
        <w:rPr>
          <w:rFonts w:asciiTheme="minorBidi" w:hAnsiTheme="minorBidi" w:cstheme="minorBidi"/>
          <w:b/>
          <w:sz w:val="24"/>
          <w:u w:val="single"/>
          <w:lang w:val="en-GB"/>
        </w:rPr>
        <w:t xml:space="preserve">Annex </w:t>
      </w:r>
      <w:r>
        <w:rPr>
          <w:rFonts w:asciiTheme="minorBidi" w:hAnsiTheme="minorBidi" w:cstheme="minorBidi"/>
          <w:b/>
          <w:sz w:val="24"/>
          <w:u w:val="single"/>
          <w:lang w:val="en-GB"/>
        </w:rPr>
        <w:t>7</w:t>
      </w:r>
      <w:r w:rsidRPr="001307E0">
        <w:rPr>
          <w:rFonts w:asciiTheme="minorBidi" w:hAnsiTheme="minorBidi" w:cstheme="minorBidi"/>
          <w:b/>
          <w:sz w:val="24"/>
          <w:u w:val="single"/>
          <w:lang w:val="en-GB"/>
        </w:rPr>
        <w:t>: Questions from Bidders</w:t>
      </w:r>
      <w:r w:rsidRPr="00A112BC">
        <w:rPr>
          <w:rFonts w:asciiTheme="minorBidi" w:hAnsiTheme="minorBidi"/>
          <w:b/>
          <w:sz w:val="24"/>
          <w:lang w:val="en-GB"/>
        </w:rPr>
        <w:t xml:space="preserve"> </w:t>
      </w:r>
      <w:r w:rsidRPr="0074445C">
        <w:rPr>
          <w:rFonts w:asciiTheme="minorBidi" w:hAnsiTheme="minorBidi" w:cstheme="minorBidi"/>
          <w:bCs/>
          <w:sz w:val="16"/>
          <w:szCs w:val="16"/>
          <w:lang w:val="en-GB"/>
        </w:rPr>
        <w:t>(</w:t>
      </w:r>
      <w:r>
        <w:rPr>
          <w:rFonts w:asciiTheme="minorBidi" w:hAnsiTheme="minorBidi" w:cstheme="minorBidi"/>
          <w:bCs/>
          <w:sz w:val="16"/>
          <w:szCs w:val="16"/>
          <w:lang w:val="en-GB"/>
        </w:rPr>
        <w:t>Ref.</w:t>
      </w:r>
      <w:r w:rsidRPr="0074445C">
        <w:rPr>
          <w:bCs/>
          <w:sz w:val="16"/>
          <w:szCs w:val="16"/>
        </w:rPr>
        <w:t xml:space="preserve"> Paragraph </w:t>
      </w:r>
      <w:r>
        <w:rPr>
          <w:bCs/>
          <w:sz w:val="16"/>
          <w:szCs w:val="16"/>
        </w:rPr>
        <w:fldChar w:fldCharType="begin"/>
      </w:r>
      <w:r>
        <w:rPr>
          <w:bCs/>
          <w:sz w:val="16"/>
          <w:szCs w:val="16"/>
        </w:rPr>
        <w:instrText xml:space="preserve"> REF _Ref490146369 \r \h </w:instrText>
      </w:r>
      <w:r>
        <w:rPr>
          <w:bCs/>
          <w:sz w:val="16"/>
          <w:szCs w:val="16"/>
        </w:rPr>
      </w:r>
      <w:r>
        <w:rPr>
          <w:bCs/>
          <w:sz w:val="16"/>
          <w:szCs w:val="16"/>
        </w:rPr>
        <w:fldChar w:fldCharType="separate"/>
      </w:r>
      <w:r>
        <w:rPr>
          <w:bCs/>
          <w:sz w:val="16"/>
          <w:szCs w:val="16"/>
        </w:rPr>
        <w:t>4.6</w:t>
      </w:r>
      <w:r>
        <w:rPr>
          <w:bCs/>
          <w:sz w:val="16"/>
          <w:szCs w:val="16"/>
        </w:rPr>
        <w:fldChar w:fldCharType="end"/>
      </w:r>
      <w:r w:rsidRPr="0074445C">
        <w:rPr>
          <w:rFonts w:asciiTheme="minorBidi" w:hAnsiTheme="minorBidi" w:cstheme="minorBidi"/>
          <w:bCs/>
          <w:sz w:val="16"/>
          <w:szCs w:val="16"/>
          <w:lang w:val="en-GB"/>
        </w:rPr>
        <w:t>)</w:t>
      </w:r>
    </w:p>
    <w:p w14:paraId="4DAB5812" w14:textId="77777777" w:rsidR="00801765" w:rsidRPr="001307E0" w:rsidRDefault="00801765" w:rsidP="00801765">
      <w:pPr>
        <w:jc w:val="left"/>
        <w:rPr>
          <w:rFonts w:cs="Arial"/>
          <w:sz w:val="22"/>
          <w:szCs w:val="22"/>
          <w:lang w:val="en-GB"/>
        </w:rPr>
      </w:pPr>
    </w:p>
    <w:tbl>
      <w:tblPr>
        <w:tblW w:w="9960" w:type="dxa"/>
        <w:jc w:val="center"/>
        <w:tblLook w:val="04A0" w:firstRow="1" w:lastRow="0" w:firstColumn="1" w:lastColumn="0" w:noHBand="0" w:noVBand="1"/>
      </w:tblPr>
      <w:tblGrid>
        <w:gridCol w:w="840"/>
        <w:gridCol w:w="2300"/>
        <w:gridCol w:w="6820"/>
      </w:tblGrid>
      <w:tr w:rsidR="00801765" w:rsidRPr="001307E0" w14:paraId="7F2AC6E9" w14:textId="77777777" w:rsidTr="00CB50C0">
        <w:trPr>
          <w:trHeight w:val="525"/>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415E952A"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No.</w:t>
            </w:r>
          </w:p>
        </w:tc>
        <w:tc>
          <w:tcPr>
            <w:tcW w:w="2300" w:type="dxa"/>
            <w:tcBorders>
              <w:top w:val="single" w:sz="4" w:space="0" w:color="auto"/>
              <w:left w:val="nil"/>
              <w:bottom w:val="single" w:sz="4" w:space="0" w:color="auto"/>
              <w:right w:val="single" w:sz="4" w:space="0" w:color="auto"/>
            </w:tcBorders>
            <w:noWrap/>
            <w:vAlign w:val="center"/>
            <w:hideMark/>
          </w:tcPr>
          <w:p w14:paraId="648D31F0"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RFP Section reference</w:t>
            </w:r>
          </w:p>
        </w:tc>
        <w:tc>
          <w:tcPr>
            <w:tcW w:w="6820" w:type="dxa"/>
            <w:tcBorders>
              <w:top w:val="single" w:sz="4" w:space="0" w:color="auto"/>
              <w:left w:val="nil"/>
              <w:bottom w:val="single" w:sz="4" w:space="0" w:color="auto"/>
              <w:right w:val="single" w:sz="4" w:space="0" w:color="auto"/>
            </w:tcBorders>
            <w:noWrap/>
            <w:vAlign w:val="center"/>
            <w:hideMark/>
          </w:tcPr>
          <w:p w14:paraId="17C1C18C"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Question</w:t>
            </w:r>
          </w:p>
        </w:tc>
      </w:tr>
      <w:tr w:rsidR="00801765" w:rsidRPr="001307E0" w14:paraId="3708B108"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71DDB8C" w14:textId="77777777" w:rsidR="00801765" w:rsidRPr="001307E0" w:rsidRDefault="00801765" w:rsidP="00CB50C0">
            <w:pPr>
              <w:jc w:val="center"/>
              <w:rPr>
                <w:rFonts w:cs="Arial"/>
                <w:szCs w:val="20"/>
                <w:lang w:val="en-GB" w:eastAsia="zh-CN"/>
              </w:rPr>
            </w:pPr>
            <w:r w:rsidRPr="001307E0">
              <w:rPr>
                <w:rFonts w:cs="Arial"/>
                <w:szCs w:val="20"/>
                <w:lang w:val="en-GB" w:eastAsia="zh-CN"/>
              </w:rPr>
              <w:t>1</w:t>
            </w:r>
          </w:p>
        </w:tc>
        <w:tc>
          <w:tcPr>
            <w:tcW w:w="2300" w:type="dxa"/>
            <w:tcBorders>
              <w:top w:val="nil"/>
              <w:left w:val="nil"/>
              <w:bottom w:val="single" w:sz="4" w:space="0" w:color="auto"/>
              <w:right w:val="single" w:sz="4" w:space="0" w:color="auto"/>
            </w:tcBorders>
            <w:noWrap/>
            <w:vAlign w:val="center"/>
            <w:hideMark/>
          </w:tcPr>
          <w:p w14:paraId="3F7C49EC" w14:textId="77777777" w:rsidR="00801765" w:rsidRPr="001307E0" w:rsidRDefault="00801765" w:rsidP="00CB50C0">
            <w:pPr>
              <w:jc w:val="left"/>
              <w:rPr>
                <w:rFonts w:cs="Arial"/>
                <w:szCs w:val="20"/>
                <w:lang w:val="en-GB" w:eastAsia="zh-CN"/>
              </w:rPr>
            </w:pPr>
            <w:permStart w:id="1354385517" w:edGrp="everyone"/>
            <w:r w:rsidRPr="001307E0">
              <w:rPr>
                <w:rFonts w:cs="Arial"/>
                <w:szCs w:val="20"/>
                <w:lang w:val="en-GB" w:eastAsia="zh-CN"/>
              </w:rPr>
              <w:t>Enter Text</w:t>
            </w:r>
            <w:permEnd w:id="1354385517"/>
          </w:p>
        </w:tc>
        <w:tc>
          <w:tcPr>
            <w:tcW w:w="6820" w:type="dxa"/>
            <w:tcBorders>
              <w:top w:val="nil"/>
              <w:left w:val="nil"/>
              <w:bottom w:val="single" w:sz="4" w:space="0" w:color="auto"/>
              <w:right w:val="single" w:sz="4" w:space="0" w:color="auto"/>
            </w:tcBorders>
            <w:noWrap/>
            <w:vAlign w:val="center"/>
            <w:hideMark/>
          </w:tcPr>
          <w:p w14:paraId="1E2CC831" w14:textId="77777777" w:rsidR="00801765" w:rsidRPr="001307E0" w:rsidRDefault="00801765" w:rsidP="00CB50C0">
            <w:pPr>
              <w:jc w:val="left"/>
              <w:rPr>
                <w:rFonts w:cs="Arial"/>
                <w:szCs w:val="20"/>
                <w:lang w:val="en-GB" w:eastAsia="zh-CN"/>
              </w:rPr>
            </w:pPr>
            <w:permStart w:id="710557333" w:edGrp="everyone"/>
            <w:r w:rsidRPr="001307E0">
              <w:rPr>
                <w:rFonts w:cs="Arial"/>
                <w:szCs w:val="20"/>
                <w:lang w:val="en-GB" w:eastAsia="zh-CN"/>
              </w:rPr>
              <w:t>Enter Text</w:t>
            </w:r>
            <w:permEnd w:id="710557333"/>
          </w:p>
        </w:tc>
      </w:tr>
      <w:tr w:rsidR="00801765" w:rsidRPr="001307E0" w14:paraId="7C16FF97"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37C4058" w14:textId="77777777" w:rsidR="00801765" w:rsidRPr="001307E0" w:rsidRDefault="00801765" w:rsidP="00CB50C0">
            <w:pPr>
              <w:jc w:val="center"/>
              <w:rPr>
                <w:rFonts w:cs="Arial"/>
                <w:szCs w:val="20"/>
                <w:lang w:val="en-GB" w:eastAsia="zh-CN"/>
              </w:rPr>
            </w:pPr>
            <w:r w:rsidRPr="001307E0">
              <w:rPr>
                <w:rFonts w:cs="Arial"/>
                <w:szCs w:val="20"/>
                <w:lang w:val="en-GB" w:eastAsia="zh-CN"/>
              </w:rPr>
              <w:t>2</w:t>
            </w:r>
          </w:p>
        </w:tc>
        <w:tc>
          <w:tcPr>
            <w:tcW w:w="2300" w:type="dxa"/>
            <w:tcBorders>
              <w:top w:val="nil"/>
              <w:left w:val="nil"/>
              <w:bottom w:val="single" w:sz="4" w:space="0" w:color="auto"/>
              <w:right w:val="single" w:sz="4" w:space="0" w:color="auto"/>
            </w:tcBorders>
            <w:noWrap/>
            <w:vAlign w:val="center"/>
            <w:hideMark/>
          </w:tcPr>
          <w:p w14:paraId="30BD51E7" w14:textId="77777777" w:rsidR="00801765" w:rsidRPr="001307E0" w:rsidRDefault="00801765" w:rsidP="00CB50C0">
            <w:pPr>
              <w:jc w:val="left"/>
              <w:rPr>
                <w:rFonts w:cs="Arial"/>
                <w:szCs w:val="20"/>
                <w:lang w:val="en-GB" w:eastAsia="zh-CN"/>
              </w:rPr>
            </w:pPr>
            <w:permStart w:id="108332565" w:edGrp="everyone"/>
            <w:r w:rsidRPr="001307E0">
              <w:rPr>
                <w:rFonts w:cs="Arial"/>
                <w:szCs w:val="20"/>
                <w:lang w:val="en-GB" w:eastAsia="zh-CN"/>
              </w:rPr>
              <w:t>Enter Text</w:t>
            </w:r>
            <w:permEnd w:id="108332565"/>
          </w:p>
        </w:tc>
        <w:tc>
          <w:tcPr>
            <w:tcW w:w="6820" w:type="dxa"/>
            <w:tcBorders>
              <w:top w:val="nil"/>
              <w:left w:val="nil"/>
              <w:bottom w:val="single" w:sz="4" w:space="0" w:color="auto"/>
              <w:right w:val="single" w:sz="4" w:space="0" w:color="auto"/>
            </w:tcBorders>
            <w:noWrap/>
            <w:vAlign w:val="center"/>
            <w:hideMark/>
          </w:tcPr>
          <w:p w14:paraId="69FBCDE7" w14:textId="77777777" w:rsidR="00801765" w:rsidRPr="001307E0" w:rsidRDefault="00801765" w:rsidP="00CB50C0">
            <w:pPr>
              <w:jc w:val="left"/>
              <w:rPr>
                <w:rFonts w:cs="Arial"/>
                <w:szCs w:val="20"/>
                <w:lang w:val="en-GB" w:eastAsia="zh-CN"/>
              </w:rPr>
            </w:pPr>
            <w:permStart w:id="704143307" w:edGrp="everyone"/>
            <w:r w:rsidRPr="001307E0">
              <w:rPr>
                <w:rFonts w:cs="Arial"/>
                <w:szCs w:val="20"/>
                <w:lang w:val="en-GB" w:eastAsia="zh-CN"/>
              </w:rPr>
              <w:t>Enter Text</w:t>
            </w:r>
            <w:permEnd w:id="704143307"/>
          </w:p>
        </w:tc>
      </w:tr>
      <w:tr w:rsidR="00801765" w:rsidRPr="001307E0" w14:paraId="73937E24"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19583A8B" w14:textId="77777777" w:rsidR="00801765" w:rsidRPr="001307E0" w:rsidRDefault="00801765" w:rsidP="00CB50C0">
            <w:pPr>
              <w:jc w:val="center"/>
              <w:rPr>
                <w:rFonts w:cs="Arial"/>
                <w:szCs w:val="20"/>
                <w:lang w:val="en-GB" w:eastAsia="zh-CN"/>
              </w:rPr>
            </w:pPr>
            <w:permStart w:id="1596800706" w:edGrp="everyone"/>
            <w:r w:rsidRPr="001307E0">
              <w:rPr>
                <w:rFonts w:cs="Arial"/>
                <w:szCs w:val="20"/>
                <w:lang w:val="en-GB" w:eastAsia="zh-CN"/>
              </w:rPr>
              <w:t>3</w:t>
            </w:r>
          </w:p>
        </w:tc>
        <w:tc>
          <w:tcPr>
            <w:tcW w:w="2300" w:type="dxa"/>
            <w:tcBorders>
              <w:top w:val="nil"/>
              <w:left w:val="nil"/>
              <w:bottom w:val="single" w:sz="4" w:space="0" w:color="auto"/>
              <w:right w:val="single" w:sz="4" w:space="0" w:color="auto"/>
            </w:tcBorders>
            <w:noWrap/>
            <w:vAlign w:val="center"/>
            <w:hideMark/>
          </w:tcPr>
          <w:p w14:paraId="68CAB58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3A38789" w14:textId="77777777" w:rsidR="00801765" w:rsidRPr="001307E0" w:rsidRDefault="00801765" w:rsidP="00CB50C0">
            <w:pPr>
              <w:jc w:val="left"/>
              <w:rPr>
                <w:rFonts w:cs="Arial"/>
                <w:szCs w:val="20"/>
                <w:lang w:val="en-GB" w:eastAsia="zh-CN"/>
              </w:rPr>
            </w:pPr>
            <w:permStart w:id="259719351" w:edGrp="everyone"/>
            <w:r w:rsidRPr="001307E0">
              <w:rPr>
                <w:rFonts w:cs="Arial"/>
                <w:szCs w:val="20"/>
                <w:lang w:val="en-GB" w:eastAsia="zh-CN"/>
              </w:rPr>
              <w:t>Enter Text</w:t>
            </w:r>
            <w:permEnd w:id="259719351"/>
          </w:p>
        </w:tc>
      </w:tr>
      <w:tr w:rsidR="00801765" w:rsidRPr="001307E0" w14:paraId="5CEA7A45"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7C5B1014" w14:textId="77777777" w:rsidR="00801765" w:rsidRPr="001307E0" w:rsidRDefault="00801765" w:rsidP="00CB50C0">
            <w:pPr>
              <w:jc w:val="center"/>
              <w:rPr>
                <w:rFonts w:cs="Arial"/>
                <w:szCs w:val="20"/>
                <w:lang w:val="en-GB" w:eastAsia="zh-CN"/>
              </w:rPr>
            </w:pPr>
            <w:permStart w:id="679156604" w:edGrp="everyone"/>
            <w:permStart w:id="446638623" w:edGrp="everyone"/>
            <w:permEnd w:id="1596800706"/>
            <w:r w:rsidRPr="001307E0">
              <w:rPr>
                <w:rFonts w:cs="Arial"/>
                <w:szCs w:val="20"/>
                <w:lang w:val="en-GB" w:eastAsia="zh-CN"/>
              </w:rPr>
              <w:t>4</w:t>
            </w:r>
          </w:p>
        </w:tc>
        <w:tc>
          <w:tcPr>
            <w:tcW w:w="2300" w:type="dxa"/>
            <w:tcBorders>
              <w:top w:val="nil"/>
              <w:left w:val="nil"/>
              <w:bottom w:val="single" w:sz="4" w:space="0" w:color="auto"/>
              <w:right w:val="single" w:sz="4" w:space="0" w:color="auto"/>
            </w:tcBorders>
            <w:noWrap/>
            <w:vAlign w:val="center"/>
            <w:hideMark/>
          </w:tcPr>
          <w:p w14:paraId="4C84C9C6"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D3D8A2C" w14:textId="77777777" w:rsidR="00801765" w:rsidRPr="001307E0" w:rsidRDefault="00801765" w:rsidP="00CB50C0">
            <w:pPr>
              <w:jc w:val="left"/>
            </w:pPr>
            <w:r w:rsidRPr="001307E0">
              <w:rPr>
                <w:rFonts w:cs="Arial"/>
                <w:szCs w:val="20"/>
                <w:lang w:val="en-GB" w:eastAsia="zh-CN"/>
              </w:rPr>
              <w:t>Enter Text</w:t>
            </w:r>
          </w:p>
        </w:tc>
      </w:tr>
      <w:tr w:rsidR="00801765" w:rsidRPr="001307E0" w14:paraId="34F20235"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A61A36D" w14:textId="77777777" w:rsidR="00801765" w:rsidRPr="001307E0" w:rsidRDefault="00801765" w:rsidP="00CB50C0">
            <w:pPr>
              <w:jc w:val="center"/>
              <w:rPr>
                <w:rFonts w:cs="Arial"/>
                <w:szCs w:val="20"/>
                <w:lang w:val="en-GB" w:eastAsia="zh-CN"/>
              </w:rPr>
            </w:pPr>
            <w:permStart w:id="1215561775" w:edGrp="everyone"/>
            <w:permStart w:id="1646288937" w:edGrp="everyone"/>
            <w:permEnd w:id="679156604"/>
            <w:permEnd w:id="446638623"/>
            <w:r w:rsidRPr="001307E0">
              <w:rPr>
                <w:rFonts w:cs="Arial"/>
                <w:szCs w:val="20"/>
                <w:lang w:val="en-GB" w:eastAsia="zh-CN"/>
              </w:rPr>
              <w:t>5</w:t>
            </w:r>
          </w:p>
        </w:tc>
        <w:tc>
          <w:tcPr>
            <w:tcW w:w="2300" w:type="dxa"/>
            <w:tcBorders>
              <w:top w:val="nil"/>
              <w:left w:val="nil"/>
              <w:bottom w:val="single" w:sz="4" w:space="0" w:color="auto"/>
              <w:right w:val="single" w:sz="4" w:space="0" w:color="auto"/>
            </w:tcBorders>
            <w:noWrap/>
            <w:vAlign w:val="center"/>
            <w:hideMark/>
          </w:tcPr>
          <w:p w14:paraId="7EC757D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0812194" w14:textId="77777777" w:rsidR="00801765" w:rsidRPr="001307E0" w:rsidRDefault="00801765" w:rsidP="00CB50C0">
            <w:pPr>
              <w:jc w:val="left"/>
            </w:pPr>
            <w:r w:rsidRPr="001307E0">
              <w:rPr>
                <w:rFonts w:cs="Arial"/>
                <w:szCs w:val="20"/>
                <w:lang w:val="en-GB" w:eastAsia="zh-CN"/>
              </w:rPr>
              <w:t>Enter Text</w:t>
            </w:r>
          </w:p>
        </w:tc>
      </w:tr>
      <w:tr w:rsidR="00801765" w:rsidRPr="001307E0" w14:paraId="4E89826F"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34B841E" w14:textId="77777777" w:rsidR="00801765" w:rsidRPr="001307E0" w:rsidRDefault="00801765" w:rsidP="00CB50C0">
            <w:pPr>
              <w:jc w:val="center"/>
              <w:rPr>
                <w:rFonts w:cs="Arial"/>
                <w:szCs w:val="20"/>
                <w:lang w:val="en-GB" w:eastAsia="zh-CN"/>
              </w:rPr>
            </w:pPr>
            <w:permStart w:id="1307455682" w:edGrp="everyone"/>
            <w:permStart w:id="738484574" w:edGrp="everyone"/>
            <w:permEnd w:id="1215561775"/>
            <w:permEnd w:id="1646288937"/>
            <w:r w:rsidRPr="001307E0">
              <w:rPr>
                <w:rFonts w:cs="Arial"/>
                <w:szCs w:val="20"/>
                <w:lang w:val="en-GB" w:eastAsia="zh-CN"/>
              </w:rPr>
              <w:t>6</w:t>
            </w:r>
          </w:p>
        </w:tc>
        <w:tc>
          <w:tcPr>
            <w:tcW w:w="2300" w:type="dxa"/>
            <w:tcBorders>
              <w:top w:val="nil"/>
              <w:left w:val="nil"/>
              <w:bottom w:val="single" w:sz="4" w:space="0" w:color="auto"/>
              <w:right w:val="single" w:sz="4" w:space="0" w:color="auto"/>
            </w:tcBorders>
            <w:noWrap/>
            <w:vAlign w:val="center"/>
            <w:hideMark/>
          </w:tcPr>
          <w:p w14:paraId="43185D1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8B76424" w14:textId="77777777" w:rsidR="00801765" w:rsidRPr="001307E0" w:rsidRDefault="00801765" w:rsidP="00CB50C0">
            <w:pPr>
              <w:jc w:val="left"/>
            </w:pPr>
            <w:r w:rsidRPr="001307E0">
              <w:rPr>
                <w:rFonts w:cs="Arial"/>
                <w:szCs w:val="20"/>
                <w:lang w:val="en-GB" w:eastAsia="zh-CN"/>
              </w:rPr>
              <w:t>Enter Text</w:t>
            </w:r>
          </w:p>
        </w:tc>
      </w:tr>
      <w:tr w:rsidR="00801765" w:rsidRPr="001307E0" w14:paraId="4168B860"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0C5DAF80" w14:textId="77777777" w:rsidR="00801765" w:rsidRPr="001307E0" w:rsidRDefault="00801765" w:rsidP="00CB50C0">
            <w:pPr>
              <w:jc w:val="center"/>
              <w:rPr>
                <w:rFonts w:cs="Arial"/>
                <w:szCs w:val="20"/>
                <w:lang w:val="en-GB" w:eastAsia="zh-CN"/>
              </w:rPr>
            </w:pPr>
            <w:permStart w:id="1191141740" w:edGrp="everyone"/>
            <w:permStart w:id="1632334781" w:edGrp="everyone"/>
            <w:permEnd w:id="1307455682"/>
            <w:permEnd w:id="738484574"/>
            <w:r w:rsidRPr="001307E0">
              <w:rPr>
                <w:rFonts w:cs="Arial"/>
                <w:szCs w:val="20"/>
                <w:lang w:val="en-GB" w:eastAsia="zh-CN"/>
              </w:rPr>
              <w:t>7</w:t>
            </w:r>
          </w:p>
        </w:tc>
        <w:tc>
          <w:tcPr>
            <w:tcW w:w="2300" w:type="dxa"/>
            <w:tcBorders>
              <w:top w:val="nil"/>
              <w:left w:val="nil"/>
              <w:bottom w:val="single" w:sz="4" w:space="0" w:color="auto"/>
              <w:right w:val="single" w:sz="4" w:space="0" w:color="auto"/>
            </w:tcBorders>
            <w:noWrap/>
            <w:vAlign w:val="center"/>
            <w:hideMark/>
          </w:tcPr>
          <w:p w14:paraId="0122667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FC0C595" w14:textId="77777777" w:rsidR="00801765" w:rsidRPr="001307E0" w:rsidRDefault="00801765" w:rsidP="00CB50C0">
            <w:pPr>
              <w:jc w:val="left"/>
            </w:pPr>
            <w:r w:rsidRPr="001307E0">
              <w:rPr>
                <w:rFonts w:cs="Arial"/>
                <w:szCs w:val="20"/>
                <w:lang w:val="en-GB" w:eastAsia="zh-CN"/>
              </w:rPr>
              <w:t>Enter Text</w:t>
            </w:r>
          </w:p>
        </w:tc>
      </w:tr>
      <w:tr w:rsidR="00801765" w:rsidRPr="001307E0" w14:paraId="0282D8F4"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97618A5" w14:textId="77777777" w:rsidR="00801765" w:rsidRPr="001307E0" w:rsidRDefault="00801765" w:rsidP="00CB50C0">
            <w:pPr>
              <w:jc w:val="center"/>
              <w:rPr>
                <w:rFonts w:cs="Arial"/>
                <w:szCs w:val="20"/>
                <w:lang w:val="en-GB" w:eastAsia="zh-CN"/>
              </w:rPr>
            </w:pPr>
            <w:permStart w:id="1609979711" w:edGrp="everyone"/>
            <w:permStart w:id="1106589587" w:edGrp="everyone"/>
            <w:permEnd w:id="1191141740"/>
            <w:permEnd w:id="1632334781"/>
            <w:r w:rsidRPr="001307E0">
              <w:rPr>
                <w:rFonts w:cs="Arial"/>
                <w:szCs w:val="20"/>
                <w:lang w:val="en-GB" w:eastAsia="zh-CN"/>
              </w:rPr>
              <w:t>8</w:t>
            </w:r>
          </w:p>
        </w:tc>
        <w:tc>
          <w:tcPr>
            <w:tcW w:w="2300" w:type="dxa"/>
            <w:tcBorders>
              <w:top w:val="nil"/>
              <w:left w:val="nil"/>
              <w:bottom w:val="single" w:sz="4" w:space="0" w:color="auto"/>
              <w:right w:val="single" w:sz="4" w:space="0" w:color="auto"/>
            </w:tcBorders>
            <w:noWrap/>
            <w:vAlign w:val="center"/>
            <w:hideMark/>
          </w:tcPr>
          <w:p w14:paraId="729C6B53"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5CE32E1" w14:textId="77777777" w:rsidR="00801765" w:rsidRPr="001307E0" w:rsidRDefault="00801765" w:rsidP="00CB50C0">
            <w:pPr>
              <w:jc w:val="left"/>
            </w:pPr>
            <w:r w:rsidRPr="001307E0">
              <w:rPr>
                <w:rFonts w:cs="Arial"/>
                <w:szCs w:val="20"/>
                <w:lang w:val="en-GB" w:eastAsia="zh-CN"/>
              </w:rPr>
              <w:t>Enter Text</w:t>
            </w:r>
          </w:p>
        </w:tc>
      </w:tr>
      <w:tr w:rsidR="00801765" w:rsidRPr="001307E0" w14:paraId="10136F8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70C9BBD0" w14:textId="77777777" w:rsidR="00801765" w:rsidRPr="001307E0" w:rsidRDefault="00801765" w:rsidP="00CB50C0">
            <w:pPr>
              <w:jc w:val="center"/>
              <w:rPr>
                <w:rFonts w:cs="Arial"/>
                <w:szCs w:val="20"/>
                <w:lang w:val="en-GB" w:eastAsia="zh-CN"/>
              </w:rPr>
            </w:pPr>
            <w:permStart w:id="424284491" w:edGrp="everyone"/>
            <w:permEnd w:id="1609979711"/>
            <w:permEnd w:id="1106589587"/>
            <w:r w:rsidRPr="001307E0">
              <w:rPr>
                <w:rFonts w:cs="Arial"/>
                <w:szCs w:val="20"/>
                <w:lang w:val="en-GB" w:eastAsia="zh-CN"/>
              </w:rPr>
              <w:t>9</w:t>
            </w:r>
          </w:p>
        </w:tc>
        <w:tc>
          <w:tcPr>
            <w:tcW w:w="2300" w:type="dxa"/>
            <w:tcBorders>
              <w:top w:val="nil"/>
              <w:left w:val="nil"/>
              <w:bottom w:val="single" w:sz="4" w:space="0" w:color="auto"/>
              <w:right w:val="single" w:sz="4" w:space="0" w:color="auto"/>
            </w:tcBorders>
            <w:noWrap/>
            <w:vAlign w:val="center"/>
            <w:hideMark/>
          </w:tcPr>
          <w:p w14:paraId="06371D18" w14:textId="77777777" w:rsidR="00801765" w:rsidRPr="001307E0" w:rsidRDefault="00801765" w:rsidP="00CB50C0">
            <w:pPr>
              <w:jc w:val="left"/>
              <w:rPr>
                <w:rFonts w:cs="Arial"/>
                <w:szCs w:val="20"/>
                <w:lang w:val="en-GB" w:eastAsia="zh-CN"/>
              </w:rPr>
            </w:pPr>
            <w:permStart w:id="783635689" w:edGrp="everyone"/>
            <w:r w:rsidRPr="001307E0">
              <w:rPr>
                <w:rFonts w:cs="Arial"/>
                <w:szCs w:val="20"/>
                <w:lang w:val="en-GB" w:eastAsia="zh-CN"/>
              </w:rPr>
              <w:t>Enter Text</w:t>
            </w:r>
            <w:permEnd w:id="783635689"/>
          </w:p>
        </w:tc>
        <w:tc>
          <w:tcPr>
            <w:tcW w:w="6820" w:type="dxa"/>
            <w:tcBorders>
              <w:top w:val="nil"/>
              <w:left w:val="nil"/>
              <w:bottom w:val="single" w:sz="4" w:space="0" w:color="auto"/>
              <w:right w:val="single" w:sz="4" w:space="0" w:color="auto"/>
            </w:tcBorders>
            <w:noWrap/>
            <w:vAlign w:val="center"/>
            <w:hideMark/>
          </w:tcPr>
          <w:p w14:paraId="0B63D5F3" w14:textId="77777777" w:rsidR="00801765" w:rsidRPr="001307E0" w:rsidRDefault="00801765" w:rsidP="00CB50C0">
            <w:pPr>
              <w:jc w:val="left"/>
            </w:pPr>
            <w:r w:rsidRPr="001307E0">
              <w:rPr>
                <w:rFonts w:cs="Arial"/>
                <w:szCs w:val="20"/>
                <w:lang w:val="en-GB" w:eastAsia="zh-CN"/>
              </w:rPr>
              <w:t>Enter Text</w:t>
            </w:r>
          </w:p>
        </w:tc>
      </w:tr>
      <w:tr w:rsidR="00801765" w:rsidRPr="001307E0" w14:paraId="2753A95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4AAFE0A" w14:textId="77777777" w:rsidR="00801765" w:rsidRPr="001307E0" w:rsidRDefault="00801765" w:rsidP="00CB50C0">
            <w:pPr>
              <w:jc w:val="center"/>
              <w:rPr>
                <w:rFonts w:cs="Arial"/>
                <w:szCs w:val="20"/>
                <w:lang w:val="en-GB" w:eastAsia="zh-CN"/>
              </w:rPr>
            </w:pPr>
            <w:permStart w:id="1630018170" w:edGrp="everyone"/>
            <w:permStart w:id="698357358" w:edGrp="everyone"/>
            <w:permEnd w:id="424284491"/>
            <w:r w:rsidRPr="001307E0">
              <w:rPr>
                <w:rFonts w:cs="Arial"/>
                <w:szCs w:val="20"/>
                <w:lang w:val="en-GB" w:eastAsia="zh-CN"/>
              </w:rPr>
              <w:t>10</w:t>
            </w:r>
          </w:p>
        </w:tc>
        <w:tc>
          <w:tcPr>
            <w:tcW w:w="2300" w:type="dxa"/>
            <w:tcBorders>
              <w:top w:val="nil"/>
              <w:left w:val="nil"/>
              <w:bottom w:val="single" w:sz="4" w:space="0" w:color="auto"/>
              <w:right w:val="single" w:sz="4" w:space="0" w:color="auto"/>
            </w:tcBorders>
            <w:noWrap/>
            <w:vAlign w:val="center"/>
            <w:hideMark/>
          </w:tcPr>
          <w:p w14:paraId="3EE0979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924E435" w14:textId="77777777" w:rsidR="00801765" w:rsidRPr="001307E0" w:rsidRDefault="00801765" w:rsidP="00CB50C0">
            <w:pPr>
              <w:jc w:val="left"/>
            </w:pPr>
            <w:r w:rsidRPr="001307E0">
              <w:rPr>
                <w:rFonts w:cs="Arial"/>
                <w:szCs w:val="20"/>
                <w:lang w:val="en-GB" w:eastAsia="zh-CN"/>
              </w:rPr>
              <w:t>Enter Text</w:t>
            </w:r>
          </w:p>
        </w:tc>
      </w:tr>
      <w:tr w:rsidR="00801765" w:rsidRPr="001307E0" w14:paraId="1BAF1AD9"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F94FBAC" w14:textId="77777777" w:rsidR="00801765" w:rsidRPr="001307E0" w:rsidRDefault="00801765" w:rsidP="00CB50C0">
            <w:pPr>
              <w:jc w:val="center"/>
              <w:rPr>
                <w:rFonts w:cs="Arial"/>
                <w:szCs w:val="20"/>
                <w:lang w:val="en-GB" w:eastAsia="zh-CN"/>
              </w:rPr>
            </w:pPr>
            <w:permStart w:id="1191317239" w:edGrp="everyone"/>
            <w:permStart w:id="1971935971" w:edGrp="everyone"/>
            <w:permEnd w:id="1630018170"/>
            <w:permEnd w:id="698357358"/>
            <w:r w:rsidRPr="001307E0">
              <w:rPr>
                <w:rFonts w:cs="Arial"/>
                <w:szCs w:val="20"/>
                <w:lang w:val="en-GB" w:eastAsia="zh-CN"/>
              </w:rPr>
              <w:t>11</w:t>
            </w:r>
          </w:p>
        </w:tc>
        <w:tc>
          <w:tcPr>
            <w:tcW w:w="2300" w:type="dxa"/>
            <w:tcBorders>
              <w:top w:val="nil"/>
              <w:left w:val="nil"/>
              <w:bottom w:val="single" w:sz="4" w:space="0" w:color="auto"/>
              <w:right w:val="single" w:sz="4" w:space="0" w:color="auto"/>
            </w:tcBorders>
            <w:noWrap/>
            <w:vAlign w:val="center"/>
            <w:hideMark/>
          </w:tcPr>
          <w:p w14:paraId="2187D9BE"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3B902D8" w14:textId="77777777" w:rsidR="00801765" w:rsidRPr="001307E0" w:rsidRDefault="00801765" w:rsidP="00CB50C0">
            <w:pPr>
              <w:jc w:val="left"/>
            </w:pPr>
            <w:r w:rsidRPr="001307E0">
              <w:rPr>
                <w:rFonts w:cs="Arial"/>
                <w:szCs w:val="20"/>
                <w:lang w:val="en-GB" w:eastAsia="zh-CN"/>
              </w:rPr>
              <w:t>Enter Text</w:t>
            </w:r>
          </w:p>
        </w:tc>
      </w:tr>
      <w:tr w:rsidR="00801765" w:rsidRPr="001307E0" w14:paraId="78ED0CD1"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7A5AC68" w14:textId="77777777" w:rsidR="00801765" w:rsidRPr="001307E0" w:rsidRDefault="00801765" w:rsidP="00CB50C0">
            <w:pPr>
              <w:jc w:val="center"/>
              <w:rPr>
                <w:rFonts w:cs="Arial"/>
                <w:szCs w:val="20"/>
                <w:lang w:val="en-GB" w:eastAsia="zh-CN"/>
              </w:rPr>
            </w:pPr>
            <w:permStart w:id="386618036" w:edGrp="everyone"/>
            <w:permStart w:id="1996310772" w:edGrp="everyone"/>
            <w:permEnd w:id="1191317239"/>
            <w:permEnd w:id="1971935971"/>
            <w:r w:rsidRPr="001307E0">
              <w:rPr>
                <w:rFonts w:cs="Arial"/>
                <w:szCs w:val="20"/>
                <w:lang w:val="en-GB" w:eastAsia="zh-CN"/>
              </w:rPr>
              <w:t>12</w:t>
            </w:r>
          </w:p>
        </w:tc>
        <w:tc>
          <w:tcPr>
            <w:tcW w:w="2300" w:type="dxa"/>
            <w:tcBorders>
              <w:top w:val="nil"/>
              <w:left w:val="nil"/>
              <w:bottom w:val="single" w:sz="4" w:space="0" w:color="auto"/>
              <w:right w:val="single" w:sz="4" w:space="0" w:color="auto"/>
            </w:tcBorders>
            <w:noWrap/>
            <w:vAlign w:val="center"/>
            <w:hideMark/>
          </w:tcPr>
          <w:p w14:paraId="19D3E6C1"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1482CD6" w14:textId="77777777" w:rsidR="00801765" w:rsidRPr="001307E0" w:rsidRDefault="00801765" w:rsidP="00CB50C0">
            <w:pPr>
              <w:jc w:val="left"/>
            </w:pPr>
            <w:r w:rsidRPr="001307E0">
              <w:rPr>
                <w:rFonts w:cs="Arial"/>
                <w:szCs w:val="20"/>
                <w:lang w:val="en-GB" w:eastAsia="zh-CN"/>
              </w:rPr>
              <w:t>Enter Text</w:t>
            </w:r>
          </w:p>
        </w:tc>
      </w:tr>
      <w:tr w:rsidR="00801765" w:rsidRPr="001307E0" w14:paraId="2C92DAC6"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3911B087" w14:textId="77777777" w:rsidR="00801765" w:rsidRPr="001307E0" w:rsidRDefault="00801765" w:rsidP="00CB50C0">
            <w:pPr>
              <w:jc w:val="center"/>
              <w:rPr>
                <w:rFonts w:cs="Arial"/>
                <w:szCs w:val="20"/>
                <w:lang w:val="en-GB" w:eastAsia="zh-CN"/>
              </w:rPr>
            </w:pPr>
            <w:permStart w:id="1210589344" w:edGrp="everyone"/>
            <w:permStart w:id="297817987" w:edGrp="everyone"/>
            <w:permEnd w:id="386618036"/>
            <w:permEnd w:id="1996310772"/>
            <w:r w:rsidRPr="001307E0">
              <w:rPr>
                <w:rFonts w:cs="Arial"/>
                <w:szCs w:val="20"/>
                <w:lang w:val="en-GB" w:eastAsia="zh-CN"/>
              </w:rPr>
              <w:t>13</w:t>
            </w:r>
          </w:p>
        </w:tc>
        <w:tc>
          <w:tcPr>
            <w:tcW w:w="2300" w:type="dxa"/>
            <w:tcBorders>
              <w:top w:val="nil"/>
              <w:left w:val="nil"/>
              <w:bottom w:val="single" w:sz="4" w:space="0" w:color="auto"/>
              <w:right w:val="single" w:sz="4" w:space="0" w:color="auto"/>
            </w:tcBorders>
            <w:noWrap/>
            <w:vAlign w:val="center"/>
            <w:hideMark/>
          </w:tcPr>
          <w:p w14:paraId="76ADF598"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0AB3BE29" w14:textId="77777777" w:rsidR="00801765" w:rsidRPr="001307E0" w:rsidRDefault="00801765" w:rsidP="00CB50C0">
            <w:pPr>
              <w:jc w:val="left"/>
            </w:pPr>
            <w:r w:rsidRPr="001307E0">
              <w:rPr>
                <w:rFonts w:cs="Arial"/>
                <w:szCs w:val="20"/>
                <w:lang w:val="en-GB" w:eastAsia="zh-CN"/>
              </w:rPr>
              <w:t>Enter Text</w:t>
            </w:r>
          </w:p>
        </w:tc>
      </w:tr>
      <w:tr w:rsidR="00801765" w:rsidRPr="001307E0" w14:paraId="40EBB18B"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18DFBA65" w14:textId="77777777" w:rsidR="00801765" w:rsidRPr="001307E0" w:rsidRDefault="00801765" w:rsidP="00CB50C0">
            <w:pPr>
              <w:jc w:val="center"/>
              <w:rPr>
                <w:rFonts w:cs="Arial"/>
                <w:szCs w:val="20"/>
                <w:lang w:val="en-GB" w:eastAsia="zh-CN"/>
              </w:rPr>
            </w:pPr>
            <w:permStart w:id="1070144665" w:edGrp="everyone"/>
            <w:permStart w:id="196100146" w:edGrp="everyone"/>
            <w:permEnd w:id="1210589344"/>
            <w:permEnd w:id="297817987"/>
            <w:r w:rsidRPr="001307E0">
              <w:rPr>
                <w:rFonts w:cs="Arial"/>
                <w:szCs w:val="20"/>
                <w:lang w:val="en-GB" w:eastAsia="zh-CN"/>
              </w:rPr>
              <w:t>14</w:t>
            </w:r>
          </w:p>
        </w:tc>
        <w:tc>
          <w:tcPr>
            <w:tcW w:w="2300" w:type="dxa"/>
            <w:tcBorders>
              <w:top w:val="nil"/>
              <w:left w:val="nil"/>
              <w:bottom w:val="single" w:sz="4" w:space="0" w:color="auto"/>
              <w:right w:val="single" w:sz="4" w:space="0" w:color="auto"/>
            </w:tcBorders>
            <w:noWrap/>
            <w:vAlign w:val="center"/>
            <w:hideMark/>
          </w:tcPr>
          <w:p w14:paraId="59FE6DB6"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0C3C1BA" w14:textId="77777777" w:rsidR="00801765" w:rsidRPr="001307E0" w:rsidRDefault="00801765" w:rsidP="00CB50C0">
            <w:pPr>
              <w:jc w:val="left"/>
            </w:pPr>
            <w:r w:rsidRPr="001307E0">
              <w:rPr>
                <w:rFonts w:cs="Arial"/>
                <w:szCs w:val="20"/>
                <w:lang w:val="en-GB" w:eastAsia="zh-CN"/>
              </w:rPr>
              <w:t>Enter Text</w:t>
            </w:r>
          </w:p>
        </w:tc>
      </w:tr>
      <w:tr w:rsidR="00801765" w:rsidRPr="001307E0" w14:paraId="20A4AFE1"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D070B72" w14:textId="77777777" w:rsidR="00801765" w:rsidRPr="001307E0" w:rsidRDefault="00801765" w:rsidP="00CB50C0">
            <w:pPr>
              <w:jc w:val="center"/>
              <w:rPr>
                <w:rFonts w:cs="Arial"/>
                <w:szCs w:val="20"/>
                <w:lang w:val="en-GB" w:eastAsia="zh-CN"/>
              </w:rPr>
            </w:pPr>
            <w:permStart w:id="2063800661" w:edGrp="everyone"/>
            <w:permStart w:id="1854759491" w:edGrp="everyone"/>
            <w:permEnd w:id="1070144665"/>
            <w:permEnd w:id="196100146"/>
            <w:r w:rsidRPr="001307E0">
              <w:rPr>
                <w:rFonts w:cs="Arial"/>
                <w:szCs w:val="20"/>
                <w:lang w:val="en-GB" w:eastAsia="zh-CN"/>
              </w:rPr>
              <w:t>15</w:t>
            </w:r>
          </w:p>
        </w:tc>
        <w:tc>
          <w:tcPr>
            <w:tcW w:w="2300" w:type="dxa"/>
            <w:tcBorders>
              <w:top w:val="nil"/>
              <w:left w:val="nil"/>
              <w:bottom w:val="single" w:sz="4" w:space="0" w:color="auto"/>
              <w:right w:val="single" w:sz="4" w:space="0" w:color="auto"/>
            </w:tcBorders>
            <w:noWrap/>
            <w:vAlign w:val="center"/>
            <w:hideMark/>
          </w:tcPr>
          <w:p w14:paraId="024EE81D"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282B4FE4" w14:textId="77777777" w:rsidR="00801765" w:rsidRPr="001307E0" w:rsidRDefault="00801765" w:rsidP="00CB50C0">
            <w:pPr>
              <w:jc w:val="left"/>
            </w:pPr>
            <w:r w:rsidRPr="001307E0">
              <w:rPr>
                <w:rFonts w:cs="Arial"/>
                <w:szCs w:val="20"/>
                <w:lang w:val="en-GB" w:eastAsia="zh-CN"/>
              </w:rPr>
              <w:t>Enter Text</w:t>
            </w:r>
          </w:p>
        </w:tc>
      </w:tr>
      <w:tr w:rsidR="00801765" w:rsidRPr="001307E0" w14:paraId="22C0BE2E"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8FC113E" w14:textId="77777777" w:rsidR="00801765" w:rsidRPr="001307E0" w:rsidRDefault="00801765" w:rsidP="00CB50C0">
            <w:pPr>
              <w:jc w:val="center"/>
              <w:rPr>
                <w:rFonts w:cs="Arial"/>
                <w:szCs w:val="20"/>
                <w:lang w:val="en-GB" w:eastAsia="zh-CN"/>
              </w:rPr>
            </w:pPr>
            <w:permStart w:id="1234791209" w:edGrp="everyone"/>
            <w:permStart w:id="718808717" w:edGrp="everyone"/>
            <w:permEnd w:id="2063800661"/>
            <w:permEnd w:id="1854759491"/>
            <w:r w:rsidRPr="001307E0">
              <w:rPr>
                <w:rFonts w:cs="Arial"/>
                <w:szCs w:val="20"/>
                <w:lang w:val="en-GB" w:eastAsia="zh-CN"/>
              </w:rPr>
              <w:t>16</w:t>
            </w:r>
          </w:p>
        </w:tc>
        <w:tc>
          <w:tcPr>
            <w:tcW w:w="2300" w:type="dxa"/>
            <w:tcBorders>
              <w:top w:val="nil"/>
              <w:left w:val="nil"/>
              <w:bottom w:val="single" w:sz="4" w:space="0" w:color="auto"/>
              <w:right w:val="single" w:sz="4" w:space="0" w:color="auto"/>
            </w:tcBorders>
            <w:noWrap/>
            <w:vAlign w:val="center"/>
            <w:hideMark/>
          </w:tcPr>
          <w:p w14:paraId="292E74CE"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643D148" w14:textId="77777777" w:rsidR="00801765" w:rsidRPr="001307E0" w:rsidRDefault="00801765" w:rsidP="00CB50C0">
            <w:pPr>
              <w:jc w:val="left"/>
            </w:pPr>
            <w:r w:rsidRPr="001307E0">
              <w:rPr>
                <w:rFonts w:cs="Arial"/>
                <w:szCs w:val="20"/>
                <w:lang w:val="en-GB" w:eastAsia="zh-CN"/>
              </w:rPr>
              <w:t>Enter Text</w:t>
            </w:r>
          </w:p>
        </w:tc>
      </w:tr>
      <w:tr w:rsidR="00801765" w:rsidRPr="001307E0" w14:paraId="24B533CB"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74CAA79" w14:textId="77777777" w:rsidR="00801765" w:rsidRPr="001307E0" w:rsidRDefault="00801765" w:rsidP="00CB50C0">
            <w:pPr>
              <w:jc w:val="center"/>
              <w:rPr>
                <w:rFonts w:cs="Arial"/>
                <w:szCs w:val="20"/>
                <w:lang w:val="en-GB" w:eastAsia="zh-CN"/>
              </w:rPr>
            </w:pPr>
            <w:permStart w:id="1706058437" w:edGrp="everyone"/>
            <w:permStart w:id="459827784" w:edGrp="everyone"/>
            <w:permEnd w:id="1234791209"/>
            <w:permEnd w:id="718808717"/>
            <w:r w:rsidRPr="001307E0">
              <w:rPr>
                <w:rFonts w:cs="Arial"/>
                <w:szCs w:val="20"/>
                <w:lang w:val="en-GB" w:eastAsia="zh-CN"/>
              </w:rPr>
              <w:t>17</w:t>
            </w:r>
          </w:p>
        </w:tc>
        <w:tc>
          <w:tcPr>
            <w:tcW w:w="2300" w:type="dxa"/>
            <w:tcBorders>
              <w:top w:val="nil"/>
              <w:left w:val="nil"/>
              <w:bottom w:val="single" w:sz="4" w:space="0" w:color="auto"/>
              <w:right w:val="single" w:sz="4" w:space="0" w:color="auto"/>
            </w:tcBorders>
            <w:noWrap/>
            <w:vAlign w:val="center"/>
            <w:hideMark/>
          </w:tcPr>
          <w:p w14:paraId="3334D3E7"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0CB206A2" w14:textId="77777777" w:rsidR="00801765" w:rsidRPr="001307E0" w:rsidRDefault="00801765" w:rsidP="00CB50C0">
            <w:pPr>
              <w:jc w:val="left"/>
            </w:pPr>
            <w:r w:rsidRPr="001307E0">
              <w:rPr>
                <w:rFonts w:cs="Arial"/>
                <w:szCs w:val="20"/>
                <w:lang w:val="en-GB" w:eastAsia="zh-CN"/>
              </w:rPr>
              <w:t>Enter Text</w:t>
            </w:r>
          </w:p>
        </w:tc>
      </w:tr>
      <w:tr w:rsidR="00801765" w:rsidRPr="001307E0" w14:paraId="0614BEB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690BC66" w14:textId="77777777" w:rsidR="00801765" w:rsidRPr="001307E0" w:rsidRDefault="00801765" w:rsidP="00CB50C0">
            <w:pPr>
              <w:jc w:val="center"/>
              <w:rPr>
                <w:rFonts w:cs="Arial"/>
                <w:szCs w:val="20"/>
                <w:lang w:val="en-GB" w:eastAsia="zh-CN"/>
              </w:rPr>
            </w:pPr>
            <w:permStart w:id="1170410494" w:edGrp="everyone"/>
            <w:permStart w:id="1747352600" w:edGrp="everyone"/>
            <w:permEnd w:id="1706058437"/>
            <w:permEnd w:id="459827784"/>
            <w:r w:rsidRPr="001307E0">
              <w:rPr>
                <w:rFonts w:cs="Arial"/>
                <w:szCs w:val="20"/>
                <w:lang w:val="en-GB" w:eastAsia="zh-CN"/>
              </w:rPr>
              <w:t>18</w:t>
            </w:r>
          </w:p>
        </w:tc>
        <w:tc>
          <w:tcPr>
            <w:tcW w:w="2300" w:type="dxa"/>
            <w:tcBorders>
              <w:top w:val="nil"/>
              <w:left w:val="nil"/>
              <w:bottom w:val="single" w:sz="4" w:space="0" w:color="auto"/>
              <w:right w:val="single" w:sz="4" w:space="0" w:color="auto"/>
            </w:tcBorders>
            <w:noWrap/>
            <w:vAlign w:val="center"/>
            <w:hideMark/>
          </w:tcPr>
          <w:p w14:paraId="0998841A"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3B109444" w14:textId="77777777" w:rsidR="00801765" w:rsidRPr="001307E0" w:rsidRDefault="00801765" w:rsidP="00CB50C0">
            <w:pPr>
              <w:jc w:val="left"/>
            </w:pPr>
            <w:r w:rsidRPr="001307E0">
              <w:rPr>
                <w:rFonts w:cs="Arial"/>
                <w:szCs w:val="20"/>
                <w:lang w:val="en-GB" w:eastAsia="zh-CN"/>
              </w:rPr>
              <w:t>Enter Text</w:t>
            </w:r>
          </w:p>
        </w:tc>
      </w:tr>
      <w:tr w:rsidR="00801765" w:rsidRPr="001307E0" w14:paraId="1EB95853"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4E5F774" w14:textId="77777777" w:rsidR="00801765" w:rsidRPr="001307E0" w:rsidRDefault="00801765" w:rsidP="00CB50C0">
            <w:pPr>
              <w:jc w:val="center"/>
              <w:rPr>
                <w:rFonts w:cs="Arial"/>
                <w:szCs w:val="20"/>
                <w:lang w:val="en-GB" w:eastAsia="zh-CN"/>
              </w:rPr>
            </w:pPr>
            <w:permStart w:id="1185630704" w:edGrp="everyone"/>
            <w:permStart w:id="1363107831" w:edGrp="everyone"/>
            <w:permEnd w:id="1170410494"/>
            <w:permEnd w:id="1747352600"/>
            <w:r w:rsidRPr="001307E0">
              <w:rPr>
                <w:rFonts w:cs="Arial"/>
                <w:szCs w:val="20"/>
                <w:lang w:val="en-GB" w:eastAsia="zh-CN"/>
              </w:rPr>
              <w:t>19</w:t>
            </w:r>
          </w:p>
        </w:tc>
        <w:tc>
          <w:tcPr>
            <w:tcW w:w="2300" w:type="dxa"/>
            <w:tcBorders>
              <w:top w:val="nil"/>
              <w:left w:val="nil"/>
              <w:bottom w:val="single" w:sz="4" w:space="0" w:color="auto"/>
              <w:right w:val="single" w:sz="4" w:space="0" w:color="auto"/>
            </w:tcBorders>
            <w:noWrap/>
            <w:vAlign w:val="center"/>
            <w:hideMark/>
          </w:tcPr>
          <w:p w14:paraId="65531014"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3E9CC188" w14:textId="77777777" w:rsidR="00801765" w:rsidRPr="001307E0" w:rsidRDefault="00801765" w:rsidP="00CB50C0">
            <w:pPr>
              <w:jc w:val="left"/>
            </w:pPr>
            <w:r w:rsidRPr="001307E0">
              <w:rPr>
                <w:rFonts w:cs="Arial"/>
                <w:szCs w:val="20"/>
                <w:lang w:val="en-GB" w:eastAsia="zh-CN"/>
              </w:rPr>
              <w:t>Enter Text</w:t>
            </w:r>
          </w:p>
        </w:tc>
      </w:tr>
      <w:tr w:rsidR="00801765" w:rsidRPr="001307E0" w14:paraId="5E278A80"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77E1A6E" w14:textId="77777777" w:rsidR="00801765" w:rsidRPr="001307E0" w:rsidRDefault="00801765" w:rsidP="00CB50C0">
            <w:pPr>
              <w:jc w:val="center"/>
              <w:rPr>
                <w:rFonts w:cs="Arial"/>
                <w:szCs w:val="20"/>
                <w:lang w:val="en-GB" w:eastAsia="zh-CN"/>
              </w:rPr>
            </w:pPr>
            <w:permStart w:id="1575823007" w:edGrp="everyone"/>
            <w:permStart w:id="202057169" w:edGrp="everyone"/>
            <w:permEnd w:id="1185630704"/>
            <w:permEnd w:id="1363107831"/>
            <w:r w:rsidRPr="001307E0">
              <w:rPr>
                <w:rFonts w:cs="Arial"/>
                <w:szCs w:val="20"/>
                <w:lang w:val="en-GB" w:eastAsia="zh-CN"/>
              </w:rPr>
              <w:t>20</w:t>
            </w:r>
          </w:p>
        </w:tc>
        <w:tc>
          <w:tcPr>
            <w:tcW w:w="2300" w:type="dxa"/>
            <w:tcBorders>
              <w:top w:val="nil"/>
              <w:left w:val="nil"/>
              <w:bottom w:val="single" w:sz="4" w:space="0" w:color="auto"/>
              <w:right w:val="single" w:sz="4" w:space="0" w:color="auto"/>
            </w:tcBorders>
            <w:noWrap/>
            <w:vAlign w:val="center"/>
            <w:hideMark/>
          </w:tcPr>
          <w:p w14:paraId="4BC8C33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6FF67D08" w14:textId="77777777" w:rsidR="00801765" w:rsidRPr="001307E0" w:rsidRDefault="00801765" w:rsidP="00CB50C0">
            <w:pPr>
              <w:jc w:val="left"/>
            </w:pPr>
            <w:r w:rsidRPr="001307E0">
              <w:rPr>
                <w:rFonts w:cs="Arial"/>
                <w:szCs w:val="20"/>
                <w:lang w:val="en-GB" w:eastAsia="zh-CN"/>
              </w:rPr>
              <w:t>Enter Text</w:t>
            </w:r>
          </w:p>
        </w:tc>
      </w:tr>
      <w:permEnd w:id="1575823007"/>
      <w:permEnd w:id="202057169"/>
    </w:tbl>
    <w:p w14:paraId="2D6984F5" w14:textId="77777777" w:rsidR="00801765" w:rsidRPr="001307E0" w:rsidRDefault="00801765" w:rsidP="00801765">
      <w:pPr>
        <w:jc w:val="left"/>
      </w:pPr>
    </w:p>
    <w:sectPr w:rsidR="00801765" w:rsidRPr="001307E0" w:rsidSect="00A112BC">
      <w:headerReference w:type="even" r:id="rId17"/>
      <w:headerReference w:type="default" r:id="rId18"/>
      <w:footerReference w:type="even" r:id="rId19"/>
      <w:footerReference w:type="default" r:id="rId20"/>
      <w:headerReference w:type="first" r:id="rId21"/>
      <w:footerReference w:type="first" r:id="rId22"/>
      <w:pgSz w:w="11907" w:h="16840" w:code="9"/>
      <w:pgMar w:top="1134" w:right="680" w:bottom="1134"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6AF08" w14:textId="77777777" w:rsidR="00CB0134" w:rsidRDefault="00CB0134">
      <w:r>
        <w:separator/>
      </w:r>
    </w:p>
  </w:endnote>
  <w:endnote w:type="continuationSeparator" w:id="0">
    <w:p w14:paraId="2A9B4E0A" w14:textId="77777777" w:rsidR="00CB0134" w:rsidRDefault="00CB0134">
      <w:r>
        <w:continuationSeparator/>
      </w:r>
    </w:p>
  </w:endnote>
  <w:endnote w:type="continuationNotice" w:id="1">
    <w:p w14:paraId="5BA7ADF1" w14:textId="77777777" w:rsidR="00CB0134" w:rsidRDefault="00CB0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Arial (W1)">
    <w:altName w:val="Arial"/>
    <w:charset w:val="00"/>
    <w:family w:val="swiss"/>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17D0" w14:textId="0E719DDA" w:rsidR="00D025A2" w:rsidRDefault="00000000" w:rsidP="00D409E9">
    <w:pPr>
      <w:pStyle w:val="Footer"/>
      <w:ind w:right="1418"/>
      <w:jc w:val="right"/>
      <w:rPr>
        <w:rStyle w:val="Style3"/>
      </w:rPr>
    </w:pPr>
    <w:sdt>
      <w:sdtPr>
        <w:rPr>
          <w:rStyle w:val="Style3"/>
          <w:sz w:val="16"/>
          <w:szCs w:val="16"/>
        </w:rPr>
        <w:alias w:val="Bid Reference"/>
        <w:tag w:val="Bid Reference"/>
        <w:id w:val="-1310786251"/>
        <w:dataBinding w:prefixMappings="xmlns:ns0='http://schemas.microsoft.com/office/2006/coverPageProps' " w:xpath="/ns0:CoverPageProperties[1]/ns0:Abstract[1]" w:storeItemID="{55AF091B-3C7A-41E3-B477-F2FDAA23CFDA}"/>
        <w:text/>
      </w:sdtPr>
      <w:sdtContent>
        <w:r w:rsidR="00D025A2">
          <w:rPr>
            <w:rStyle w:val="Style3"/>
            <w:sz w:val="16"/>
            <w:szCs w:val="16"/>
            <w:lang w:val="en-GB"/>
          </w:rPr>
          <w:t>……...</w:t>
        </w:r>
      </w:sdtContent>
    </w:sdt>
  </w:p>
  <w:p w14:paraId="7934C7E3" w14:textId="1308550F" w:rsidR="00D025A2" w:rsidRPr="00342863" w:rsidRDefault="00D025A2" w:rsidP="008D7806">
    <w:pPr>
      <w:pStyle w:val="Footer"/>
      <w:jc w:val="center"/>
      <w:rP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84415B">
      <w:rPr>
        <w:rStyle w:val="PageNumber"/>
        <w:rFonts w:ascii="Arial Narrow" w:hAnsi="Arial Narrow"/>
        <w:color w:val="808080" w:themeColor="background1" w:themeShade="80"/>
        <w:sz w:val="14"/>
        <w:szCs w:val="14"/>
      </w:rPr>
      <w:t>4</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2022_20220920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6526" w14:textId="2DDFD7FB" w:rsidR="00D025A2" w:rsidRDefault="00000000" w:rsidP="00D409E9">
    <w:pPr>
      <w:pStyle w:val="Footer"/>
      <w:ind w:right="1418"/>
      <w:jc w:val="right"/>
      <w:rPr>
        <w:rStyle w:val="Style3"/>
      </w:rPr>
    </w:pPr>
    <w:sdt>
      <w:sdtPr>
        <w:rPr>
          <w:rStyle w:val="Style3"/>
          <w:sz w:val="16"/>
          <w:szCs w:val="16"/>
        </w:rPr>
        <w:alias w:val="Bid Reference"/>
        <w:tag w:val="Bid Reference"/>
        <w:id w:val="1315756248"/>
        <w:dataBinding w:prefixMappings="xmlns:ns0='http://schemas.microsoft.com/office/2006/coverPageProps' " w:xpath="/ns0:CoverPageProperties[1]/ns0:Abstract[1]" w:storeItemID="{55AF091B-3C7A-41E3-B477-F2FDAA23CFDA}"/>
        <w:text/>
      </w:sdtPr>
      <w:sdtContent>
        <w:r w:rsidR="00D025A2">
          <w:rPr>
            <w:rStyle w:val="Style3"/>
            <w:sz w:val="16"/>
            <w:szCs w:val="16"/>
            <w:lang w:val="en-GB"/>
          </w:rPr>
          <w:t>……...</w:t>
        </w:r>
      </w:sdtContent>
    </w:sdt>
  </w:p>
  <w:p w14:paraId="2E2C131B" w14:textId="188E4B32" w:rsidR="00D025A2" w:rsidRPr="008D7806" w:rsidRDefault="00D025A2" w:rsidP="008D7806">
    <w:pPr>
      <w:pStyle w:val="Footer"/>
      <w:jc w:val="center"/>
      <w:rP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84415B">
      <w:rPr>
        <w:rStyle w:val="PageNumber"/>
        <w:rFonts w:ascii="Arial Narrow" w:hAnsi="Arial Narrow"/>
        <w:color w:val="808080" w:themeColor="background1" w:themeShade="80"/>
        <w:sz w:val="14"/>
        <w:szCs w:val="14"/>
      </w:rPr>
      <w:t>4</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2022_20220920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3FA0" w14:textId="59BBEA17" w:rsidR="00D025A2" w:rsidRPr="00521BB1" w:rsidRDefault="00000000" w:rsidP="00D409E9">
    <w:pPr>
      <w:pStyle w:val="Footer"/>
      <w:ind w:right="1418"/>
      <w:jc w:val="right"/>
      <w:rPr>
        <w:rStyle w:val="Style3"/>
        <w:sz w:val="16"/>
        <w:szCs w:val="16"/>
      </w:rPr>
    </w:pPr>
    <w:sdt>
      <w:sdtPr>
        <w:rPr>
          <w:rStyle w:val="Style3"/>
          <w:sz w:val="16"/>
          <w:szCs w:val="16"/>
        </w:rPr>
        <w:alias w:val="Bid Reference"/>
        <w:tag w:val="Bid Reference"/>
        <w:id w:val="-1811552614"/>
        <w:dataBinding w:prefixMappings="xmlns:ns0='http://schemas.microsoft.com/office/2006/coverPageProps' " w:xpath="/ns0:CoverPageProperties[1]/ns0:Abstract[1]" w:storeItemID="{55AF091B-3C7A-41E3-B477-F2FDAA23CFDA}"/>
        <w:text/>
      </w:sdtPr>
      <w:sdtContent>
        <w:r w:rsidR="00D025A2">
          <w:rPr>
            <w:rStyle w:val="Style3"/>
            <w:sz w:val="16"/>
            <w:szCs w:val="16"/>
            <w:lang w:val="en-GB"/>
          </w:rPr>
          <w:t>……...</w:t>
        </w:r>
      </w:sdtContent>
    </w:sdt>
  </w:p>
  <w:p w14:paraId="58BBABF3" w14:textId="0B8268E5" w:rsidR="00D025A2" w:rsidRPr="006F0F47" w:rsidRDefault="00D025A2" w:rsidP="00DA55BC">
    <w:pPr>
      <w:pStyle w:val="Footer"/>
      <w:jc w:val="center"/>
      <w:rPr>
        <w:rStyle w:val="PageNumbe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B02EC0">
      <w:rPr>
        <w:rStyle w:val="PageNumber"/>
        <w:rFonts w:ascii="Arial Narrow" w:hAnsi="Arial Narrow"/>
        <w:color w:val="808080" w:themeColor="background1" w:themeShade="80"/>
        <w:sz w:val="14"/>
        <w:szCs w:val="14"/>
      </w:rPr>
      <w:t>5</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w:t>
    </w:r>
    <w:r w:rsidR="00B02EC0">
      <w:rPr>
        <w:rStyle w:val="PageNumber"/>
        <w:rFonts w:ascii="Arial Narrow" w:hAnsi="Arial Narrow"/>
        <w:color w:val="808080" w:themeColor="background1" w:themeShade="80"/>
        <w:sz w:val="14"/>
        <w:szCs w:val="14"/>
      </w:rPr>
      <w:t>3</w:t>
    </w:r>
    <w:r w:rsidR="0084415B">
      <w:rPr>
        <w:rStyle w:val="PageNumber"/>
        <w:rFonts w:ascii="Arial Narrow" w:hAnsi="Arial Narrow"/>
        <w:color w:val="808080" w:themeColor="background1" w:themeShade="80"/>
        <w:sz w:val="14"/>
        <w:szCs w:val="14"/>
      </w:rPr>
      <w:t>_202</w:t>
    </w:r>
    <w:r w:rsidR="00B02EC0">
      <w:rPr>
        <w:rStyle w:val="PageNumber"/>
        <w:rFonts w:ascii="Arial Narrow" w:hAnsi="Arial Narrow"/>
        <w:color w:val="808080" w:themeColor="background1" w:themeShade="80"/>
        <w:sz w:val="14"/>
        <w:szCs w:val="14"/>
      </w:rPr>
      <w:t>30108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D148" w14:textId="77777777" w:rsidR="00CB0134" w:rsidRDefault="00CB0134">
      <w:r>
        <w:separator/>
      </w:r>
    </w:p>
  </w:footnote>
  <w:footnote w:type="continuationSeparator" w:id="0">
    <w:p w14:paraId="1960EFBB" w14:textId="77777777" w:rsidR="00CB0134" w:rsidRDefault="00CB0134">
      <w:r>
        <w:continuationSeparator/>
      </w:r>
    </w:p>
  </w:footnote>
  <w:footnote w:type="continuationNotice" w:id="1">
    <w:p w14:paraId="53AA2148" w14:textId="77777777" w:rsidR="00CB0134" w:rsidRDefault="00CB0134"/>
  </w:footnote>
  <w:footnote w:id="2">
    <w:p w14:paraId="0A85B58B" w14:textId="77777777" w:rsidR="00D025A2" w:rsidRPr="00D07547" w:rsidRDefault="00D025A2" w:rsidP="00D07547">
      <w:pPr>
        <w:tabs>
          <w:tab w:val="center" w:pos="5273"/>
        </w:tabs>
      </w:pPr>
      <w:r w:rsidRPr="00D07547">
        <w:rPr>
          <w:rStyle w:val="FootnoteReference"/>
          <w:sz w:val="16"/>
          <w:szCs w:val="16"/>
        </w:rPr>
        <w:footnoteRef/>
      </w:r>
      <w:r w:rsidRPr="00D07547">
        <w:rPr>
          <w:sz w:val="16"/>
          <w:szCs w:val="16"/>
        </w:rPr>
        <w:t xml:space="preserve"> https://treasury.un.org/operationalrates/default.php</w:t>
      </w:r>
      <w:r>
        <w:rPr>
          <w:rFonts w:cs="Arial"/>
          <w:sz w:val="22"/>
          <w:szCs w:val="22"/>
          <w:lang w:val="en-GB"/>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22" w:type="dxa"/>
      <w:tblLook w:val="01E0" w:firstRow="1" w:lastRow="1" w:firstColumn="1" w:lastColumn="1" w:noHBand="0" w:noVBand="0"/>
    </w:tblPr>
    <w:tblGrid>
      <w:gridCol w:w="248"/>
      <w:gridCol w:w="260"/>
      <w:gridCol w:w="10914"/>
    </w:tblGrid>
    <w:tr w:rsidR="00D025A2" w:rsidRPr="0010468C" w14:paraId="39F86740" w14:textId="77777777" w:rsidTr="00DF18A3">
      <w:trPr>
        <w:trHeight w:hRule="exact" w:val="482"/>
      </w:trPr>
      <w:tc>
        <w:tcPr>
          <w:tcW w:w="248" w:type="dxa"/>
          <w:vAlign w:val="bottom"/>
        </w:tcPr>
        <w:p w14:paraId="769E77C3" w14:textId="77777777" w:rsidR="00D025A2" w:rsidRPr="0010468C" w:rsidRDefault="00D025A2"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vAlign w:val="bottom"/>
        </w:tcPr>
        <w:p w14:paraId="386569DA" w14:textId="77777777" w:rsidR="00D025A2" w:rsidRPr="0010468C" w:rsidRDefault="00D025A2" w:rsidP="00DF18A3">
          <w:pPr>
            <w:pStyle w:val="Header"/>
            <w:rPr>
              <w:color w:val="447DB5"/>
            </w:rPr>
          </w:pPr>
        </w:p>
      </w:tc>
      <w:tc>
        <w:tcPr>
          <w:tcW w:w="10914" w:type="dxa"/>
          <w:tcBorders>
            <w:left w:val="single" w:sz="12" w:space="0" w:color="1E7FB8"/>
            <w:bottom w:val="single" w:sz="12" w:space="0" w:color="1E7FB8"/>
          </w:tcBorders>
          <w:vAlign w:val="bottom"/>
        </w:tcPr>
        <w:p w14:paraId="259AAD55" w14:textId="5CDE6E22" w:rsidR="00D025A2" w:rsidRPr="0010468C" w:rsidRDefault="00D025A2"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58241" behindDoc="0" locked="0" layoutInCell="1" allowOverlap="0" wp14:anchorId="3F662693" wp14:editId="05841511">
                <wp:simplePos x="0" y="0"/>
                <wp:positionH relativeFrom="column">
                  <wp:posOffset>275590</wp:posOffset>
                </wp:positionH>
                <wp:positionV relativeFrom="paragraph">
                  <wp:posOffset>-382270</wp:posOffset>
                </wp:positionV>
                <wp:extent cx="1552575" cy="476250"/>
                <wp:effectExtent l="0" t="0" r="9525"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A112BC">
            <w:rPr>
              <w:rStyle w:val="PageNumber"/>
              <w:rFonts w:ascii="Arial Narrow" w:hAnsi="Arial Narrow"/>
              <w:b/>
              <w:color w:val="447DB5"/>
            </w:rPr>
            <w:instrText xml:space="preserve"> PAGE </w:instrText>
          </w:r>
          <w:r w:rsidRPr="0010468C">
            <w:rPr>
              <w:rStyle w:val="PageNumber"/>
              <w:rFonts w:ascii="Arial Narrow" w:hAnsi="Arial Narrow"/>
              <w:b/>
              <w:bCs/>
              <w:color w:val="447DB5"/>
            </w:rPr>
            <w:fldChar w:fldCharType="separate"/>
          </w:r>
          <w:r w:rsidR="00FE7AD9">
            <w:rPr>
              <w:rStyle w:val="PageNumber"/>
              <w:rFonts w:ascii="Arial Narrow" w:hAnsi="Arial Narrow"/>
              <w:b/>
              <w:noProof/>
              <w:color w:val="447DB5"/>
            </w:rPr>
            <w:t>34</w:t>
          </w:r>
          <w:r w:rsidRPr="0010468C">
            <w:rPr>
              <w:rStyle w:val="PageNumber"/>
              <w:rFonts w:ascii="Arial Narrow" w:hAnsi="Arial Narrow"/>
              <w:b/>
              <w:bCs/>
              <w:color w:val="447DB5"/>
            </w:rPr>
            <w:fldChar w:fldCharType="end"/>
          </w:r>
        </w:p>
      </w:tc>
    </w:tr>
    <w:tr w:rsidR="00D025A2" w:rsidRPr="0010468C" w14:paraId="0F1B7B39" w14:textId="77777777" w:rsidTr="00DF18A3">
      <w:trPr>
        <w:trHeight w:hRule="exact" w:val="402"/>
      </w:trPr>
      <w:tc>
        <w:tcPr>
          <w:tcW w:w="248" w:type="dxa"/>
          <w:vAlign w:val="center"/>
        </w:tcPr>
        <w:p w14:paraId="099DE622" w14:textId="77777777" w:rsidR="00D025A2" w:rsidRPr="0010468C" w:rsidRDefault="00D025A2"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vAlign w:val="center"/>
        </w:tcPr>
        <w:p w14:paraId="09925EB4" w14:textId="77777777" w:rsidR="00D025A2" w:rsidRPr="0010468C" w:rsidRDefault="00D025A2" w:rsidP="00DF18A3">
          <w:pPr>
            <w:pStyle w:val="Header"/>
            <w:rPr>
              <w:color w:val="447DB5"/>
            </w:rPr>
          </w:pPr>
        </w:p>
      </w:tc>
      <w:tc>
        <w:tcPr>
          <w:tcW w:w="10914" w:type="dxa"/>
          <w:tcBorders>
            <w:top w:val="single" w:sz="12" w:space="0" w:color="1E7FB8"/>
            <w:left w:val="single" w:sz="12" w:space="0" w:color="1E7FB8"/>
          </w:tcBorders>
          <w:vAlign w:val="center"/>
        </w:tcPr>
        <w:p w14:paraId="4F47C348" w14:textId="69AF7F48" w:rsidR="00D025A2" w:rsidRPr="0010468C" w:rsidRDefault="00D025A2" w:rsidP="00032E72">
          <w:pPr>
            <w:pStyle w:val="Header"/>
            <w:tabs>
              <w:tab w:val="clear" w:pos="8640"/>
              <w:tab w:val="right" w:pos="7888"/>
            </w:tabs>
            <w:jc w:val="left"/>
            <w:rPr>
              <w:rFonts w:ascii="Arial Narrow" w:hAnsi="Arial Narrow" w:cs="Times New (W1)"/>
              <w:noProof/>
              <w:color w:val="993366"/>
              <w:szCs w:val="20"/>
            </w:rPr>
          </w:pPr>
          <w:r>
            <w:rPr>
              <w:rFonts w:ascii="Arial Narrow" w:hAnsi="Arial Narrow" w:cs="Times New (W1)"/>
              <w:noProof/>
              <w:color w:val="993366"/>
              <w:szCs w:val="20"/>
            </w:rPr>
            <w:t>Country/</w:t>
          </w: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 w:val="20"/>
                <w:szCs w:val="20"/>
              </w:rPr>
              <w:alias w:val="Unit Name"/>
              <w:tag w:val=""/>
              <w:id w:val="-1543906956"/>
              <w:dataBinding w:prefixMappings="xmlns:ns0='http://purl.org/dc/elements/1.1/' xmlns:ns1='http://schemas.openxmlformats.org/package/2006/metadata/core-properties' " w:xpath="/ns1:coreProperties[1]/ns1:category[1]" w:storeItemID="{6C3C8BC8-F283-45AE-878A-BAB7291924A1}"/>
              <w:text/>
            </w:sdtPr>
            <w:sdtContent>
              <w:r w:rsidR="00416596">
                <w:rPr>
                  <w:rStyle w:val="Style3"/>
                  <w:sz w:val="20"/>
                  <w:szCs w:val="20"/>
                </w:rPr>
                <w:t>WHO/HQ/HTH/PDT</w:t>
              </w:r>
            </w:sdtContent>
          </w:sdt>
        </w:p>
      </w:tc>
    </w:tr>
  </w:tbl>
  <w:p w14:paraId="2C52F9EC" w14:textId="77777777" w:rsidR="00D025A2" w:rsidRDefault="00D02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22" w:type="dxa"/>
      <w:tblLook w:val="01E0" w:firstRow="1" w:lastRow="1" w:firstColumn="1" w:lastColumn="1" w:noHBand="0" w:noVBand="0"/>
    </w:tblPr>
    <w:tblGrid>
      <w:gridCol w:w="248"/>
      <w:gridCol w:w="260"/>
      <w:gridCol w:w="10914"/>
    </w:tblGrid>
    <w:tr w:rsidR="00D025A2" w:rsidRPr="0010468C" w14:paraId="05303B5B" w14:textId="77777777" w:rsidTr="00DF18A3">
      <w:trPr>
        <w:trHeight w:hRule="exact" w:val="482"/>
      </w:trPr>
      <w:tc>
        <w:tcPr>
          <w:tcW w:w="248" w:type="dxa"/>
          <w:vAlign w:val="bottom"/>
        </w:tcPr>
        <w:p w14:paraId="77DFCB30" w14:textId="77777777" w:rsidR="00D025A2" w:rsidRPr="0010468C" w:rsidRDefault="00D025A2"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vAlign w:val="bottom"/>
        </w:tcPr>
        <w:p w14:paraId="5F82D7FD" w14:textId="77777777" w:rsidR="00D025A2" w:rsidRPr="0010468C" w:rsidRDefault="00D025A2" w:rsidP="00DF18A3">
          <w:pPr>
            <w:pStyle w:val="Header"/>
            <w:rPr>
              <w:color w:val="447DB5"/>
            </w:rPr>
          </w:pPr>
        </w:p>
      </w:tc>
      <w:tc>
        <w:tcPr>
          <w:tcW w:w="10914" w:type="dxa"/>
          <w:tcBorders>
            <w:left w:val="single" w:sz="12" w:space="0" w:color="1E7FB8"/>
            <w:bottom w:val="single" w:sz="12" w:space="0" w:color="1E7FB8"/>
          </w:tcBorders>
          <w:vAlign w:val="bottom"/>
        </w:tcPr>
        <w:p w14:paraId="39A4DFF3" w14:textId="50DD94C3" w:rsidR="00D025A2" w:rsidRPr="0010468C" w:rsidRDefault="00D025A2"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58242" behindDoc="0" locked="0" layoutInCell="1" allowOverlap="0" wp14:anchorId="4EBAE778" wp14:editId="294FDEED">
                <wp:simplePos x="0" y="0"/>
                <wp:positionH relativeFrom="column">
                  <wp:posOffset>243840</wp:posOffset>
                </wp:positionH>
                <wp:positionV relativeFrom="paragraph">
                  <wp:posOffset>-403225</wp:posOffset>
                </wp:positionV>
                <wp:extent cx="1552575" cy="476250"/>
                <wp:effectExtent l="0" t="0" r="9525" b="0"/>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sidR="00FE7AD9">
            <w:rPr>
              <w:rStyle w:val="PageNumber"/>
              <w:rFonts w:ascii="Arial Narrow" w:hAnsi="Arial Narrow"/>
              <w:b/>
              <w:bCs/>
              <w:noProof/>
              <w:color w:val="447DB5"/>
            </w:rPr>
            <w:t>33</w:t>
          </w:r>
          <w:r w:rsidRPr="0010468C">
            <w:rPr>
              <w:rStyle w:val="PageNumber"/>
              <w:rFonts w:ascii="Arial Narrow" w:hAnsi="Arial Narrow"/>
              <w:b/>
              <w:bCs/>
              <w:color w:val="447DB5"/>
            </w:rPr>
            <w:fldChar w:fldCharType="end"/>
          </w:r>
        </w:p>
      </w:tc>
    </w:tr>
    <w:tr w:rsidR="00D025A2" w:rsidRPr="0010468C" w14:paraId="7B775B41" w14:textId="77777777" w:rsidTr="00DF18A3">
      <w:trPr>
        <w:trHeight w:hRule="exact" w:val="402"/>
      </w:trPr>
      <w:tc>
        <w:tcPr>
          <w:tcW w:w="248" w:type="dxa"/>
          <w:vAlign w:val="center"/>
        </w:tcPr>
        <w:p w14:paraId="2661CFE0" w14:textId="77777777" w:rsidR="00D025A2" w:rsidRPr="0010468C" w:rsidRDefault="00D025A2"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vAlign w:val="center"/>
        </w:tcPr>
        <w:p w14:paraId="11709899" w14:textId="77777777" w:rsidR="00D025A2" w:rsidRPr="0010468C" w:rsidRDefault="00D025A2" w:rsidP="00DF18A3">
          <w:pPr>
            <w:pStyle w:val="Header"/>
            <w:rPr>
              <w:color w:val="447DB5"/>
            </w:rPr>
          </w:pPr>
        </w:p>
      </w:tc>
      <w:tc>
        <w:tcPr>
          <w:tcW w:w="10914" w:type="dxa"/>
          <w:tcBorders>
            <w:top w:val="single" w:sz="12" w:space="0" w:color="1E7FB8"/>
            <w:left w:val="single" w:sz="12" w:space="0" w:color="1E7FB8"/>
          </w:tcBorders>
          <w:vAlign w:val="center"/>
        </w:tcPr>
        <w:p w14:paraId="279ADF5B" w14:textId="46B62627" w:rsidR="00D025A2" w:rsidRPr="0010468C" w:rsidRDefault="00D025A2" w:rsidP="00032E72">
          <w:pPr>
            <w:pStyle w:val="Header"/>
            <w:tabs>
              <w:tab w:val="clear" w:pos="8640"/>
              <w:tab w:val="right" w:pos="7888"/>
            </w:tabs>
            <w:jc w:val="left"/>
            <w:rPr>
              <w:rFonts w:ascii="Arial Narrow" w:hAnsi="Arial Narrow" w:cs="Times New (W1)"/>
              <w:noProof/>
              <w:color w:val="993366"/>
              <w:szCs w:val="20"/>
            </w:rPr>
          </w:pPr>
          <w:r>
            <w:rPr>
              <w:rFonts w:ascii="Arial Narrow" w:hAnsi="Arial Narrow" w:cs="Times New (W1)"/>
              <w:noProof/>
              <w:color w:val="993366"/>
              <w:szCs w:val="20"/>
            </w:rPr>
            <w:t>Country/</w:t>
          </w: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 w:val="20"/>
                <w:szCs w:val="20"/>
              </w:rPr>
              <w:alias w:val="Unit Name"/>
              <w:tag w:val=""/>
              <w:id w:val="-99262565"/>
              <w:dataBinding w:prefixMappings="xmlns:ns0='http://purl.org/dc/elements/1.1/' xmlns:ns1='http://schemas.openxmlformats.org/package/2006/metadata/core-properties' " w:xpath="/ns1:coreProperties[1]/ns1:category[1]" w:storeItemID="{6C3C8BC8-F283-45AE-878A-BAB7291924A1}"/>
              <w:text/>
            </w:sdtPr>
            <w:sdtContent>
              <w:r w:rsidR="00416596">
                <w:rPr>
                  <w:rStyle w:val="Style3"/>
                  <w:sz w:val="20"/>
                  <w:szCs w:val="20"/>
                </w:rPr>
                <w:t>WHO/HQ/HTH/PDT</w:t>
              </w:r>
            </w:sdtContent>
          </w:sdt>
        </w:p>
      </w:tc>
    </w:tr>
  </w:tbl>
  <w:p w14:paraId="2CF4CB78" w14:textId="77777777" w:rsidR="00D025A2" w:rsidRDefault="00D02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80" w:type="dxa"/>
      <w:tblInd w:w="108" w:type="dxa"/>
      <w:tblLook w:val="01E0" w:firstRow="1" w:lastRow="1" w:firstColumn="1" w:lastColumn="1" w:noHBand="0" w:noVBand="0"/>
    </w:tblPr>
    <w:tblGrid>
      <w:gridCol w:w="13744"/>
      <w:gridCol w:w="6654"/>
      <w:gridCol w:w="7682"/>
    </w:tblGrid>
    <w:tr w:rsidR="00D025A2" w14:paraId="66FE1510" w14:textId="77777777" w:rsidTr="00A112BC">
      <w:tc>
        <w:tcPr>
          <w:tcW w:w="13744" w:type="dxa"/>
          <w:vAlign w:val="bottom"/>
        </w:tcPr>
        <w:tbl>
          <w:tblPr>
            <w:tblW w:w="13528" w:type="dxa"/>
            <w:tblLook w:val="01E0" w:firstRow="1" w:lastRow="1" w:firstColumn="1" w:lastColumn="1" w:noHBand="0" w:noVBand="0"/>
          </w:tblPr>
          <w:tblGrid>
            <w:gridCol w:w="13528"/>
          </w:tblGrid>
          <w:tr w:rsidR="00D025A2" w14:paraId="530836AA" w14:textId="77777777" w:rsidTr="00861A5E">
            <w:tc>
              <w:tcPr>
                <w:tcW w:w="13528" w:type="dxa"/>
              </w:tcPr>
              <w:p w14:paraId="6679358C" w14:textId="77777777" w:rsidR="00D025A2" w:rsidRPr="000463E6" w:rsidRDefault="00D025A2" w:rsidP="00861A5E">
                <w:pPr>
                  <w:pStyle w:val="Header"/>
                  <w:rPr>
                    <w:rFonts w:cs="Arial"/>
                    <w:color w:val="447DB5"/>
                    <w:sz w:val="18"/>
                    <w:szCs w:val="18"/>
                  </w:rPr>
                </w:pPr>
              </w:p>
            </w:tc>
          </w:tr>
        </w:tbl>
        <w:p w14:paraId="7D260CCB" w14:textId="77777777" w:rsidR="00D025A2" w:rsidRPr="000463E6" w:rsidRDefault="00D025A2" w:rsidP="000463E6">
          <w:pPr>
            <w:pStyle w:val="Header"/>
            <w:tabs>
              <w:tab w:val="clear" w:pos="4320"/>
              <w:tab w:val="clear" w:pos="8640"/>
              <w:tab w:val="right" w:pos="9356"/>
            </w:tabs>
            <w:rPr>
              <w:rFonts w:cs="Arial"/>
              <w:b/>
              <w:noProof/>
              <w:color w:val="0000FF"/>
              <w:szCs w:val="20"/>
              <w:lang w:eastAsia="zh-CN"/>
            </w:rPr>
          </w:pPr>
          <w:r>
            <w:rPr>
              <w:noProof/>
              <w:lang w:val="en-GB" w:eastAsia="zh-CN"/>
            </w:rPr>
            <w:drawing>
              <wp:inline distT="0" distB="0" distL="0" distR="0" wp14:anchorId="252A0FB8" wp14:editId="50F97484">
                <wp:extent cx="2356625" cy="742683"/>
                <wp:effectExtent l="0" t="0" r="5715" b="635"/>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5061" cy="742190"/>
                        </a:xfrm>
                        <a:prstGeom prst="rect">
                          <a:avLst/>
                        </a:prstGeom>
                      </pic:spPr>
                    </pic:pic>
                  </a:graphicData>
                </a:graphic>
              </wp:inline>
            </w:drawing>
          </w:r>
        </w:p>
      </w:tc>
      <w:tc>
        <w:tcPr>
          <w:tcW w:w="6654" w:type="dxa"/>
          <w:vAlign w:val="bottom"/>
        </w:tcPr>
        <w:p w14:paraId="37C5BD4F" w14:textId="77777777" w:rsidR="00D025A2" w:rsidRPr="000463E6" w:rsidRDefault="00D025A2" w:rsidP="000463E6">
          <w:pPr>
            <w:pStyle w:val="Header"/>
            <w:tabs>
              <w:tab w:val="clear" w:pos="4320"/>
              <w:tab w:val="clear" w:pos="8640"/>
              <w:tab w:val="right" w:pos="9356"/>
            </w:tabs>
            <w:rPr>
              <w:rFonts w:cs="Arial"/>
              <w:b/>
              <w:noProof/>
              <w:color w:val="0000FF"/>
              <w:szCs w:val="20"/>
              <w:lang w:eastAsia="zh-CN"/>
            </w:rPr>
          </w:pPr>
        </w:p>
      </w:tc>
      <w:tc>
        <w:tcPr>
          <w:tcW w:w="7682" w:type="dxa"/>
        </w:tcPr>
        <w:p w14:paraId="37FC5964" w14:textId="22BC08EC" w:rsidR="00D025A2" w:rsidRPr="000463E6" w:rsidRDefault="00D025A2" w:rsidP="000463E6">
          <w:pPr>
            <w:pStyle w:val="Header"/>
            <w:tabs>
              <w:tab w:val="clear" w:pos="4320"/>
              <w:tab w:val="clear" w:pos="8640"/>
              <w:tab w:val="right" w:pos="9356"/>
            </w:tabs>
            <w:rPr>
              <w:rFonts w:cs="Arial"/>
              <w:b/>
              <w:color w:val="0000FF"/>
              <w:szCs w:val="20"/>
            </w:rPr>
          </w:pPr>
          <w:r>
            <w:rPr>
              <w:rFonts w:cs="Arial"/>
              <w:b/>
              <w:noProof/>
              <w:color w:val="0000FF"/>
              <w:szCs w:val="20"/>
              <w:lang w:val="en-GB" w:eastAsia="zh-CN"/>
            </w:rPr>
            <mc:AlternateContent>
              <mc:Choice Requires="wpg">
                <w:drawing>
                  <wp:anchor distT="0" distB="0" distL="114300" distR="114300" simplePos="0" relativeHeight="251658240" behindDoc="0" locked="0" layoutInCell="1" allowOverlap="1" wp14:anchorId="628FE9EC" wp14:editId="045D2C95">
                    <wp:simplePos x="0" y="0"/>
                    <wp:positionH relativeFrom="page">
                      <wp:posOffset>4168775</wp:posOffset>
                    </wp:positionH>
                    <wp:positionV relativeFrom="page">
                      <wp:posOffset>-114935</wp:posOffset>
                    </wp:positionV>
                    <wp:extent cx="2195830" cy="669290"/>
                    <wp:effectExtent l="6350" t="8890" r="7620" b="7620"/>
                    <wp:wrapTight wrapText="bothSides">
                      <wp:wrapPolygon edited="0">
                        <wp:start x="3592" y="0"/>
                        <wp:lineTo x="2967" y="2029"/>
                        <wp:lineTo x="1755" y="2029"/>
                        <wp:lineTo x="662" y="3054"/>
                        <wp:lineTo x="662" y="4058"/>
                        <wp:lineTo x="231" y="6107"/>
                        <wp:lineTo x="0" y="9017"/>
                        <wp:lineTo x="-37" y="12194"/>
                        <wp:lineTo x="275" y="14222"/>
                        <wp:lineTo x="156" y="14222"/>
                        <wp:lineTo x="156" y="14489"/>
                        <wp:lineTo x="431" y="16272"/>
                        <wp:lineTo x="781" y="18301"/>
                        <wp:lineTo x="1524" y="20452"/>
                        <wp:lineTo x="2811" y="21477"/>
                        <wp:lineTo x="2892" y="21477"/>
                        <wp:lineTo x="4572" y="21477"/>
                        <wp:lineTo x="4685" y="21477"/>
                        <wp:lineTo x="5934" y="20452"/>
                        <wp:lineTo x="10075" y="20329"/>
                        <wp:lineTo x="11756" y="19694"/>
                        <wp:lineTo x="11718" y="18301"/>
                        <wp:lineTo x="21600" y="18034"/>
                        <wp:lineTo x="21600" y="13587"/>
                        <wp:lineTo x="21250" y="13341"/>
                        <wp:lineTo x="18908" y="12194"/>
                        <wp:lineTo x="18983" y="11435"/>
                        <wp:lineTo x="7502" y="10165"/>
                        <wp:lineTo x="21600" y="10165"/>
                        <wp:lineTo x="21600" y="6599"/>
                        <wp:lineTo x="21563" y="6107"/>
                        <wp:lineTo x="20894" y="4058"/>
                        <wp:lineTo x="20938" y="3422"/>
                        <wp:lineTo x="11949" y="2418"/>
                        <wp:lineTo x="4529" y="2029"/>
                        <wp:lineTo x="3904" y="0"/>
                        <wp:lineTo x="3592" y="0"/>
                      </wp:wrapPolygon>
                    </wp:wrapTight>
                    <wp:docPr id="1" name="Group 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2" name="Group 252"/>
                            <wpg:cNvGrpSpPr>
                              <a:grpSpLocks/>
                            </wpg:cNvGrpSpPr>
                            <wpg:grpSpPr bwMode="auto">
                              <a:xfrm>
                                <a:off x="0" y="0"/>
                                <a:ext cx="2884" cy="2546"/>
                                <a:chOff x="0" y="0"/>
                                <a:chExt cx="2884" cy="2546"/>
                              </a:xfrm>
                            </wpg:grpSpPr>
                            <wps:wsp>
                              <wps:cNvPr id="3" name="Freeform 25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 name="Freeform 25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5" name="Freeform 25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6" name="Freeform 25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7" name="Freeform 25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8" name="Freeform 25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9" name="Freeform 25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0" name="Freeform 26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11" name="Group 261"/>
                            <wpg:cNvGrpSpPr>
                              <a:grpSpLocks/>
                            </wpg:cNvGrpSpPr>
                            <wpg:grpSpPr bwMode="auto">
                              <a:xfrm>
                                <a:off x="3131" y="422"/>
                                <a:ext cx="5171" cy="1927"/>
                                <a:chOff x="3131" y="422"/>
                                <a:chExt cx="5171" cy="1927"/>
                              </a:xfrm>
                            </wpg:grpSpPr>
                            <wps:wsp>
                              <wps:cNvPr id="12" name="Freeform 26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3" name="Freeform 26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4" name="Freeform 26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5" name="Rectangle 26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16" name="Freeform 26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26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26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26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Rectangle 27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1" name="Freeform 27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27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7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4" name="Freeform 27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5" name="Freeform 27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7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7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Freeform 27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9" name="Freeform 27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8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8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Freeform 28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4" name="Freeform 28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7139D" id="Group 251" o:spid="_x0000_s1026" alt="&quot;&quot;" style="position:absolute;margin-left:328.25pt;margin-top:-9.05pt;width:172.9pt;height:52.7pt;z-index:251658240;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">
                    <v:group id="Group 25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5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25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25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25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25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25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25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6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6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6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6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6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6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" fillcolor="#1e7fb8" stroked="f" strokecolor="#1e7fb8" strokeweight="0"/>
                      <v:shape id="Freeform 26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6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6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6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27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" fillcolor="#1e7fb8" stroked="f" strokecolor="#1e7fb8" strokeweight="0"/>
                      <v:shape id="Freeform 27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27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27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27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27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27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27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27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" path="m,l125,r,126l,126,,xm4,226r121,l125,758,4,758,4,226xe" fillcolor="#1e7fb8" stroked="f" strokecolor="#1e7fb8" strokeweight="0">
                        <v:path arrowok="t" o:connecttype="custom" o:connectlocs="0,0;125,0;125,126;0,126;0,0;4,226;125,226;125,758;4,758;4,226" o:connectangles="0,0,0,0,0,0,0,0,0,0"/>
                        <o:lock v:ext="edit" verticies="t"/>
                      </v:shape>
                      <v:shape id="Freeform 27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28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28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28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28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28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tc>
    </w:tr>
  </w:tbl>
  <w:p w14:paraId="3C7AE872" w14:textId="77777777" w:rsidR="00D025A2" w:rsidRDefault="00D025A2" w:rsidP="000B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946D488"/>
    <w:lvl w:ilvl="0">
      <w:start w:val="1"/>
      <w:numFmt w:val="decimal"/>
      <w:pStyle w:val="ListNumber2"/>
      <w:lvlText w:val="%1."/>
      <w:lvlJc w:val="left"/>
      <w:pPr>
        <w:tabs>
          <w:tab w:val="num" w:pos="643"/>
        </w:tabs>
        <w:ind w:left="643" w:hanging="360"/>
      </w:pPr>
    </w:lvl>
  </w:abstractNum>
  <w:abstractNum w:abstractNumId="1"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03DE4"/>
    <w:multiLevelType w:val="hybridMultilevel"/>
    <w:tmpl w:val="98243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F4C51"/>
    <w:multiLevelType w:val="hybridMultilevel"/>
    <w:tmpl w:val="07B2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A5C97"/>
    <w:multiLevelType w:val="multilevel"/>
    <w:tmpl w:val="CE541CD0"/>
    <w:styleLink w:val="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49E166B"/>
    <w:multiLevelType w:val="multilevel"/>
    <w:tmpl w:val="73D08494"/>
    <w:lvl w:ilvl="0">
      <w:start w:val="1"/>
      <w:numFmt w:val="decimal"/>
      <w:pStyle w:val="Heading1"/>
      <w:lvlText w:val="%1."/>
      <w:lvlJc w:val="left"/>
      <w:pPr>
        <w:tabs>
          <w:tab w:val="num" w:pos="1495"/>
        </w:tabs>
        <w:ind w:left="1135" w:firstLine="0"/>
      </w:pPr>
      <w:rPr>
        <w:rFonts w:ascii="Arial" w:hAnsi="Arial" w:cs="Times New Roman" w:hint="default"/>
        <w:b/>
        <w:i w:val="0"/>
        <w:sz w:val="26"/>
        <w:szCs w:val="26"/>
      </w:rPr>
    </w:lvl>
    <w:lvl w:ilvl="1">
      <w:start w:val="1"/>
      <w:numFmt w:val="decimal"/>
      <w:pStyle w:val="StyleHeading2LatinArialComplexArial"/>
      <w:lvlText w:val="%1.%2"/>
      <w:lvlJc w:val="left"/>
      <w:pPr>
        <w:tabs>
          <w:tab w:val="num" w:pos="4122"/>
        </w:tabs>
        <w:ind w:left="3402" w:firstLine="0"/>
      </w:pPr>
      <w:rPr>
        <w:rFonts w:ascii="Arial" w:hAnsi="Arial" w:cs="Times New Roman" w:hint="default"/>
        <w:b/>
        <w:i w:val="0"/>
        <w:sz w:val="24"/>
        <w:szCs w:val="24"/>
      </w:rPr>
    </w:lvl>
    <w:lvl w:ilvl="2">
      <w:start w:val="1"/>
      <w:numFmt w:val="decimal"/>
      <w:pStyle w:val="Heading3"/>
      <w:lvlText w:val="%1.%2.%3"/>
      <w:lvlJc w:val="left"/>
      <w:pPr>
        <w:tabs>
          <w:tab w:val="num" w:pos="720"/>
        </w:tabs>
        <w:ind w:left="720" w:hanging="720"/>
      </w:pPr>
      <w:rPr>
        <w:rFonts w:ascii="Helvetica" w:hAnsi="Helvetica" w:cs="Times New Roman" w:hint="default"/>
        <w:sz w:val="22"/>
        <w:szCs w:val="22"/>
      </w:rPr>
    </w:lvl>
    <w:lvl w:ilvl="3">
      <w:start w:val="1"/>
      <w:numFmt w:val="decimal"/>
      <w:pStyle w:val="Heading4"/>
      <w:lvlText w:val="%1.%2.%3.%4"/>
      <w:lvlJc w:val="left"/>
      <w:pPr>
        <w:tabs>
          <w:tab w:val="num" w:pos="1080"/>
        </w:tabs>
        <w:ind w:left="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7D44CF6"/>
    <w:multiLevelType w:val="multilevel"/>
    <w:tmpl w:val="E3306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EC35BA9"/>
    <w:multiLevelType w:val="hybridMultilevel"/>
    <w:tmpl w:val="4F12C134"/>
    <w:lvl w:ilvl="0" w:tplc="E5326F7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34C1C"/>
    <w:multiLevelType w:val="multilevel"/>
    <w:tmpl w:val="BA529548"/>
    <w:lvl w:ilvl="0">
      <w:start w:val="1"/>
      <w:numFmt w:val="decimal"/>
      <w:pStyle w:val="Figure"/>
      <w:lvlText w:val="%1)"/>
      <w:lvlJc w:val="left"/>
      <w:pPr>
        <w:tabs>
          <w:tab w:val="num" w:pos="900"/>
        </w:tabs>
        <w:ind w:left="90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10" w15:restartNumberingAfterBreak="0">
    <w:nsid w:val="31DF7397"/>
    <w:multiLevelType w:val="hybridMultilevel"/>
    <w:tmpl w:val="61824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BC0ED1"/>
    <w:multiLevelType w:val="multilevel"/>
    <w:tmpl w:val="2378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AF30A8"/>
    <w:multiLevelType w:val="hybridMultilevel"/>
    <w:tmpl w:val="AC245036"/>
    <w:lvl w:ilvl="0" w:tplc="2CECDC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15B35"/>
    <w:multiLevelType w:val="hybridMultilevel"/>
    <w:tmpl w:val="77C43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2F108A"/>
    <w:multiLevelType w:val="hybridMultilevel"/>
    <w:tmpl w:val="6A1058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BB3F15"/>
    <w:multiLevelType w:val="hybridMultilevel"/>
    <w:tmpl w:val="0DB2DE00"/>
    <w:lvl w:ilvl="0" w:tplc="08090001">
      <w:start w:val="1"/>
      <w:numFmt w:val="decimal"/>
      <w:lvlText w:val="%1."/>
      <w:lvlJc w:val="left"/>
      <w:pPr>
        <w:tabs>
          <w:tab w:val="num" w:pos="1080"/>
        </w:tabs>
        <w:ind w:left="1080" w:hanging="360"/>
      </w:pPr>
      <w:rPr>
        <w:rFonts w:hint="default"/>
      </w:rPr>
    </w:lvl>
    <w:lvl w:ilvl="1" w:tplc="08090003">
      <w:start w:val="1"/>
      <w:numFmt w:val="lowerLetter"/>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D236FFF"/>
    <w:multiLevelType w:val="hybridMultilevel"/>
    <w:tmpl w:val="B36A7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EA565B"/>
    <w:multiLevelType w:val="multilevel"/>
    <w:tmpl w:val="38CE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A7CEB"/>
    <w:multiLevelType w:val="hybridMultilevel"/>
    <w:tmpl w:val="22D6A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20" w15:restartNumberingAfterBreak="0">
    <w:nsid w:val="5DE26B69"/>
    <w:multiLevelType w:val="hybridMultilevel"/>
    <w:tmpl w:val="8A1E195A"/>
    <w:lvl w:ilvl="0" w:tplc="04090011">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21" w15:restartNumberingAfterBreak="0">
    <w:nsid w:val="64060128"/>
    <w:multiLevelType w:val="hybridMultilevel"/>
    <w:tmpl w:val="9EFCAE1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D9131C"/>
    <w:multiLevelType w:val="hybridMultilevel"/>
    <w:tmpl w:val="26804C3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AAA3729"/>
    <w:multiLevelType w:val="hybridMultilevel"/>
    <w:tmpl w:val="DC5E8426"/>
    <w:lvl w:ilvl="0" w:tplc="08090001">
      <w:start w:val="1"/>
      <w:numFmt w:val="lowerLetter"/>
      <w:lvlText w:val="%1)"/>
      <w:lvlJc w:val="left"/>
      <w:pPr>
        <w:tabs>
          <w:tab w:val="num" w:pos="726"/>
        </w:tabs>
        <w:ind w:left="726" w:hanging="360"/>
      </w:pPr>
    </w:lvl>
    <w:lvl w:ilvl="1" w:tplc="08090003" w:tentative="1">
      <w:start w:val="1"/>
      <w:numFmt w:val="lowerLetter"/>
      <w:lvlText w:val="%2."/>
      <w:lvlJc w:val="left"/>
      <w:pPr>
        <w:tabs>
          <w:tab w:val="num" w:pos="1446"/>
        </w:tabs>
        <w:ind w:left="1446" w:hanging="360"/>
      </w:pPr>
    </w:lvl>
    <w:lvl w:ilvl="2" w:tplc="08090005" w:tentative="1">
      <w:start w:val="1"/>
      <w:numFmt w:val="lowerRoman"/>
      <w:lvlText w:val="%3."/>
      <w:lvlJc w:val="right"/>
      <w:pPr>
        <w:tabs>
          <w:tab w:val="num" w:pos="2166"/>
        </w:tabs>
        <w:ind w:left="2166" w:hanging="180"/>
      </w:pPr>
    </w:lvl>
    <w:lvl w:ilvl="3" w:tplc="08090001" w:tentative="1">
      <w:start w:val="1"/>
      <w:numFmt w:val="decimal"/>
      <w:lvlText w:val="%4."/>
      <w:lvlJc w:val="left"/>
      <w:pPr>
        <w:tabs>
          <w:tab w:val="num" w:pos="2886"/>
        </w:tabs>
        <w:ind w:left="2886" w:hanging="360"/>
      </w:pPr>
    </w:lvl>
    <w:lvl w:ilvl="4" w:tplc="08090003" w:tentative="1">
      <w:start w:val="1"/>
      <w:numFmt w:val="lowerLetter"/>
      <w:lvlText w:val="%5."/>
      <w:lvlJc w:val="left"/>
      <w:pPr>
        <w:tabs>
          <w:tab w:val="num" w:pos="3606"/>
        </w:tabs>
        <w:ind w:left="3606" w:hanging="360"/>
      </w:pPr>
    </w:lvl>
    <w:lvl w:ilvl="5" w:tplc="08090005" w:tentative="1">
      <w:start w:val="1"/>
      <w:numFmt w:val="lowerRoman"/>
      <w:lvlText w:val="%6."/>
      <w:lvlJc w:val="right"/>
      <w:pPr>
        <w:tabs>
          <w:tab w:val="num" w:pos="4326"/>
        </w:tabs>
        <w:ind w:left="4326" w:hanging="180"/>
      </w:pPr>
    </w:lvl>
    <w:lvl w:ilvl="6" w:tplc="08090001" w:tentative="1">
      <w:start w:val="1"/>
      <w:numFmt w:val="decimal"/>
      <w:lvlText w:val="%7."/>
      <w:lvlJc w:val="left"/>
      <w:pPr>
        <w:tabs>
          <w:tab w:val="num" w:pos="5046"/>
        </w:tabs>
        <w:ind w:left="5046" w:hanging="360"/>
      </w:pPr>
    </w:lvl>
    <w:lvl w:ilvl="7" w:tplc="08090003" w:tentative="1">
      <w:start w:val="1"/>
      <w:numFmt w:val="lowerLetter"/>
      <w:lvlText w:val="%8."/>
      <w:lvlJc w:val="left"/>
      <w:pPr>
        <w:tabs>
          <w:tab w:val="num" w:pos="5766"/>
        </w:tabs>
        <w:ind w:left="5766" w:hanging="360"/>
      </w:pPr>
    </w:lvl>
    <w:lvl w:ilvl="8" w:tplc="08090005" w:tentative="1">
      <w:start w:val="1"/>
      <w:numFmt w:val="lowerRoman"/>
      <w:lvlText w:val="%9."/>
      <w:lvlJc w:val="right"/>
      <w:pPr>
        <w:tabs>
          <w:tab w:val="num" w:pos="6486"/>
        </w:tabs>
        <w:ind w:left="6486" w:hanging="180"/>
      </w:pPr>
    </w:lvl>
  </w:abstractNum>
  <w:abstractNum w:abstractNumId="25" w15:restartNumberingAfterBreak="0">
    <w:nsid w:val="6EFB6E1C"/>
    <w:multiLevelType w:val="hybridMultilevel"/>
    <w:tmpl w:val="11A660A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1423911"/>
    <w:multiLevelType w:val="multilevel"/>
    <w:tmpl w:val="C06A3BB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927"/>
        </w:tabs>
        <w:ind w:left="927"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091A46"/>
    <w:multiLevelType w:val="singleLevel"/>
    <w:tmpl w:val="08090017"/>
    <w:lvl w:ilvl="0">
      <w:start w:val="1"/>
      <w:numFmt w:val="lowerLetter"/>
      <w:lvlText w:val="%1)"/>
      <w:lvlJc w:val="left"/>
      <w:pPr>
        <w:tabs>
          <w:tab w:val="num" w:pos="360"/>
        </w:tabs>
        <w:ind w:left="360" w:hanging="360"/>
      </w:pPr>
    </w:lvl>
  </w:abstractNum>
  <w:abstractNum w:abstractNumId="28" w15:restartNumberingAfterBreak="0">
    <w:nsid w:val="7CE363B3"/>
    <w:multiLevelType w:val="hybridMultilevel"/>
    <w:tmpl w:val="0860C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683971"/>
    <w:multiLevelType w:val="hybridMultilevel"/>
    <w:tmpl w:val="C79E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002F9"/>
    <w:multiLevelType w:val="hybridMultilevel"/>
    <w:tmpl w:val="50DC57D8"/>
    <w:lvl w:ilvl="0" w:tplc="0430F216">
      <w:start w:val="1"/>
      <w:numFmt w:val="upperRoman"/>
      <w:pStyle w:val="AppendixHeader"/>
      <w:lvlText w:val="Annex %1."/>
      <w:lvlJc w:val="left"/>
      <w:pPr>
        <w:tabs>
          <w:tab w:val="num" w:pos="180"/>
        </w:tabs>
        <w:ind w:left="180" w:hanging="180"/>
      </w:pPr>
      <w:rPr>
        <w:rFonts w:ascii="Arial" w:hAnsi="Arial" w:hint="default"/>
      </w:rPr>
    </w:lvl>
    <w:lvl w:ilvl="1" w:tplc="E7EA86E0">
      <w:start w:val="1"/>
      <w:numFmt w:val="bullet"/>
      <w:lvlText w:val=""/>
      <w:lvlJc w:val="left"/>
      <w:pPr>
        <w:tabs>
          <w:tab w:val="num" w:pos="1440"/>
        </w:tabs>
        <w:ind w:left="1440" w:hanging="360"/>
      </w:pPr>
      <w:rPr>
        <w:rFonts w:ascii="Wingdings" w:hAnsi="Wingdings" w:hint="default"/>
      </w:rPr>
    </w:lvl>
    <w:lvl w:ilvl="2" w:tplc="A524EB6E" w:tentative="1">
      <w:start w:val="1"/>
      <w:numFmt w:val="lowerRoman"/>
      <w:lvlText w:val="%3."/>
      <w:lvlJc w:val="right"/>
      <w:pPr>
        <w:tabs>
          <w:tab w:val="num" w:pos="2160"/>
        </w:tabs>
        <w:ind w:left="2160" w:hanging="180"/>
      </w:pPr>
    </w:lvl>
    <w:lvl w:ilvl="3" w:tplc="7E34FC84" w:tentative="1">
      <w:start w:val="1"/>
      <w:numFmt w:val="decimal"/>
      <w:lvlText w:val="%4."/>
      <w:lvlJc w:val="left"/>
      <w:pPr>
        <w:tabs>
          <w:tab w:val="num" w:pos="2880"/>
        </w:tabs>
        <w:ind w:left="2880" w:hanging="360"/>
      </w:pPr>
    </w:lvl>
    <w:lvl w:ilvl="4" w:tplc="EA4AA784" w:tentative="1">
      <w:start w:val="1"/>
      <w:numFmt w:val="lowerLetter"/>
      <w:lvlText w:val="%5."/>
      <w:lvlJc w:val="left"/>
      <w:pPr>
        <w:tabs>
          <w:tab w:val="num" w:pos="3600"/>
        </w:tabs>
        <w:ind w:left="3600" w:hanging="360"/>
      </w:pPr>
    </w:lvl>
    <w:lvl w:ilvl="5" w:tplc="F0E62BC0" w:tentative="1">
      <w:start w:val="1"/>
      <w:numFmt w:val="lowerRoman"/>
      <w:lvlText w:val="%6."/>
      <w:lvlJc w:val="right"/>
      <w:pPr>
        <w:tabs>
          <w:tab w:val="num" w:pos="4320"/>
        </w:tabs>
        <w:ind w:left="4320" w:hanging="180"/>
      </w:pPr>
    </w:lvl>
    <w:lvl w:ilvl="6" w:tplc="EF788DAE" w:tentative="1">
      <w:start w:val="1"/>
      <w:numFmt w:val="decimal"/>
      <w:lvlText w:val="%7."/>
      <w:lvlJc w:val="left"/>
      <w:pPr>
        <w:tabs>
          <w:tab w:val="num" w:pos="5040"/>
        </w:tabs>
        <w:ind w:left="5040" w:hanging="360"/>
      </w:pPr>
    </w:lvl>
    <w:lvl w:ilvl="7" w:tplc="E432F650" w:tentative="1">
      <w:start w:val="1"/>
      <w:numFmt w:val="lowerLetter"/>
      <w:lvlText w:val="%8."/>
      <w:lvlJc w:val="left"/>
      <w:pPr>
        <w:tabs>
          <w:tab w:val="num" w:pos="5760"/>
        </w:tabs>
        <w:ind w:left="5760" w:hanging="360"/>
      </w:pPr>
    </w:lvl>
    <w:lvl w:ilvl="8" w:tplc="0F209DC0" w:tentative="1">
      <w:start w:val="1"/>
      <w:numFmt w:val="lowerRoman"/>
      <w:lvlText w:val="%9."/>
      <w:lvlJc w:val="right"/>
      <w:pPr>
        <w:tabs>
          <w:tab w:val="num" w:pos="6480"/>
        </w:tabs>
        <w:ind w:left="6480" w:hanging="180"/>
      </w:pPr>
    </w:lvl>
  </w:abstractNum>
  <w:num w:numId="1" w16cid:durableId="7802578">
    <w:abstractNumId w:val="5"/>
  </w:num>
  <w:num w:numId="2" w16cid:durableId="2127461305">
    <w:abstractNumId w:val="5"/>
  </w:num>
  <w:num w:numId="3" w16cid:durableId="280191532">
    <w:abstractNumId w:val="30"/>
  </w:num>
  <w:num w:numId="4" w16cid:durableId="20866074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338673">
    <w:abstractNumId w:val="1"/>
  </w:num>
  <w:num w:numId="6" w16cid:durableId="121778527">
    <w:abstractNumId w:val="10"/>
  </w:num>
  <w:num w:numId="7" w16cid:durableId="287664560">
    <w:abstractNumId w:val="9"/>
  </w:num>
  <w:num w:numId="8" w16cid:durableId="664017835">
    <w:abstractNumId w:val="23"/>
  </w:num>
  <w:num w:numId="9" w16cid:durableId="1605461328">
    <w:abstractNumId w:val="15"/>
  </w:num>
  <w:num w:numId="10" w16cid:durableId="1149324865">
    <w:abstractNumId w:val="21"/>
  </w:num>
  <w:num w:numId="11" w16cid:durableId="2096592340">
    <w:abstractNumId w:val="24"/>
  </w:num>
  <w:num w:numId="12" w16cid:durableId="1546982594">
    <w:abstractNumId w:val="7"/>
  </w:num>
  <w:num w:numId="13" w16cid:durableId="1797792551">
    <w:abstractNumId w:val="0"/>
  </w:num>
  <w:num w:numId="14" w16cid:durableId="1808162324">
    <w:abstractNumId w:val="20"/>
  </w:num>
  <w:num w:numId="15" w16cid:durableId="211817764">
    <w:abstractNumId w:val="26"/>
  </w:num>
  <w:num w:numId="16" w16cid:durableId="2080130357">
    <w:abstractNumId w:val="25"/>
  </w:num>
  <w:num w:numId="17" w16cid:durableId="791293153">
    <w:abstractNumId w:val="4"/>
  </w:num>
  <w:num w:numId="18" w16cid:durableId="1617591229">
    <w:abstractNumId w:val="27"/>
    <w:lvlOverride w:ilvl="0">
      <w:startOverride w:val="1"/>
    </w:lvlOverride>
  </w:num>
  <w:num w:numId="19" w16cid:durableId="196935681">
    <w:abstractNumId w:val="28"/>
  </w:num>
  <w:num w:numId="20" w16cid:durableId="221792141">
    <w:abstractNumId w:val="6"/>
  </w:num>
  <w:num w:numId="21" w16cid:durableId="804196728">
    <w:abstractNumId w:val="22"/>
  </w:num>
  <w:num w:numId="22" w16cid:durableId="1964075976">
    <w:abstractNumId w:val="8"/>
  </w:num>
  <w:num w:numId="23" w16cid:durableId="998269271">
    <w:abstractNumId w:val="12"/>
  </w:num>
  <w:num w:numId="24" w16cid:durableId="2014330088">
    <w:abstractNumId w:val="19"/>
  </w:num>
  <w:num w:numId="25" w16cid:durableId="1883979496">
    <w:abstractNumId w:val="3"/>
  </w:num>
  <w:num w:numId="26" w16cid:durableId="503283108">
    <w:abstractNumId w:val="18"/>
  </w:num>
  <w:num w:numId="27" w16cid:durableId="1095979508">
    <w:abstractNumId w:val="14"/>
  </w:num>
  <w:num w:numId="28" w16cid:durableId="375473755">
    <w:abstractNumId w:val="16"/>
  </w:num>
  <w:num w:numId="29" w16cid:durableId="1350180203">
    <w:abstractNumId w:val="13"/>
  </w:num>
  <w:num w:numId="30" w16cid:durableId="1105885922">
    <w:abstractNumId w:val="29"/>
  </w:num>
  <w:num w:numId="31" w16cid:durableId="283735574">
    <w:abstractNumId w:val="11"/>
  </w:num>
  <w:num w:numId="32" w16cid:durableId="208078209">
    <w:abstractNumId w:val="17"/>
  </w:num>
  <w:num w:numId="33" w16cid:durableId="534119485">
    <w:abstractNumId w:val="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LL-EIDSON, Patricia">
    <w15:presenceInfo w15:providerId="AD" w15:userId="S::halleidsonp@who.int::0f92410d-7cb6-48d7-8ddc-6b37ce58ab86"/>
  </w15:person>
  <w15:person w15:author="Amalia Carolina Girón">
    <w15:presenceInfo w15:providerId="Windows Live" w15:userId="90a2dcb66dcce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1BH/XzxBzSzsR7uhElPHtvYftRo3FUYJUqcGzHpc7BEwX/607RSA/e9eK4SciMbyVSsehtkaXItE97e006LdA==" w:salt="YHSqkrg38P0BKTn2RsA5ww=="/>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58"/>
    <w:rsid w:val="000002F1"/>
    <w:rsid w:val="000005DF"/>
    <w:rsid w:val="00000799"/>
    <w:rsid w:val="0000191C"/>
    <w:rsid w:val="0000270C"/>
    <w:rsid w:val="0000475A"/>
    <w:rsid w:val="00004B15"/>
    <w:rsid w:val="0000570F"/>
    <w:rsid w:val="000061B9"/>
    <w:rsid w:val="00007E02"/>
    <w:rsid w:val="00010A18"/>
    <w:rsid w:val="000123E9"/>
    <w:rsid w:val="00012C46"/>
    <w:rsid w:val="000131E6"/>
    <w:rsid w:val="0001356D"/>
    <w:rsid w:val="00013AD0"/>
    <w:rsid w:val="000146EC"/>
    <w:rsid w:val="00015F59"/>
    <w:rsid w:val="00021748"/>
    <w:rsid w:val="00023F39"/>
    <w:rsid w:val="000241F2"/>
    <w:rsid w:val="0002492D"/>
    <w:rsid w:val="00026FA3"/>
    <w:rsid w:val="00027DBD"/>
    <w:rsid w:val="00030042"/>
    <w:rsid w:val="00030B22"/>
    <w:rsid w:val="00031189"/>
    <w:rsid w:val="00032E72"/>
    <w:rsid w:val="00033F39"/>
    <w:rsid w:val="000340B6"/>
    <w:rsid w:val="0003435D"/>
    <w:rsid w:val="00035024"/>
    <w:rsid w:val="000355C8"/>
    <w:rsid w:val="0003595A"/>
    <w:rsid w:val="00044D5A"/>
    <w:rsid w:val="00045FC5"/>
    <w:rsid w:val="000463E6"/>
    <w:rsid w:val="000507A3"/>
    <w:rsid w:val="00051FF8"/>
    <w:rsid w:val="00053593"/>
    <w:rsid w:val="00053809"/>
    <w:rsid w:val="000546B0"/>
    <w:rsid w:val="00056E7A"/>
    <w:rsid w:val="00056FB4"/>
    <w:rsid w:val="00062527"/>
    <w:rsid w:val="0006309D"/>
    <w:rsid w:val="00066798"/>
    <w:rsid w:val="000703C0"/>
    <w:rsid w:val="00070A69"/>
    <w:rsid w:val="00071508"/>
    <w:rsid w:val="00073780"/>
    <w:rsid w:val="00073D6C"/>
    <w:rsid w:val="00073F8D"/>
    <w:rsid w:val="00074341"/>
    <w:rsid w:val="00074C4A"/>
    <w:rsid w:val="00076490"/>
    <w:rsid w:val="000817C4"/>
    <w:rsid w:val="0008188C"/>
    <w:rsid w:val="00082DDF"/>
    <w:rsid w:val="00083E99"/>
    <w:rsid w:val="00085670"/>
    <w:rsid w:val="00086E6F"/>
    <w:rsid w:val="00087BBB"/>
    <w:rsid w:val="00091745"/>
    <w:rsid w:val="00095326"/>
    <w:rsid w:val="000961DC"/>
    <w:rsid w:val="00096B5C"/>
    <w:rsid w:val="00097BE3"/>
    <w:rsid w:val="000A04CB"/>
    <w:rsid w:val="000A1147"/>
    <w:rsid w:val="000A3681"/>
    <w:rsid w:val="000A3BAE"/>
    <w:rsid w:val="000A4532"/>
    <w:rsid w:val="000A6A92"/>
    <w:rsid w:val="000B07C7"/>
    <w:rsid w:val="000B16F5"/>
    <w:rsid w:val="000B1B20"/>
    <w:rsid w:val="000B360A"/>
    <w:rsid w:val="000B4330"/>
    <w:rsid w:val="000B475B"/>
    <w:rsid w:val="000B4962"/>
    <w:rsid w:val="000B4B77"/>
    <w:rsid w:val="000B5D22"/>
    <w:rsid w:val="000C0FC1"/>
    <w:rsid w:val="000C4625"/>
    <w:rsid w:val="000C4D8E"/>
    <w:rsid w:val="000C4E3D"/>
    <w:rsid w:val="000C55F7"/>
    <w:rsid w:val="000C69D6"/>
    <w:rsid w:val="000D2148"/>
    <w:rsid w:val="000D3038"/>
    <w:rsid w:val="000D6BED"/>
    <w:rsid w:val="000D78F1"/>
    <w:rsid w:val="000D7A4A"/>
    <w:rsid w:val="000E01C1"/>
    <w:rsid w:val="000E1364"/>
    <w:rsid w:val="000E2099"/>
    <w:rsid w:val="000E4878"/>
    <w:rsid w:val="000E58BC"/>
    <w:rsid w:val="000E5C8C"/>
    <w:rsid w:val="000E6B8A"/>
    <w:rsid w:val="000E76FA"/>
    <w:rsid w:val="000F1D01"/>
    <w:rsid w:val="000F5D0B"/>
    <w:rsid w:val="000F6C1C"/>
    <w:rsid w:val="000F7109"/>
    <w:rsid w:val="00100619"/>
    <w:rsid w:val="00102B2C"/>
    <w:rsid w:val="00103A89"/>
    <w:rsid w:val="00104380"/>
    <w:rsid w:val="0010468C"/>
    <w:rsid w:val="0010541F"/>
    <w:rsid w:val="0010583A"/>
    <w:rsid w:val="0010788F"/>
    <w:rsid w:val="00112177"/>
    <w:rsid w:val="001122FF"/>
    <w:rsid w:val="00112793"/>
    <w:rsid w:val="00112FD3"/>
    <w:rsid w:val="00115418"/>
    <w:rsid w:val="00116B8C"/>
    <w:rsid w:val="0012040B"/>
    <w:rsid w:val="001204B4"/>
    <w:rsid w:val="00120CB2"/>
    <w:rsid w:val="00122C3C"/>
    <w:rsid w:val="00124C3F"/>
    <w:rsid w:val="001256F1"/>
    <w:rsid w:val="00126B57"/>
    <w:rsid w:val="00126DAF"/>
    <w:rsid w:val="00127380"/>
    <w:rsid w:val="001279FA"/>
    <w:rsid w:val="00127BB8"/>
    <w:rsid w:val="0013375D"/>
    <w:rsid w:val="00134BE2"/>
    <w:rsid w:val="00134F65"/>
    <w:rsid w:val="00135657"/>
    <w:rsid w:val="00135775"/>
    <w:rsid w:val="00141137"/>
    <w:rsid w:val="00143638"/>
    <w:rsid w:val="00144A5D"/>
    <w:rsid w:val="0014718E"/>
    <w:rsid w:val="00150822"/>
    <w:rsid w:val="00151D2D"/>
    <w:rsid w:val="001533D6"/>
    <w:rsid w:val="00154EEB"/>
    <w:rsid w:val="00157EFE"/>
    <w:rsid w:val="00160C57"/>
    <w:rsid w:val="00163811"/>
    <w:rsid w:val="0016430A"/>
    <w:rsid w:val="001664E7"/>
    <w:rsid w:val="00166DEB"/>
    <w:rsid w:val="00167F12"/>
    <w:rsid w:val="001707E0"/>
    <w:rsid w:val="0017243C"/>
    <w:rsid w:val="00172627"/>
    <w:rsid w:val="00172C79"/>
    <w:rsid w:val="001735BD"/>
    <w:rsid w:val="00176179"/>
    <w:rsid w:val="00185D57"/>
    <w:rsid w:val="00186451"/>
    <w:rsid w:val="00190A5B"/>
    <w:rsid w:val="00194977"/>
    <w:rsid w:val="00195AB6"/>
    <w:rsid w:val="001A449C"/>
    <w:rsid w:val="001A4ABF"/>
    <w:rsid w:val="001A55D9"/>
    <w:rsid w:val="001B1593"/>
    <w:rsid w:val="001B3752"/>
    <w:rsid w:val="001B4B35"/>
    <w:rsid w:val="001B6C9A"/>
    <w:rsid w:val="001B7B3B"/>
    <w:rsid w:val="001C0DB7"/>
    <w:rsid w:val="001C0DFA"/>
    <w:rsid w:val="001C205D"/>
    <w:rsid w:val="001C57FE"/>
    <w:rsid w:val="001C60B0"/>
    <w:rsid w:val="001C646B"/>
    <w:rsid w:val="001C7413"/>
    <w:rsid w:val="001C7D01"/>
    <w:rsid w:val="001D15F6"/>
    <w:rsid w:val="001D3AAE"/>
    <w:rsid w:val="001D456C"/>
    <w:rsid w:val="001D54F6"/>
    <w:rsid w:val="001E0707"/>
    <w:rsid w:val="001F5283"/>
    <w:rsid w:val="001F6C4D"/>
    <w:rsid w:val="001F77DA"/>
    <w:rsid w:val="00200128"/>
    <w:rsid w:val="00200DF3"/>
    <w:rsid w:val="00202CAE"/>
    <w:rsid w:val="00203310"/>
    <w:rsid w:val="00203CC2"/>
    <w:rsid w:val="00205B70"/>
    <w:rsid w:val="0020608B"/>
    <w:rsid w:val="002068E4"/>
    <w:rsid w:val="00206AA4"/>
    <w:rsid w:val="0021111F"/>
    <w:rsid w:val="002129CC"/>
    <w:rsid w:val="00213C58"/>
    <w:rsid w:val="00214DF7"/>
    <w:rsid w:val="002151A7"/>
    <w:rsid w:val="00215751"/>
    <w:rsid w:val="00220F56"/>
    <w:rsid w:val="00221D72"/>
    <w:rsid w:val="00221ED7"/>
    <w:rsid w:val="002234E5"/>
    <w:rsid w:val="00224A3A"/>
    <w:rsid w:val="002250B1"/>
    <w:rsid w:val="00225A66"/>
    <w:rsid w:val="0022667D"/>
    <w:rsid w:val="00226C89"/>
    <w:rsid w:val="0022751C"/>
    <w:rsid w:val="00233273"/>
    <w:rsid w:val="00233C8E"/>
    <w:rsid w:val="0023549D"/>
    <w:rsid w:val="00236FAA"/>
    <w:rsid w:val="00237007"/>
    <w:rsid w:val="0023732A"/>
    <w:rsid w:val="00240126"/>
    <w:rsid w:val="00243D2C"/>
    <w:rsid w:val="00244333"/>
    <w:rsid w:val="002458AE"/>
    <w:rsid w:val="0024699D"/>
    <w:rsid w:val="00247003"/>
    <w:rsid w:val="00247DD3"/>
    <w:rsid w:val="002507D3"/>
    <w:rsid w:val="00251170"/>
    <w:rsid w:val="0025380F"/>
    <w:rsid w:val="00254549"/>
    <w:rsid w:val="00256B5D"/>
    <w:rsid w:val="0025700E"/>
    <w:rsid w:val="002615C5"/>
    <w:rsid w:val="00261888"/>
    <w:rsid w:val="0026659A"/>
    <w:rsid w:val="00270017"/>
    <w:rsid w:val="00272FF3"/>
    <w:rsid w:val="00274661"/>
    <w:rsid w:val="00275085"/>
    <w:rsid w:val="00275110"/>
    <w:rsid w:val="002754F4"/>
    <w:rsid w:val="00275760"/>
    <w:rsid w:val="00280E07"/>
    <w:rsid w:val="00281DDA"/>
    <w:rsid w:val="00285B56"/>
    <w:rsid w:val="00285C36"/>
    <w:rsid w:val="002866CD"/>
    <w:rsid w:val="00286E7A"/>
    <w:rsid w:val="002879F3"/>
    <w:rsid w:val="00287AD3"/>
    <w:rsid w:val="00287AD7"/>
    <w:rsid w:val="002918BE"/>
    <w:rsid w:val="00292CEE"/>
    <w:rsid w:val="00294661"/>
    <w:rsid w:val="00294790"/>
    <w:rsid w:val="002947F1"/>
    <w:rsid w:val="00296C6D"/>
    <w:rsid w:val="00296D3A"/>
    <w:rsid w:val="002975EB"/>
    <w:rsid w:val="002977CC"/>
    <w:rsid w:val="002A0AF0"/>
    <w:rsid w:val="002A1770"/>
    <w:rsid w:val="002A1E2F"/>
    <w:rsid w:val="002A24B9"/>
    <w:rsid w:val="002A2FC5"/>
    <w:rsid w:val="002B2FED"/>
    <w:rsid w:val="002B30AD"/>
    <w:rsid w:val="002B5468"/>
    <w:rsid w:val="002B726B"/>
    <w:rsid w:val="002C29C8"/>
    <w:rsid w:val="002C3D06"/>
    <w:rsid w:val="002C4452"/>
    <w:rsid w:val="002C4C2F"/>
    <w:rsid w:val="002C575A"/>
    <w:rsid w:val="002E062F"/>
    <w:rsid w:val="002E59C9"/>
    <w:rsid w:val="002E621E"/>
    <w:rsid w:val="002E6684"/>
    <w:rsid w:val="002F128B"/>
    <w:rsid w:val="002F3036"/>
    <w:rsid w:val="002F3309"/>
    <w:rsid w:val="002F5374"/>
    <w:rsid w:val="002F674C"/>
    <w:rsid w:val="002F76A1"/>
    <w:rsid w:val="00300437"/>
    <w:rsid w:val="00300C69"/>
    <w:rsid w:val="00302B9A"/>
    <w:rsid w:val="00303BEA"/>
    <w:rsid w:val="003114DB"/>
    <w:rsid w:val="00311B6F"/>
    <w:rsid w:val="00311B81"/>
    <w:rsid w:val="0031202C"/>
    <w:rsid w:val="00312CA9"/>
    <w:rsid w:val="00315126"/>
    <w:rsid w:val="00316119"/>
    <w:rsid w:val="00316F5C"/>
    <w:rsid w:val="00317AAA"/>
    <w:rsid w:val="00321057"/>
    <w:rsid w:val="003222FA"/>
    <w:rsid w:val="00322C76"/>
    <w:rsid w:val="00323987"/>
    <w:rsid w:val="00323C2E"/>
    <w:rsid w:val="00323C81"/>
    <w:rsid w:val="00323DE3"/>
    <w:rsid w:val="00325F14"/>
    <w:rsid w:val="0032625F"/>
    <w:rsid w:val="00326D27"/>
    <w:rsid w:val="003279C0"/>
    <w:rsid w:val="00332B0B"/>
    <w:rsid w:val="00332F00"/>
    <w:rsid w:val="00333F67"/>
    <w:rsid w:val="00334E22"/>
    <w:rsid w:val="00335306"/>
    <w:rsid w:val="00335331"/>
    <w:rsid w:val="0034119E"/>
    <w:rsid w:val="00342847"/>
    <w:rsid w:val="00342863"/>
    <w:rsid w:val="00343099"/>
    <w:rsid w:val="003437D8"/>
    <w:rsid w:val="00343B02"/>
    <w:rsid w:val="00344DF5"/>
    <w:rsid w:val="0034666E"/>
    <w:rsid w:val="003466D0"/>
    <w:rsid w:val="00346BCC"/>
    <w:rsid w:val="003478D7"/>
    <w:rsid w:val="00351390"/>
    <w:rsid w:val="00355B86"/>
    <w:rsid w:val="0035608E"/>
    <w:rsid w:val="00363ADC"/>
    <w:rsid w:val="00363FE4"/>
    <w:rsid w:val="00365A32"/>
    <w:rsid w:val="003677F1"/>
    <w:rsid w:val="003705F6"/>
    <w:rsid w:val="003709F5"/>
    <w:rsid w:val="00371533"/>
    <w:rsid w:val="00374874"/>
    <w:rsid w:val="00375A06"/>
    <w:rsid w:val="00377D75"/>
    <w:rsid w:val="00381351"/>
    <w:rsid w:val="0038187E"/>
    <w:rsid w:val="00382BB1"/>
    <w:rsid w:val="0038469D"/>
    <w:rsid w:val="00384A57"/>
    <w:rsid w:val="00384CD6"/>
    <w:rsid w:val="00394746"/>
    <w:rsid w:val="0039551B"/>
    <w:rsid w:val="0039570D"/>
    <w:rsid w:val="00395845"/>
    <w:rsid w:val="00395C5D"/>
    <w:rsid w:val="0039636B"/>
    <w:rsid w:val="003A16CA"/>
    <w:rsid w:val="003A1F6A"/>
    <w:rsid w:val="003A38AE"/>
    <w:rsid w:val="003A702D"/>
    <w:rsid w:val="003B0016"/>
    <w:rsid w:val="003B134F"/>
    <w:rsid w:val="003B1F1E"/>
    <w:rsid w:val="003B21A4"/>
    <w:rsid w:val="003B2D4B"/>
    <w:rsid w:val="003B7323"/>
    <w:rsid w:val="003B7DE6"/>
    <w:rsid w:val="003C0380"/>
    <w:rsid w:val="003C10C1"/>
    <w:rsid w:val="003C41AC"/>
    <w:rsid w:val="003C6D9A"/>
    <w:rsid w:val="003C72F6"/>
    <w:rsid w:val="003C7E26"/>
    <w:rsid w:val="003D3EF0"/>
    <w:rsid w:val="003D4028"/>
    <w:rsid w:val="003D4DD9"/>
    <w:rsid w:val="003D59B0"/>
    <w:rsid w:val="003D5FCB"/>
    <w:rsid w:val="003D6A3B"/>
    <w:rsid w:val="003D7B7C"/>
    <w:rsid w:val="003E0FBD"/>
    <w:rsid w:val="003E1E0B"/>
    <w:rsid w:val="003E7897"/>
    <w:rsid w:val="003F3C44"/>
    <w:rsid w:val="003F44C4"/>
    <w:rsid w:val="003F5CBD"/>
    <w:rsid w:val="004013C7"/>
    <w:rsid w:val="00401998"/>
    <w:rsid w:val="0040223C"/>
    <w:rsid w:val="00402D48"/>
    <w:rsid w:val="0040508C"/>
    <w:rsid w:val="00406DF3"/>
    <w:rsid w:val="004074EA"/>
    <w:rsid w:val="004077E0"/>
    <w:rsid w:val="00407879"/>
    <w:rsid w:val="00407C10"/>
    <w:rsid w:val="00410552"/>
    <w:rsid w:val="00410CA3"/>
    <w:rsid w:val="00410E58"/>
    <w:rsid w:val="00411DE7"/>
    <w:rsid w:val="004123EC"/>
    <w:rsid w:val="00416596"/>
    <w:rsid w:val="004165C3"/>
    <w:rsid w:val="004173CC"/>
    <w:rsid w:val="0041746F"/>
    <w:rsid w:val="00417BCE"/>
    <w:rsid w:val="0042102E"/>
    <w:rsid w:val="004217FD"/>
    <w:rsid w:val="00424BCD"/>
    <w:rsid w:val="00425D36"/>
    <w:rsid w:val="004263C7"/>
    <w:rsid w:val="004279F1"/>
    <w:rsid w:val="0043020B"/>
    <w:rsid w:val="0043289C"/>
    <w:rsid w:val="0043557C"/>
    <w:rsid w:val="004363E5"/>
    <w:rsid w:val="00436874"/>
    <w:rsid w:val="004412EA"/>
    <w:rsid w:val="00442030"/>
    <w:rsid w:val="0044236D"/>
    <w:rsid w:val="00445C64"/>
    <w:rsid w:val="0045035E"/>
    <w:rsid w:val="00450629"/>
    <w:rsid w:val="00450E77"/>
    <w:rsid w:val="00452466"/>
    <w:rsid w:val="00452AFA"/>
    <w:rsid w:val="004567DF"/>
    <w:rsid w:val="004569C6"/>
    <w:rsid w:val="00456D17"/>
    <w:rsid w:val="00457D10"/>
    <w:rsid w:val="00460220"/>
    <w:rsid w:val="004605E5"/>
    <w:rsid w:val="00461155"/>
    <w:rsid w:val="00461D98"/>
    <w:rsid w:val="004624D8"/>
    <w:rsid w:val="004635C9"/>
    <w:rsid w:val="00465D6E"/>
    <w:rsid w:val="00471F19"/>
    <w:rsid w:val="004727A1"/>
    <w:rsid w:val="00472F8E"/>
    <w:rsid w:val="00473744"/>
    <w:rsid w:val="0047674E"/>
    <w:rsid w:val="00482873"/>
    <w:rsid w:val="004902F1"/>
    <w:rsid w:val="004912D2"/>
    <w:rsid w:val="004920D4"/>
    <w:rsid w:val="00492718"/>
    <w:rsid w:val="004929BF"/>
    <w:rsid w:val="00497449"/>
    <w:rsid w:val="004A0486"/>
    <w:rsid w:val="004A1C2B"/>
    <w:rsid w:val="004A37CD"/>
    <w:rsid w:val="004A3CB6"/>
    <w:rsid w:val="004A3E06"/>
    <w:rsid w:val="004A424F"/>
    <w:rsid w:val="004A430C"/>
    <w:rsid w:val="004A5D47"/>
    <w:rsid w:val="004A6028"/>
    <w:rsid w:val="004A6458"/>
    <w:rsid w:val="004A7F95"/>
    <w:rsid w:val="004B0937"/>
    <w:rsid w:val="004B2298"/>
    <w:rsid w:val="004B23A4"/>
    <w:rsid w:val="004B33CE"/>
    <w:rsid w:val="004B52CA"/>
    <w:rsid w:val="004B6F45"/>
    <w:rsid w:val="004B7EAB"/>
    <w:rsid w:val="004C0B9E"/>
    <w:rsid w:val="004C0EC2"/>
    <w:rsid w:val="004C23D6"/>
    <w:rsid w:val="004C332A"/>
    <w:rsid w:val="004C5770"/>
    <w:rsid w:val="004C591D"/>
    <w:rsid w:val="004C62B4"/>
    <w:rsid w:val="004C721B"/>
    <w:rsid w:val="004D0416"/>
    <w:rsid w:val="004D152A"/>
    <w:rsid w:val="004D22EF"/>
    <w:rsid w:val="004D34F6"/>
    <w:rsid w:val="004D492C"/>
    <w:rsid w:val="004D51E7"/>
    <w:rsid w:val="004D6075"/>
    <w:rsid w:val="004E00CA"/>
    <w:rsid w:val="004E0554"/>
    <w:rsid w:val="004E2C37"/>
    <w:rsid w:val="004E3DE6"/>
    <w:rsid w:val="004E4B6C"/>
    <w:rsid w:val="004E57BE"/>
    <w:rsid w:val="004E64B9"/>
    <w:rsid w:val="004F018C"/>
    <w:rsid w:val="004F0A42"/>
    <w:rsid w:val="004F19CC"/>
    <w:rsid w:val="004F3685"/>
    <w:rsid w:val="004F4F91"/>
    <w:rsid w:val="004F63E9"/>
    <w:rsid w:val="004F6AC7"/>
    <w:rsid w:val="004F7A89"/>
    <w:rsid w:val="00500B33"/>
    <w:rsid w:val="00500E86"/>
    <w:rsid w:val="005019F5"/>
    <w:rsid w:val="005023E2"/>
    <w:rsid w:val="00502B58"/>
    <w:rsid w:val="0050488D"/>
    <w:rsid w:val="00505D43"/>
    <w:rsid w:val="00506878"/>
    <w:rsid w:val="005068D5"/>
    <w:rsid w:val="00510019"/>
    <w:rsid w:val="0051040B"/>
    <w:rsid w:val="00511A45"/>
    <w:rsid w:val="00512A88"/>
    <w:rsid w:val="00513790"/>
    <w:rsid w:val="00516383"/>
    <w:rsid w:val="00520723"/>
    <w:rsid w:val="00520F4F"/>
    <w:rsid w:val="00521BB1"/>
    <w:rsid w:val="00522037"/>
    <w:rsid w:val="0052734B"/>
    <w:rsid w:val="005304A7"/>
    <w:rsid w:val="00531B52"/>
    <w:rsid w:val="005336F0"/>
    <w:rsid w:val="00534842"/>
    <w:rsid w:val="0053686B"/>
    <w:rsid w:val="00540A14"/>
    <w:rsid w:val="00540F2B"/>
    <w:rsid w:val="00541101"/>
    <w:rsid w:val="00542F0A"/>
    <w:rsid w:val="005438D9"/>
    <w:rsid w:val="00543B26"/>
    <w:rsid w:val="00544974"/>
    <w:rsid w:val="00544A52"/>
    <w:rsid w:val="0054563D"/>
    <w:rsid w:val="00546B29"/>
    <w:rsid w:val="00546E0C"/>
    <w:rsid w:val="0054708B"/>
    <w:rsid w:val="00550AB2"/>
    <w:rsid w:val="00551367"/>
    <w:rsid w:val="00551766"/>
    <w:rsid w:val="00552225"/>
    <w:rsid w:val="00553F9D"/>
    <w:rsid w:val="005562D4"/>
    <w:rsid w:val="00560464"/>
    <w:rsid w:val="005605A6"/>
    <w:rsid w:val="00561098"/>
    <w:rsid w:val="00562FD9"/>
    <w:rsid w:val="00565827"/>
    <w:rsid w:val="005707D0"/>
    <w:rsid w:val="00570954"/>
    <w:rsid w:val="00571FE7"/>
    <w:rsid w:val="005740AE"/>
    <w:rsid w:val="00575203"/>
    <w:rsid w:val="00576CD1"/>
    <w:rsid w:val="00582E32"/>
    <w:rsid w:val="005831E9"/>
    <w:rsid w:val="005878EE"/>
    <w:rsid w:val="00592AB6"/>
    <w:rsid w:val="005930F7"/>
    <w:rsid w:val="00594AAF"/>
    <w:rsid w:val="00595693"/>
    <w:rsid w:val="00596060"/>
    <w:rsid w:val="005978EC"/>
    <w:rsid w:val="005A1279"/>
    <w:rsid w:val="005A2B34"/>
    <w:rsid w:val="005A4A22"/>
    <w:rsid w:val="005A7AEE"/>
    <w:rsid w:val="005B0FAD"/>
    <w:rsid w:val="005B120A"/>
    <w:rsid w:val="005B125B"/>
    <w:rsid w:val="005B200B"/>
    <w:rsid w:val="005B3126"/>
    <w:rsid w:val="005B4170"/>
    <w:rsid w:val="005B4423"/>
    <w:rsid w:val="005B53BC"/>
    <w:rsid w:val="005C19FF"/>
    <w:rsid w:val="005C1BD2"/>
    <w:rsid w:val="005C22A5"/>
    <w:rsid w:val="005C3C61"/>
    <w:rsid w:val="005C435D"/>
    <w:rsid w:val="005C5C53"/>
    <w:rsid w:val="005C5CE3"/>
    <w:rsid w:val="005C65A8"/>
    <w:rsid w:val="005D0CAF"/>
    <w:rsid w:val="005D2634"/>
    <w:rsid w:val="005D46ED"/>
    <w:rsid w:val="005D5FAD"/>
    <w:rsid w:val="005D5FE1"/>
    <w:rsid w:val="005D7C60"/>
    <w:rsid w:val="005D7D00"/>
    <w:rsid w:val="005E1A07"/>
    <w:rsid w:val="005E25D0"/>
    <w:rsid w:val="005E3E39"/>
    <w:rsid w:val="005E7EB2"/>
    <w:rsid w:val="005E7F64"/>
    <w:rsid w:val="005F0BD6"/>
    <w:rsid w:val="005F38B9"/>
    <w:rsid w:val="005F39F5"/>
    <w:rsid w:val="005F3FE5"/>
    <w:rsid w:val="005F5BDD"/>
    <w:rsid w:val="005F5FA4"/>
    <w:rsid w:val="005F68D8"/>
    <w:rsid w:val="005F6CE9"/>
    <w:rsid w:val="005F74EC"/>
    <w:rsid w:val="00600BF6"/>
    <w:rsid w:val="00601DB1"/>
    <w:rsid w:val="00603238"/>
    <w:rsid w:val="00605F11"/>
    <w:rsid w:val="006061D5"/>
    <w:rsid w:val="00606230"/>
    <w:rsid w:val="0060645C"/>
    <w:rsid w:val="00606AD7"/>
    <w:rsid w:val="00607BF9"/>
    <w:rsid w:val="00611D39"/>
    <w:rsid w:val="00611DCE"/>
    <w:rsid w:val="0061260D"/>
    <w:rsid w:val="00612E3E"/>
    <w:rsid w:val="0061403D"/>
    <w:rsid w:val="00615063"/>
    <w:rsid w:val="006159EB"/>
    <w:rsid w:val="006168EF"/>
    <w:rsid w:val="00621F22"/>
    <w:rsid w:val="006226E7"/>
    <w:rsid w:val="00632016"/>
    <w:rsid w:val="006327C1"/>
    <w:rsid w:val="006335DE"/>
    <w:rsid w:val="00633C34"/>
    <w:rsid w:val="006343E2"/>
    <w:rsid w:val="006348DB"/>
    <w:rsid w:val="006375D0"/>
    <w:rsid w:val="006417E0"/>
    <w:rsid w:val="00643A0E"/>
    <w:rsid w:val="00643B3C"/>
    <w:rsid w:val="0064651E"/>
    <w:rsid w:val="006465BE"/>
    <w:rsid w:val="00651E9C"/>
    <w:rsid w:val="00654969"/>
    <w:rsid w:val="00655217"/>
    <w:rsid w:val="00657517"/>
    <w:rsid w:val="00661711"/>
    <w:rsid w:val="0066359B"/>
    <w:rsid w:val="00663A66"/>
    <w:rsid w:val="00663D20"/>
    <w:rsid w:val="00665033"/>
    <w:rsid w:val="00666112"/>
    <w:rsid w:val="006662B3"/>
    <w:rsid w:val="006667EC"/>
    <w:rsid w:val="00666F82"/>
    <w:rsid w:val="0067090E"/>
    <w:rsid w:val="00671E14"/>
    <w:rsid w:val="006722E8"/>
    <w:rsid w:val="00672380"/>
    <w:rsid w:val="0067308D"/>
    <w:rsid w:val="006737CC"/>
    <w:rsid w:val="00675424"/>
    <w:rsid w:val="006756CE"/>
    <w:rsid w:val="006775AC"/>
    <w:rsid w:val="006812D2"/>
    <w:rsid w:val="00682085"/>
    <w:rsid w:val="0068383C"/>
    <w:rsid w:val="0068418B"/>
    <w:rsid w:val="00684B44"/>
    <w:rsid w:val="006856D4"/>
    <w:rsid w:val="00690909"/>
    <w:rsid w:val="006915AE"/>
    <w:rsid w:val="006936EC"/>
    <w:rsid w:val="0069381D"/>
    <w:rsid w:val="00694A8C"/>
    <w:rsid w:val="00696562"/>
    <w:rsid w:val="006A0FFD"/>
    <w:rsid w:val="006A27D3"/>
    <w:rsid w:val="006A2A01"/>
    <w:rsid w:val="006A2B54"/>
    <w:rsid w:val="006A30A6"/>
    <w:rsid w:val="006A3B25"/>
    <w:rsid w:val="006A5B02"/>
    <w:rsid w:val="006A71B5"/>
    <w:rsid w:val="006A7764"/>
    <w:rsid w:val="006B0BE7"/>
    <w:rsid w:val="006C270C"/>
    <w:rsid w:val="006C28B5"/>
    <w:rsid w:val="006C572E"/>
    <w:rsid w:val="006D2464"/>
    <w:rsid w:val="006D2555"/>
    <w:rsid w:val="006D2B84"/>
    <w:rsid w:val="006D56C1"/>
    <w:rsid w:val="006D5E2A"/>
    <w:rsid w:val="006D68C4"/>
    <w:rsid w:val="006D7690"/>
    <w:rsid w:val="006E13B8"/>
    <w:rsid w:val="006E1AD9"/>
    <w:rsid w:val="006E2236"/>
    <w:rsid w:val="006E420B"/>
    <w:rsid w:val="006E480D"/>
    <w:rsid w:val="006E4C6E"/>
    <w:rsid w:val="006E591B"/>
    <w:rsid w:val="006F0F47"/>
    <w:rsid w:val="006F3636"/>
    <w:rsid w:val="006F3A8A"/>
    <w:rsid w:val="006F3F66"/>
    <w:rsid w:val="006F4EC6"/>
    <w:rsid w:val="006F50A3"/>
    <w:rsid w:val="006F7A01"/>
    <w:rsid w:val="0070037B"/>
    <w:rsid w:val="00700B97"/>
    <w:rsid w:val="00700D02"/>
    <w:rsid w:val="007014EE"/>
    <w:rsid w:val="007108BC"/>
    <w:rsid w:val="00710CCE"/>
    <w:rsid w:val="00711ABF"/>
    <w:rsid w:val="00713371"/>
    <w:rsid w:val="007138AE"/>
    <w:rsid w:val="0071702B"/>
    <w:rsid w:val="00723CE3"/>
    <w:rsid w:val="00724BE5"/>
    <w:rsid w:val="00733583"/>
    <w:rsid w:val="0073365E"/>
    <w:rsid w:val="00734D87"/>
    <w:rsid w:val="00735E9C"/>
    <w:rsid w:val="007405A2"/>
    <w:rsid w:val="00740C9E"/>
    <w:rsid w:val="00741E46"/>
    <w:rsid w:val="00743205"/>
    <w:rsid w:val="00743645"/>
    <w:rsid w:val="00744651"/>
    <w:rsid w:val="00751BE7"/>
    <w:rsid w:val="00752878"/>
    <w:rsid w:val="007605E0"/>
    <w:rsid w:val="00762A31"/>
    <w:rsid w:val="007647EE"/>
    <w:rsid w:val="007657FA"/>
    <w:rsid w:val="0076640F"/>
    <w:rsid w:val="00766BAF"/>
    <w:rsid w:val="007705D1"/>
    <w:rsid w:val="00770BA9"/>
    <w:rsid w:val="007738C1"/>
    <w:rsid w:val="00775C05"/>
    <w:rsid w:val="00777B9A"/>
    <w:rsid w:val="00777EB2"/>
    <w:rsid w:val="0078363A"/>
    <w:rsid w:val="007866B6"/>
    <w:rsid w:val="007873C8"/>
    <w:rsid w:val="00787F3C"/>
    <w:rsid w:val="00790404"/>
    <w:rsid w:val="0079366C"/>
    <w:rsid w:val="007949BF"/>
    <w:rsid w:val="00795866"/>
    <w:rsid w:val="00796675"/>
    <w:rsid w:val="007972B8"/>
    <w:rsid w:val="00797B05"/>
    <w:rsid w:val="007A2B84"/>
    <w:rsid w:val="007A37C3"/>
    <w:rsid w:val="007A3978"/>
    <w:rsid w:val="007A5AC3"/>
    <w:rsid w:val="007B182B"/>
    <w:rsid w:val="007B3285"/>
    <w:rsid w:val="007B3E87"/>
    <w:rsid w:val="007B6DB8"/>
    <w:rsid w:val="007C3EC7"/>
    <w:rsid w:val="007C5335"/>
    <w:rsid w:val="007C55D0"/>
    <w:rsid w:val="007C7813"/>
    <w:rsid w:val="007C7D9B"/>
    <w:rsid w:val="007D2470"/>
    <w:rsid w:val="007D6567"/>
    <w:rsid w:val="007E00E6"/>
    <w:rsid w:val="007E0A20"/>
    <w:rsid w:val="007E5DFA"/>
    <w:rsid w:val="007E62E9"/>
    <w:rsid w:val="007E6D58"/>
    <w:rsid w:val="007E76B6"/>
    <w:rsid w:val="007F1353"/>
    <w:rsid w:val="007F4CA4"/>
    <w:rsid w:val="00800E39"/>
    <w:rsid w:val="00801765"/>
    <w:rsid w:val="00801998"/>
    <w:rsid w:val="0080346F"/>
    <w:rsid w:val="00803CCF"/>
    <w:rsid w:val="00803E56"/>
    <w:rsid w:val="00804A5E"/>
    <w:rsid w:val="00805C62"/>
    <w:rsid w:val="008105DE"/>
    <w:rsid w:val="0081099A"/>
    <w:rsid w:val="00812364"/>
    <w:rsid w:val="008127D4"/>
    <w:rsid w:val="00814E78"/>
    <w:rsid w:val="00815DAF"/>
    <w:rsid w:val="00817D0F"/>
    <w:rsid w:val="00821043"/>
    <w:rsid w:val="00821948"/>
    <w:rsid w:val="00826731"/>
    <w:rsid w:val="00827F24"/>
    <w:rsid w:val="00831291"/>
    <w:rsid w:val="0083481C"/>
    <w:rsid w:val="00836A35"/>
    <w:rsid w:val="00843102"/>
    <w:rsid w:val="0084316C"/>
    <w:rsid w:val="008440CD"/>
    <w:rsid w:val="0084415B"/>
    <w:rsid w:val="00845744"/>
    <w:rsid w:val="0085227A"/>
    <w:rsid w:val="0085320A"/>
    <w:rsid w:val="00854E0D"/>
    <w:rsid w:val="00856282"/>
    <w:rsid w:val="0085642D"/>
    <w:rsid w:val="00856AAD"/>
    <w:rsid w:val="0086109F"/>
    <w:rsid w:val="00861A5E"/>
    <w:rsid w:val="00863835"/>
    <w:rsid w:val="0086445A"/>
    <w:rsid w:val="008653BB"/>
    <w:rsid w:val="00865F56"/>
    <w:rsid w:val="008720BD"/>
    <w:rsid w:val="0087245E"/>
    <w:rsid w:val="008724C8"/>
    <w:rsid w:val="00880273"/>
    <w:rsid w:val="00880A8E"/>
    <w:rsid w:val="008812DF"/>
    <w:rsid w:val="008821D9"/>
    <w:rsid w:val="00883578"/>
    <w:rsid w:val="008842A2"/>
    <w:rsid w:val="00890435"/>
    <w:rsid w:val="00890969"/>
    <w:rsid w:val="008915E3"/>
    <w:rsid w:val="00893E9A"/>
    <w:rsid w:val="0089589F"/>
    <w:rsid w:val="00896827"/>
    <w:rsid w:val="00897011"/>
    <w:rsid w:val="008A10A8"/>
    <w:rsid w:val="008A3DD4"/>
    <w:rsid w:val="008A58E2"/>
    <w:rsid w:val="008A5FED"/>
    <w:rsid w:val="008A7B51"/>
    <w:rsid w:val="008B160A"/>
    <w:rsid w:val="008B20AF"/>
    <w:rsid w:val="008B2E36"/>
    <w:rsid w:val="008B6B98"/>
    <w:rsid w:val="008C25C4"/>
    <w:rsid w:val="008C29AE"/>
    <w:rsid w:val="008C465B"/>
    <w:rsid w:val="008C5B68"/>
    <w:rsid w:val="008C68CA"/>
    <w:rsid w:val="008C6B42"/>
    <w:rsid w:val="008D1931"/>
    <w:rsid w:val="008D4DA6"/>
    <w:rsid w:val="008D74E7"/>
    <w:rsid w:val="008D7806"/>
    <w:rsid w:val="008E4E44"/>
    <w:rsid w:val="008E6A07"/>
    <w:rsid w:val="008E776C"/>
    <w:rsid w:val="008E78EF"/>
    <w:rsid w:val="008F1679"/>
    <w:rsid w:val="008F2746"/>
    <w:rsid w:val="008F3D42"/>
    <w:rsid w:val="008F4774"/>
    <w:rsid w:val="008F4F9F"/>
    <w:rsid w:val="008F5515"/>
    <w:rsid w:val="0090015E"/>
    <w:rsid w:val="00900388"/>
    <w:rsid w:val="009015D7"/>
    <w:rsid w:val="009059C1"/>
    <w:rsid w:val="0090679C"/>
    <w:rsid w:val="00907188"/>
    <w:rsid w:val="00907253"/>
    <w:rsid w:val="00913BE5"/>
    <w:rsid w:val="00914823"/>
    <w:rsid w:val="00917296"/>
    <w:rsid w:val="0092077C"/>
    <w:rsid w:val="00920D9B"/>
    <w:rsid w:val="00921F23"/>
    <w:rsid w:val="00922BBB"/>
    <w:rsid w:val="00924F3B"/>
    <w:rsid w:val="00927A9B"/>
    <w:rsid w:val="009335A0"/>
    <w:rsid w:val="00933CB4"/>
    <w:rsid w:val="009352D8"/>
    <w:rsid w:val="0093562D"/>
    <w:rsid w:val="00936B26"/>
    <w:rsid w:val="00936BE5"/>
    <w:rsid w:val="009378A9"/>
    <w:rsid w:val="00941926"/>
    <w:rsid w:val="00941D9E"/>
    <w:rsid w:val="00942D23"/>
    <w:rsid w:val="0094380F"/>
    <w:rsid w:val="00946AEE"/>
    <w:rsid w:val="00947313"/>
    <w:rsid w:val="00951D07"/>
    <w:rsid w:val="00951FAE"/>
    <w:rsid w:val="0095267E"/>
    <w:rsid w:val="009543CA"/>
    <w:rsid w:val="00954C02"/>
    <w:rsid w:val="009550B0"/>
    <w:rsid w:val="00956A4A"/>
    <w:rsid w:val="00956DE6"/>
    <w:rsid w:val="00957352"/>
    <w:rsid w:val="00960071"/>
    <w:rsid w:val="009606AD"/>
    <w:rsid w:val="00960B24"/>
    <w:rsid w:val="00961854"/>
    <w:rsid w:val="00961CCC"/>
    <w:rsid w:val="00962A66"/>
    <w:rsid w:val="0096672B"/>
    <w:rsid w:val="00970892"/>
    <w:rsid w:val="00970BE6"/>
    <w:rsid w:val="00972E5E"/>
    <w:rsid w:val="009756C4"/>
    <w:rsid w:val="00976140"/>
    <w:rsid w:val="00976E4F"/>
    <w:rsid w:val="00980E27"/>
    <w:rsid w:val="00981438"/>
    <w:rsid w:val="00981A04"/>
    <w:rsid w:val="00982324"/>
    <w:rsid w:val="00984588"/>
    <w:rsid w:val="0098527A"/>
    <w:rsid w:val="009872B5"/>
    <w:rsid w:val="00987364"/>
    <w:rsid w:val="0099055F"/>
    <w:rsid w:val="009921C5"/>
    <w:rsid w:val="00996ADC"/>
    <w:rsid w:val="009A0160"/>
    <w:rsid w:val="009A0805"/>
    <w:rsid w:val="009A115F"/>
    <w:rsid w:val="009A1287"/>
    <w:rsid w:val="009A1642"/>
    <w:rsid w:val="009A1C8C"/>
    <w:rsid w:val="009A766E"/>
    <w:rsid w:val="009A7D31"/>
    <w:rsid w:val="009B0D69"/>
    <w:rsid w:val="009B1BBB"/>
    <w:rsid w:val="009B1D80"/>
    <w:rsid w:val="009B2100"/>
    <w:rsid w:val="009B3192"/>
    <w:rsid w:val="009B4661"/>
    <w:rsid w:val="009B6017"/>
    <w:rsid w:val="009C01AB"/>
    <w:rsid w:val="009C116C"/>
    <w:rsid w:val="009C126B"/>
    <w:rsid w:val="009C13AE"/>
    <w:rsid w:val="009C3596"/>
    <w:rsid w:val="009D027B"/>
    <w:rsid w:val="009D139A"/>
    <w:rsid w:val="009D17A9"/>
    <w:rsid w:val="009D2F06"/>
    <w:rsid w:val="009D5418"/>
    <w:rsid w:val="009D7FE5"/>
    <w:rsid w:val="009E0B02"/>
    <w:rsid w:val="009E10D8"/>
    <w:rsid w:val="009E12A6"/>
    <w:rsid w:val="009E2A3D"/>
    <w:rsid w:val="009E419D"/>
    <w:rsid w:val="009E4C0D"/>
    <w:rsid w:val="009E5981"/>
    <w:rsid w:val="009E5A61"/>
    <w:rsid w:val="009E614A"/>
    <w:rsid w:val="009E6173"/>
    <w:rsid w:val="009E65FA"/>
    <w:rsid w:val="009E6810"/>
    <w:rsid w:val="009F070C"/>
    <w:rsid w:val="009F08FD"/>
    <w:rsid w:val="009F0CE8"/>
    <w:rsid w:val="009F589D"/>
    <w:rsid w:val="009F6B50"/>
    <w:rsid w:val="009F7721"/>
    <w:rsid w:val="009F7929"/>
    <w:rsid w:val="00A0021A"/>
    <w:rsid w:val="00A01F9A"/>
    <w:rsid w:val="00A024A8"/>
    <w:rsid w:val="00A02B64"/>
    <w:rsid w:val="00A04025"/>
    <w:rsid w:val="00A044DE"/>
    <w:rsid w:val="00A0648D"/>
    <w:rsid w:val="00A06CF4"/>
    <w:rsid w:val="00A0750F"/>
    <w:rsid w:val="00A07CF6"/>
    <w:rsid w:val="00A112BC"/>
    <w:rsid w:val="00A122B5"/>
    <w:rsid w:val="00A12C49"/>
    <w:rsid w:val="00A13377"/>
    <w:rsid w:val="00A15975"/>
    <w:rsid w:val="00A16755"/>
    <w:rsid w:val="00A20138"/>
    <w:rsid w:val="00A20BEB"/>
    <w:rsid w:val="00A27E67"/>
    <w:rsid w:val="00A312F2"/>
    <w:rsid w:val="00A33055"/>
    <w:rsid w:val="00A33179"/>
    <w:rsid w:val="00A34775"/>
    <w:rsid w:val="00A34C45"/>
    <w:rsid w:val="00A370F5"/>
    <w:rsid w:val="00A37EE3"/>
    <w:rsid w:val="00A40936"/>
    <w:rsid w:val="00A40BDE"/>
    <w:rsid w:val="00A40DEC"/>
    <w:rsid w:val="00A41F60"/>
    <w:rsid w:val="00A42693"/>
    <w:rsid w:val="00A445A8"/>
    <w:rsid w:val="00A44941"/>
    <w:rsid w:val="00A45B21"/>
    <w:rsid w:val="00A45C12"/>
    <w:rsid w:val="00A47C98"/>
    <w:rsid w:val="00A51F3D"/>
    <w:rsid w:val="00A55A62"/>
    <w:rsid w:val="00A56371"/>
    <w:rsid w:val="00A574E2"/>
    <w:rsid w:val="00A57C0E"/>
    <w:rsid w:val="00A57F75"/>
    <w:rsid w:val="00A603BA"/>
    <w:rsid w:val="00A62065"/>
    <w:rsid w:val="00A62DBD"/>
    <w:rsid w:val="00A67C8C"/>
    <w:rsid w:val="00A7223B"/>
    <w:rsid w:val="00A73228"/>
    <w:rsid w:val="00A734AD"/>
    <w:rsid w:val="00A767C9"/>
    <w:rsid w:val="00A80573"/>
    <w:rsid w:val="00A8105B"/>
    <w:rsid w:val="00A81122"/>
    <w:rsid w:val="00A81C39"/>
    <w:rsid w:val="00A839C7"/>
    <w:rsid w:val="00A84D5E"/>
    <w:rsid w:val="00A87D7C"/>
    <w:rsid w:val="00A87F73"/>
    <w:rsid w:val="00A923BB"/>
    <w:rsid w:val="00A93AB8"/>
    <w:rsid w:val="00A94D74"/>
    <w:rsid w:val="00A95142"/>
    <w:rsid w:val="00A9525A"/>
    <w:rsid w:val="00A96F8C"/>
    <w:rsid w:val="00A97A7A"/>
    <w:rsid w:val="00AA11EC"/>
    <w:rsid w:val="00AA1273"/>
    <w:rsid w:val="00AA1C69"/>
    <w:rsid w:val="00AA5EF4"/>
    <w:rsid w:val="00AA64C6"/>
    <w:rsid w:val="00AA6C0A"/>
    <w:rsid w:val="00AB035C"/>
    <w:rsid w:val="00AB0E62"/>
    <w:rsid w:val="00AB4084"/>
    <w:rsid w:val="00AB4FD9"/>
    <w:rsid w:val="00AB6065"/>
    <w:rsid w:val="00AB6A97"/>
    <w:rsid w:val="00AB6BB7"/>
    <w:rsid w:val="00AB6FF3"/>
    <w:rsid w:val="00AC5240"/>
    <w:rsid w:val="00AC5352"/>
    <w:rsid w:val="00AC62DE"/>
    <w:rsid w:val="00AC6828"/>
    <w:rsid w:val="00AD1062"/>
    <w:rsid w:val="00AD2235"/>
    <w:rsid w:val="00AD3331"/>
    <w:rsid w:val="00AD38BE"/>
    <w:rsid w:val="00AD5511"/>
    <w:rsid w:val="00AD55F4"/>
    <w:rsid w:val="00AD5BAE"/>
    <w:rsid w:val="00AD6124"/>
    <w:rsid w:val="00AD6D66"/>
    <w:rsid w:val="00AE3486"/>
    <w:rsid w:val="00AE3C01"/>
    <w:rsid w:val="00AE3FE9"/>
    <w:rsid w:val="00AE6EB6"/>
    <w:rsid w:val="00AF121E"/>
    <w:rsid w:val="00AF1784"/>
    <w:rsid w:val="00AF1D34"/>
    <w:rsid w:val="00AF263F"/>
    <w:rsid w:val="00AF2C0C"/>
    <w:rsid w:val="00AF46B8"/>
    <w:rsid w:val="00AF4B37"/>
    <w:rsid w:val="00AF6188"/>
    <w:rsid w:val="00AF7462"/>
    <w:rsid w:val="00B00841"/>
    <w:rsid w:val="00B02027"/>
    <w:rsid w:val="00B02EC0"/>
    <w:rsid w:val="00B07D1A"/>
    <w:rsid w:val="00B10C37"/>
    <w:rsid w:val="00B11424"/>
    <w:rsid w:val="00B1282D"/>
    <w:rsid w:val="00B1350E"/>
    <w:rsid w:val="00B14936"/>
    <w:rsid w:val="00B15C47"/>
    <w:rsid w:val="00B16ACC"/>
    <w:rsid w:val="00B17791"/>
    <w:rsid w:val="00B17CDB"/>
    <w:rsid w:val="00B20CEE"/>
    <w:rsid w:val="00B2170C"/>
    <w:rsid w:val="00B218FB"/>
    <w:rsid w:val="00B251EC"/>
    <w:rsid w:val="00B25698"/>
    <w:rsid w:val="00B27C4C"/>
    <w:rsid w:val="00B27E6A"/>
    <w:rsid w:val="00B300A2"/>
    <w:rsid w:val="00B35188"/>
    <w:rsid w:val="00B353AC"/>
    <w:rsid w:val="00B35B05"/>
    <w:rsid w:val="00B35DE4"/>
    <w:rsid w:val="00B36454"/>
    <w:rsid w:val="00B401B2"/>
    <w:rsid w:val="00B40257"/>
    <w:rsid w:val="00B42F59"/>
    <w:rsid w:val="00B4552A"/>
    <w:rsid w:val="00B512A8"/>
    <w:rsid w:val="00B521C1"/>
    <w:rsid w:val="00B5263A"/>
    <w:rsid w:val="00B53205"/>
    <w:rsid w:val="00B56188"/>
    <w:rsid w:val="00B610BC"/>
    <w:rsid w:val="00B61614"/>
    <w:rsid w:val="00B6271E"/>
    <w:rsid w:val="00B63B70"/>
    <w:rsid w:val="00B64A7A"/>
    <w:rsid w:val="00B70179"/>
    <w:rsid w:val="00B70989"/>
    <w:rsid w:val="00B71E4E"/>
    <w:rsid w:val="00B733F8"/>
    <w:rsid w:val="00B76B0A"/>
    <w:rsid w:val="00B804AD"/>
    <w:rsid w:val="00B809F8"/>
    <w:rsid w:val="00B81046"/>
    <w:rsid w:val="00B839F4"/>
    <w:rsid w:val="00B8561D"/>
    <w:rsid w:val="00B86566"/>
    <w:rsid w:val="00B8706F"/>
    <w:rsid w:val="00B871BF"/>
    <w:rsid w:val="00B934D2"/>
    <w:rsid w:val="00B95818"/>
    <w:rsid w:val="00B97232"/>
    <w:rsid w:val="00BA0119"/>
    <w:rsid w:val="00BA1C94"/>
    <w:rsid w:val="00BA1E63"/>
    <w:rsid w:val="00BA22D7"/>
    <w:rsid w:val="00BA2344"/>
    <w:rsid w:val="00BA4DB2"/>
    <w:rsid w:val="00BA5CCF"/>
    <w:rsid w:val="00BA6258"/>
    <w:rsid w:val="00BA7DDA"/>
    <w:rsid w:val="00BB07E0"/>
    <w:rsid w:val="00BB1558"/>
    <w:rsid w:val="00BB40C0"/>
    <w:rsid w:val="00BB5A8F"/>
    <w:rsid w:val="00BC001B"/>
    <w:rsid w:val="00BC1C20"/>
    <w:rsid w:val="00BC22E6"/>
    <w:rsid w:val="00BC5471"/>
    <w:rsid w:val="00BD045A"/>
    <w:rsid w:val="00BD05FD"/>
    <w:rsid w:val="00BD2415"/>
    <w:rsid w:val="00BD2BB2"/>
    <w:rsid w:val="00BD654D"/>
    <w:rsid w:val="00BD744C"/>
    <w:rsid w:val="00BD77A3"/>
    <w:rsid w:val="00BE1101"/>
    <w:rsid w:val="00BE110B"/>
    <w:rsid w:val="00BE117F"/>
    <w:rsid w:val="00BE2C75"/>
    <w:rsid w:val="00BE2D9F"/>
    <w:rsid w:val="00BE46BC"/>
    <w:rsid w:val="00BE6575"/>
    <w:rsid w:val="00BE675A"/>
    <w:rsid w:val="00BE6AAD"/>
    <w:rsid w:val="00BE7FDF"/>
    <w:rsid w:val="00BF20F1"/>
    <w:rsid w:val="00BF24DF"/>
    <w:rsid w:val="00BF2683"/>
    <w:rsid w:val="00BF437C"/>
    <w:rsid w:val="00BF5F6B"/>
    <w:rsid w:val="00BF6544"/>
    <w:rsid w:val="00BF65E5"/>
    <w:rsid w:val="00C027BA"/>
    <w:rsid w:val="00C02B0F"/>
    <w:rsid w:val="00C04E6C"/>
    <w:rsid w:val="00C0532E"/>
    <w:rsid w:val="00C05DB5"/>
    <w:rsid w:val="00C0618F"/>
    <w:rsid w:val="00C06A59"/>
    <w:rsid w:val="00C07844"/>
    <w:rsid w:val="00C1064B"/>
    <w:rsid w:val="00C11594"/>
    <w:rsid w:val="00C1402C"/>
    <w:rsid w:val="00C1530B"/>
    <w:rsid w:val="00C15CD9"/>
    <w:rsid w:val="00C15DEE"/>
    <w:rsid w:val="00C16580"/>
    <w:rsid w:val="00C2272F"/>
    <w:rsid w:val="00C22ACB"/>
    <w:rsid w:val="00C231ED"/>
    <w:rsid w:val="00C2425C"/>
    <w:rsid w:val="00C2535A"/>
    <w:rsid w:val="00C26ABB"/>
    <w:rsid w:val="00C30400"/>
    <w:rsid w:val="00C31B12"/>
    <w:rsid w:val="00C32B7B"/>
    <w:rsid w:val="00C3328C"/>
    <w:rsid w:val="00C3368F"/>
    <w:rsid w:val="00C4157E"/>
    <w:rsid w:val="00C42D44"/>
    <w:rsid w:val="00C42D5E"/>
    <w:rsid w:val="00C447F2"/>
    <w:rsid w:val="00C5040E"/>
    <w:rsid w:val="00C50599"/>
    <w:rsid w:val="00C50BAC"/>
    <w:rsid w:val="00C50E52"/>
    <w:rsid w:val="00C510A0"/>
    <w:rsid w:val="00C51B9B"/>
    <w:rsid w:val="00C51BD4"/>
    <w:rsid w:val="00C530F7"/>
    <w:rsid w:val="00C54E75"/>
    <w:rsid w:val="00C577FF"/>
    <w:rsid w:val="00C61D42"/>
    <w:rsid w:val="00C6266C"/>
    <w:rsid w:val="00C627DB"/>
    <w:rsid w:val="00C62D8E"/>
    <w:rsid w:val="00C63A64"/>
    <w:rsid w:val="00C64D52"/>
    <w:rsid w:val="00C65F62"/>
    <w:rsid w:val="00C7252A"/>
    <w:rsid w:val="00C73473"/>
    <w:rsid w:val="00C74241"/>
    <w:rsid w:val="00C74437"/>
    <w:rsid w:val="00C74808"/>
    <w:rsid w:val="00C76627"/>
    <w:rsid w:val="00C77AF4"/>
    <w:rsid w:val="00C857C1"/>
    <w:rsid w:val="00C8765F"/>
    <w:rsid w:val="00C87880"/>
    <w:rsid w:val="00C901E1"/>
    <w:rsid w:val="00C91997"/>
    <w:rsid w:val="00C9201D"/>
    <w:rsid w:val="00C92C81"/>
    <w:rsid w:val="00C94C00"/>
    <w:rsid w:val="00C95C14"/>
    <w:rsid w:val="00C95E02"/>
    <w:rsid w:val="00C964DC"/>
    <w:rsid w:val="00C96DFA"/>
    <w:rsid w:val="00CA1552"/>
    <w:rsid w:val="00CA23AB"/>
    <w:rsid w:val="00CA3DAD"/>
    <w:rsid w:val="00CA4D07"/>
    <w:rsid w:val="00CA4E77"/>
    <w:rsid w:val="00CA62B9"/>
    <w:rsid w:val="00CA644B"/>
    <w:rsid w:val="00CA724F"/>
    <w:rsid w:val="00CB0134"/>
    <w:rsid w:val="00CB1B67"/>
    <w:rsid w:val="00CB2245"/>
    <w:rsid w:val="00CB24DB"/>
    <w:rsid w:val="00CB313A"/>
    <w:rsid w:val="00CB50C0"/>
    <w:rsid w:val="00CB5ED4"/>
    <w:rsid w:val="00CB7E6B"/>
    <w:rsid w:val="00CC2670"/>
    <w:rsid w:val="00CC2A77"/>
    <w:rsid w:val="00CC2C83"/>
    <w:rsid w:val="00CC3A6A"/>
    <w:rsid w:val="00CC3F41"/>
    <w:rsid w:val="00CC4F27"/>
    <w:rsid w:val="00CC73E5"/>
    <w:rsid w:val="00CD01CA"/>
    <w:rsid w:val="00CD0F5B"/>
    <w:rsid w:val="00CD10BC"/>
    <w:rsid w:val="00CD1998"/>
    <w:rsid w:val="00CD1BE0"/>
    <w:rsid w:val="00CD221B"/>
    <w:rsid w:val="00CD2D97"/>
    <w:rsid w:val="00CD3660"/>
    <w:rsid w:val="00CD41DB"/>
    <w:rsid w:val="00CD420A"/>
    <w:rsid w:val="00CD64F8"/>
    <w:rsid w:val="00CE0CD8"/>
    <w:rsid w:val="00CE126B"/>
    <w:rsid w:val="00CE235B"/>
    <w:rsid w:val="00CE243C"/>
    <w:rsid w:val="00CE33BD"/>
    <w:rsid w:val="00CE3826"/>
    <w:rsid w:val="00CE50F7"/>
    <w:rsid w:val="00CE599C"/>
    <w:rsid w:val="00CE6C9A"/>
    <w:rsid w:val="00CE7B97"/>
    <w:rsid w:val="00CF01F5"/>
    <w:rsid w:val="00CF0F0E"/>
    <w:rsid w:val="00CF3A7B"/>
    <w:rsid w:val="00CF7A2B"/>
    <w:rsid w:val="00CF7CDC"/>
    <w:rsid w:val="00CF7D38"/>
    <w:rsid w:val="00D00084"/>
    <w:rsid w:val="00D025A2"/>
    <w:rsid w:val="00D046C1"/>
    <w:rsid w:val="00D049EA"/>
    <w:rsid w:val="00D05D82"/>
    <w:rsid w:val="00D07547"/>
    <w:rsid w:val="00D10908"/>
    <w:rsid w:val="00D11D45"/>
    <w:rsid w:val="00D136E8"/>
    <w:rsid w:val="00D14517"/>
    <w:rsid w:val="00D17745"/>
    <w:rsid w:val="00D17EAD"/>
    <w:rsid w:val="00D21470"/>
    <w:rsid w:val="00D22045"/>
    <w:rsid w:val="00D24228"/>
    <w:rsid w:val="00D24B9E"/>
    <w:rsid w:val="00D254A1"/>
    <w:rsid w:val="00D34921"/>
    <w:rsid w:val="00D377A1"/>
    <w:rsid w:val="00D409E9"/>
    <w:rsid w:val="00D40CFD"/>
    <w:rsid w:val="00D41BDA"/>
    <w:rsid w:val="00D4374A"/>
    <w:rsid w:val="00D45F77"/>
    <w:rsid w:val="00D46BFC"/>
    <w:rsid w:val="00D50344"/>
    <w:rsid w:val="00D532D4"/>
    <w:rsid w:val="00D53F50"/>
    <w:rsid w:val="00D550F0"/>
    <w:rsid w:val="00D55D1D"/>
    <w:rsid w:val="00D564A8"/>
    <w:rsid w:val="00D56EBD"/>
    <w:rsid w:val="00D57368"/>
    <w:rsid w:val="00D5793B"/>
    <w:rsid w:val="00D60E6E"/>
    <w:rsid w:val="00D64EA4"/>
    <w:rsid w:val="00D67476"/>
    <w:rsid w:val="00D7375C"/>
    <w:rsid w:val="00D73FDB"/>
    <w:rsid w:val="00D74CAB"/>
    <w:rsid w:val="00D753F1"/>
    <w:rsid w:val="00D77D19"/>
    <w:rsid w:val="00D80015"/>
    <w:rsid w:val="00D8072D"/>
    <w:rsid w:val="00D84626"/>
    <w:rsid w:val="00D847EB"/>
    <w:rsid w:val="00D84866"/>
    <w:rsid w:val="00D86090"/>
    <w:rsid w:val="00D86357"/>
    <w:rsid w:val="00D87709"/>
    <w:rsid w:val="00D91B4E"/>
    <w:rsid w:val="00D93A37"/>
    <w:rsid w:val="00D94494"/>
    <w:rsid w:val="00D977B5"/>
    <w:rsid w:val="00DA0A4B"/>
    <w:rsid w:val="00DA27E4"/>
    <w:rsid w:val="00DA29E6"/>
    <w:rsid w:val="00DA4F39"/>
    <w:rsid w:val="00DA55BC"/>
    <w:rsid w:val="00DA6A8C"/>
    <w:rsid w:val="00DA72C0"/>
    <w:rsid w:val="00DB0C83"/>
    <w:rsid w:val="00DB5140"/>
    <w:rsid w:val="00DB682D"/>
    <w:rsid w:val="00DB773C"/>
    <w:rsid w:val="00DB7A17"/>
    <w:rsid w:val="00DC2973"/>
    <w:rsid w:val="00DC3D36"/>
    <w:rsid w:val="00DC4EC1"/>
    <w:rsid w:val="00DC5847"/>
    <w:rsid w:val="00DC605D"/>
    <w:rsid w:val="00DD0175"/>
    <w:rsid w:val="00DD0501"/>
    <w:rsid w:val="00DD0F92"/>
    <w:rsid w:val="00DD14E7"/>
    <w:rsid w:val="00DD2884"/>
    <w:rsid w:val="00DD3443"/>
    <w:rsid w:val="00DD3519"/>
    <w:rsid w:val="00DD4561"/>
    <w:rsid w:val="00DD52BF"/>
    <w:rsid w:val="00DD63F6"/>
    <w:rsid w:val="00DE27D2"/>
    <w:rsid w:val="00DE330F"/>
    <w:rsid w:val="00DE361B"/>
    <w:rsid w:val="00DE4CCB"/>
    <w:rsid w:val="00DE7E7E"/>
    <w:rsid w:val="00DF18A3"/>
    <w:rsid w:val="00DF24CA"/>
    <w:rsid w:val="00DF2CD4"/>
    <w:rsid w:val="00DF356B"/>
    <w:rsid w:val="00DF7B8D"/>
    <w:rsid w:val="00E00AB4"/>
    <w:rsid w:val="00E010F5"/>
    <w:rsid w:val="00E01537"/>
    <w:rsid w:val="00E01FDE"/>
    <w:rsid w:val="00E06561"/>
    <w:rsid w:val="00E06858"/>
    <w:rsid w:val="00E06D95"/>
    <w:rsid w:val="00E077CC"/>
    <w:rsid w:val="00E10F01"/>
    <w:rsid w:val="00E117BA"/>
    <w:rsid w:val="00E160A7"/>
    <w:rsid w:val="00E16D7D"/>
    <w:rsid w:val="00E17208"/>
    <w:rsid w:val="00E203E0"/>
    <w:rsid w:val="00E20EB9"/>
    <w:rsid w:val="00E22D3F"/>
    <w:rsid w:val="00E2633B"/>
    <w:rsid w:val="00E2711D"/>
    <w:rsid w:val="00E27259"/>
    <w:rsid w:val="00E317DE"/>
    <w:rsid w:val="00E32FF3"/>
    <w:rsid w:val="00E34AAA"/>
    <w:rsid w:val="00E4360E"/>
    <w:rsid w:val="00E43B85"/>
    <w:rsid w:val="00E440A8"/>
    <w:rsid w:val="00E455E6"/>
    <w:rsid w:val="00E46116"/>
    <w:rsid w:val="00E506D1"/>
    <w:rsid w:val="00E50E59"/>
    <w:rsid w:val="00E51CFA"/>
    <w:rsid w:val="00E52137"/>
    <w:rsid w:val="00E53605"/>
    <w:rsid w:val="00E53B92"/>
    <w:rsid w:val="00E54EE8"/>
    <w:rsid w:val="00E55DC2"/>
    <w:rsid w:val="00E572EF"/>
    <w:rsid w:val="00E62313"/>
    <w:rsid w:val="00E6391B"/>
    <w:rsid w:val="00E66F16"/>
    <w:rsid w:val="00E676EC"/>
    <w:rsid w:val="00E710F9"/>
    <w:rsid w:val="00E720CB"/>
    <w:rsid w:val="00E721FD"/>
    <w:rsid w:val="00E72C4E"/>
    <w:rsid w:val="00E73463"/>
    <w:rsid w:val="00E743A7"/>
    <w:rsid w:val="00E74B3B"/>
    <w:rsid w:val="00E75694"/>
    <w:rsid w:val="00E76398"/>
    <w:rsid w:val="00E805A2"/>
    <w:rsid w:val="00E8121D"/>
    <w:rsid w:val="00E824A4"/>
    <w:rsid w:val="00E82A9C"/>
    <w:rsid w:val="00E8713D"/>
    <w:rsid w:val="00E87CD9"/>
    <w:rsid w:val="00E87DE6"/>
    <w:rsid w:val="00E87EEE"/>
    <w:rsid w:val="00E9266D"/>
    <w:rsid w:val="00E953B6"/>
    <w:rsid w:val="00E96328"/>
    <w:rsid w:val="00E96A3C"/>
    <w:rsid w:val="00EA1C7C"/>
    <w:rsid w:val="00EA3828"/>
    <w:rsid w:val="00EA38A0"/>
    <w:rsid w:val="00EA566E"/>
    <w:rsid w:val="00EA769A"/>
    <w:rsid w:val="00EB003F"/>
    <w:rsid w:val="00EB01FC"/>
    <w:rsid w:val="00EB08E7"/>
    <w:rsid w:val="00EB0ED9"/>
    <w:rsid w:val="00EB3974"/>
    <w:rsid w:val="00EB4653"/>
    <w:rsid w:val="00EB4671"/>
    <w:rsid w:val="00EC64AF"/>
    <w:rsid w:val="00ED1448"/>
    <w:rsid w:val="00ED1DE4"/>
    <w:rsid w:val="00ED2285"/>
    <w:rsid w:val="00ED2407"/>
    <w:rsid w:val="00ED347A"/>
    <w:rsid w:val="00ED5018"/>
    <w:rsid w:val="00ED590D"/>
    <w:rsid w:val="00ED6323"/>
    <w:rsid w:val="00ED691E"/>
    <w:rsid w:val="00ED7531"/>
    <w:rsid w:val="00EE0386"/>
    <w:rsid w:val="00EE2888"/>
    <w:rsid w:val="00EE2C2F"/>
    <w:rsid w:val="00EE32F1"/>
    <w:rsid w:val="00EE3624"/>
    <w:rsid w:val="00EF4841"/>
    <w:rsid w:val="00EF776B"/>
    <w:rsid w:val="00F0146C"/>
    <w:rsid w:val="00F02294"/>
    <w:rsid w:val="00F02758"/>
    <w:rsid w:val="00F03298"/>
    <w:rsid w:val="00F03871"/>
    <w:rsid w:val="00F071BF"/>
    <w:rsid w:val="00F103C7"/>
    <w:rsid w:val="00F12099"/>
    <w:rsid w:val="00F13C3D"/>
    <w:rsid w:val="00F15BA6"/>
    <w:rsid w:val="00F17D63"/>
    <w:rsid w:val="00F203BD"/>
    <w:rsid w:val="00F212C8"/>
    <w:rsid w:val="00F327FD"/>
    <w:rsid w:val="00F343EA"/>
    <w:rsid w:val="00F34C41"/>
    <w:rsid w:val="00F35163"/>
    <w:rsid w:val="00F35A0E"/>
    <w:rsid w:val="00F37CD4"/>
    <w:rsid w:val="00F4017E"/>
    <w:rsid w:val="00F421BF"/>
    <w:rsid w:val="00F42573"/>
    <w:rsid w:val="00F435D5"/>
    <w:rsid w:val="00F43C42"/>
    <w:rsid w:val="00F46AE1"/>
    <w:rsid w:val="00F46D50"/>
    <w:rsid w:val="00F47770"/>
    <w:rsid w:val="00F510AD"/>
    <w:rsid w:val="00F53055"/>
    <w:rsid w:val="00F53BDE"/>
    <w:rsid w:val="00F56304"/>
    <w:rsid w:val="00F57AD1"/>
    <w:rsid w:val="00F57C68"/>
    <w:rsid w:val="00F60AE1"/>
    <w:rsid w:val="00F611A5"/>
    <w:rsid w:val="00F61A60"/>
    <w:rsid w:val="00F64C45"/>
    <w:rsid w:val="00F6599E"/>
    <w:rsid w:val="00F67A34"/>
    <w:rsid w:val="00F71A71"/>
    <w:rsid w:val="00F72826"/>
    <w:rsid w:val="00F7379A"/>
    <w:rsid w:val="00F7471F"/>
    <w:rsid w:val="00F755A1"/>
    <w:rsid w:val="00F75B96"/>
    <w:rsid w:val="00F8184B"/>
    <w:rsid w:val="00F828B1"/>
    <w:rsid w:val="00F84A7C"/>
    <w:rsid w:val="00F86C53"/>
    <w:rsid w:val="00F8762B"/>
    <w:rsid w:val="00F922B6"/>
    <w:rsid w:val="00F92D52"/>
    <w:rsid w:val="00F9483E"/>
    <w:rsid w:val="00F96516"/>
    <w:rsid w:val="00F9767D"/>
    <w:rsid w:val="00FA0881"/>
    <w:rsid w:val="00FA212B"/>
    <w:rsid w:val="00FA2DB1"/>
    <w:rsid w:val="00FA3831"/>
    <w:rsid w:val="00FA3B67"/>
    <w:rsid w:val="00FA4298"/>
    <w:rsid w:val="00FA42B8"/>
    <w:rsid w:val="00FA43D8"/>
    <w:rsid w:val="00FA496B"/>
    <w:rsid w:val="00FA55CE"/>
    <w:rsid w:val="00FA603D"/>
    <w:rsid w:val="00FB02F8"/>
    <w:rsid w:val="00FB2F1B"/>
    <w:rsid w:val="00FB5CF9"/>
    <w:rsid w:val="00FB6058"/>
    <w:rsid w:val="00FC0520"/>
    <w:rsid w:val="00FC1A2C"/>
    <w:rsid w:val="00FC209B"/>
    <w:rsid w:val="00FC2EF2"/>
    <w:rsid w:val="00FC31A0"/>
    <w:rsid w:val="00FC4EEB"/>
    <w:rsid w:val="00FD3A30"/>
    <w:rsid w:val="00FD4326"/>
    <w:rsid w:val="00FD4A84"/>
    <w:rsid w:val="00FD51BF"/>
    <w:rsid w:val="00FD705B"/>
    <w:rsid w:val="00FD7DC4"/>
    <w:rsid w:val="00FE1369"/>
    <w:rsid w:val="00FE18DC"/>
    <w:rsid w:val="00FE2E1C"/>
    <w:rsid w:val="00FE44D4"/>
    <w:rsid w:val="00FE4F30"/>
    <w:rsid w:val="00FE7AD9"/>
    <w:rsid w:val="00FE7F11"/>
    <w:rsid w:val="00FF0522"/>
    <w:rsid w:val="00FF0CC5"/>
    <w:rsid w:val="00FF1BCB"/>
    <w:rsid w:val="00FF242D"/>
    <w:rsid w:val="00FF6437"/>
    <w:rsid w:val="261A11E5"/>
    <w:rsid w:val="380A5FDD"/>
    <w:rsid w:val="5BC7789B"/>
    <w:rsid w:val="782C07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F379A"/>
  <w15:docId w15:val="{2B86D378-B107-4D72-B8AD-218BCCFF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283"/>
    <w:pPr>
      <w:jc w:val="both"/>
    </w:pPr>
    <w:rPr>
      <w:rFonts w:ascii="Arial" w:hAnsi="Arial"/>
      <w:szCs w:val="24"/>
      <w:lang w:val="en-US" w:eastAsia="en-US"/>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A112BC"/>
    <w:pPr>
      <w:pageBreakBefore/>
      <w:numPr>
        <w:numId w:val="4"/>
      </w:numPr>
      <w:tabs>
        <w:tab w:val="left" w:pos="851"/>
      </w:tabs>
      <w:spacing w:before="240" w:after="240"/>
      <w:outlineLvl w:val="0"/>
    </w:pPr>
    <w:rPr>
      <w:rFonts w:ascii="Arial (W1)" w:eastAsia="SimSun" w:hAnsi="Arial (W1)" w:cs="Times New (W1)"/>
      <w:b/>
      <w:caps/>
      <w:color w:val="1E7FB8"/>
      <w:sz w:val="26"/>
      <w:szCs w:val="26"/>
      <w:lang w:val="en-GB"/>
    </w:rPr>
  </w:style>
  <w:style w:type="paragraph" w:styleId="Heading2">
    <w:name w:val="heading 2"/>
    <w:basedOn w:val="Normal"/>
    <w:next w:val="Normal"/>
    <w:link w:val="Heading2Char"/>
    <w:qFormat/>
    <w:rsid w:val="00C1064B"/>
    <w:pPr>
      <w:pBdr>
        <w:top w:val="single" w:sz="4" w:space="1" w:color="1E7FB8"/>
      </w:pBdr>
      <w:tabs>
        <w:tab w:val="left" w:pos="851"/>
      </w:tabs>
      <w:spacing w:before="120" w:after="120"/>
      <w:outlineLvl w:val="1"/>
    </w:pPr>
    <w:rPr>
      <w:rFonts w:ascii="Arial (W1)" w:hAnsi="Arial (W1)" w:cs="Times New (W1)"/>
      <w:b/>
      <w:color w:val="1E7FB8"/>
      <w:sz w:val="24"/>
      <w:lang w:val="en-GB"/>
    </w:rPr>
  </w:style>
  <w:style w:type="paragraph" w:styleId="Heading3">
    <w:name w:val="heading 3"/>
    <w:basedOn w:val="Normal"/>
    <w:next w:val="NormalIndent"/>
    <w:link w:val="Heading3Char"/>
    <w:qFormat/>
    <w:rsid w:val="00A112BC"/>
    <w:pPr>
      <w:numPr>
        <w:ilvl w:val="2"/>
        <w:numId w:val="4"/>
      </w:numPr>
      <w:tabs>
        <w:tab w:val="left" w:pos="851"/>
      </w:tabs>
      <w:spacing w:after="120"/>
      <w:outlineLvl w:val="2"/>
    </w:pPr>
    <w:rPr>
      <w:rFonts w:ascii="Arial (W1)" w:hAnsi="Arial (W1)" w:cs="Times New (W1)"/>
      <w:b/>
      <w:color w:val="1E7FB8"/>
      <w:sz w:val="22"/>
      <w:szCs w:val="22"/>
      <w:lang w:val="en-GB"/>
    </w:rPr>
  </w:style>
  <w:style w:type="paragraph" w:styleId="Heading4">
    <w:name w:val="heading 4"/>
    <w:basedOn w:val="Normal"/>
    <w:link w:val="Heading4Char"/>
    <w:qFormat/>
    <w:rsid w:val="00A112BC"/>
    <w:pPr>
      <w:numPr>
        <w:ilvl w:val="3"/>
        <w:numId w:val="4"/>
      </w:numPr>
      <w:tabs>
        <w:tab w:val="clear" w:pos="1080"/>
        <w:tab w:val="left" w:pos="851"/>
      </w:tabs>
      <w:spacing w:after="120"/>
      <w:outlineLvl w:val="3"/>
    </w:pPr>
    <w:rPr>
      <w:rFonts w:ascii="Arial (W1)" w:hAnsi="Arial (W1)" w:cs="Times New (W1)"/>
      <w:b/>
      <w:color w:val="1E7FB8"/>
      <w:szCs w:val="20"/>
      <w:u w:val="single"/>
      <w:lang w:val="en-GB"/>
    </w:rPr>
  </w:style>
  <w:style w:type="paragraph" w:styleId="Heading5">
    <w:name w:val="heading 5"/>
    <w:basedOn w:val="Normal"/>
    <w:next w:val="Normal"/>
    <w:link w:val="Heading5Char"/>
    <w:qFormat/>
    <w:rsid w:val="00A112BC"/>
    <w:pPr>
      <w:numPr>
        <w:ilvl w:val="4"/>
        <w:numId w:val="4"/>
      </w:numPr>
      <w:spacing w:before="240" w:after="60"/>
      <w:outlineLvl w:val="4"/>
    </w:pPr>
    <w:rPr>
      <w:sz w:val="22"/>
      <w:szCs w:val="20"/>
      <w:lang w:val="en-GB"/>
    </w:rPr>
  </w:style>
  <w:style w:type="paragraph" w:styleId="Heading6">
    <w:name w:val="heading 6"/>
    <w:basedOn w:val="Normal"/>
    <w:next w:val="Normal"/>
    <w:link w:val="Heading6Char"/>
    <w:qFormat/>
    <w:rsid w:val="00A112BC"/>
    <w:pPr>
      <w:numPr>
        <w:ilvl w:val="5"/>
        <w:numId w:val="4"/>
      </w:numPr>
      <w:spacing w:before="240" w:after="60"/>
      <w:outlineLvl w:val="5"/>
    </w:pPr>
    <w:rPr>
      <w:i/>
      <w:sz w:val="22"/>
      <w:szCs w:val="20"/>
      <w:lang w:val="en-GB"/>
    </w:rPr>
  </w:style>
  <w:style w:type="paragraph" w:styleId="Heading7">
    <w:name w:val="heading 7"/>
    <w:basedOn w:val="Normal"/>
    <w:next w:val="Normal"/>
    <w:link w:val="Heading7Char"/>
    <w:qFormat/>
    <w:rsid w:val="00A112BC"/>
    <w:pPr>
      <w:numPr>
        <w:ilvl w:val="6"/>
        <w:numId w:val="4"/>
      </w:numPr>
      <w:spacing w:before="240" w:after="60"/>
      <w:outlineLvl w:val="6"/>
    </w:pPr>
    <w:rPr>
      <w:szCs w:val="20"/>
      <w:lang w:val="en-GB"/>
    </w:rPr>
  </w:style>
  <w:style w:type="paragraph" w:styleId="Heading8">
    <w:name w:val="heading 8"/>
    <w:basedOn w:val="Normal"/>
    <w:next w:val="Normal"/>
    <w:link w:val="Heading8Char"/>
    <w:qFormat/>
    <w:rsid w:val="00A112BC"/>
    <w:pPr>
      <w:numPr>
        <w:ilvl w:val="7"/>
        <w:numId w:val="4"/>
      </w:numPr>
      <w:spacing w:before="240" w:after="60"/>
      <w:outlineLvl w:val="7"/>
    </w:pPr>
    <w:rPr>
      <w:i/>
      <w:szCs w:val="20"/>
      <w:lang w:val="en-GB"/>
    </w:rPr>
  </w:style>
  <w:style w:type="paragraph" w:styleId="Heading9">
    <w:name w:val="heading 9"/>
    <w:basedOn w:val="Normal"/>
    <w:next w:val="Normal"/>
    <w:link w:val="Heading9Char"/>
    <w:qFormat/>
    <w:rsid w:val="00A112BC"/>
    <w:pPr>
      <w:numPr>
        <w:ilvl w:val="8"/>
        <w:numId w:val="4"/>
      </w:numPr>
      <w:spacing w:before="240" w:after="60"/>
      <w:outlineLvl w:val="8"/>
    </w:pPr>
    <w:rPr>
      <w:i/>
      <w:sz w:val="18"/>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6858"/>
    <w:pPr>
      <w:tabs>
        <w:tab w:val="center" w:pos="4320"/>
        <w:tab w:val="right" w:pos="8640"/>
      </w:tabs>
    </w:pPr>
  </w:style>
  <w:style w:type="paragraph" w:styleId="Footer">
    <w:name w:val="footer"/>
    <w:basedOn w:val="Normal"/>
    <w:link w:val="FooterChar"/>
    <w:rsid w:val="00E06858"/>
    <w:pPr>
      <w:tabs>
        <w:tab w:val="center" w:pos="4320"/>
        <w:tab w:val="right" w:pos="8640"/>
      </w:tabs>
    </w:pPr>
  </w:style>
  <w:style w:type="table" w:styleId="TableGrid">
    <w:name w:val="Table Grid"/>
    <w:basedOn w:val="TableNormal"/>
    <w:uiPriority w:val="59"/>
    <w:rsid w:val="00E0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6BAF"/>
  </w:style>
  <w:style w:type="paragraph" w:styleId="NormalIndent">
    <w:name w:val="Normal Indent"/>
    <w:basedOn w:val="Normal"/>
    <w:rsid w:val="006C28B5"/>
    <w:pPr>
      <w:ind w:left="720"/>
    </w:pPr>
  </w:style>
  <w:style w:type="paragraph" w:styleId="Index1">
    <w:name w:val="index 1"/>
    <w:basedOn w:val="Normal"/>
    <w:next w:val="Normal"/>
    <w:autoRedefine/>
    <w:semiHidden/>
    <w:rsid w:val="006C28B5"/>
    <w:pPr>
      <w:ind w:left="200" w:hanging="200"/>
    </w:pPr>
    <w:rPr>
      <w:szCs w:val="20"/>
    </w:rPr>
  </w:style>
  <w:style w:type="paragraph" w:styleId="Index2">
    <w:name w:val="index 2"/>
    <w:basedOn w:val="Normal"/>
    <w:next w:val="Normal"/>
    <w:autoRedefine/>
    <w:semiHidden/>
    <w:rsid w:val="006C28B5"/>
    <w:pPr>
      <w:ind w:left="400" w:hanging="200"/>
    </w:pPr>
    <w:rPr>
      <w:szCs w:val="20"/>
    </w:rPr>
  </w:style>
  <w:style w:type="paragraph" w:styleId="Index3">
    <w:name w:val="index 3"/>
    <w:basedOn w:val="Normal"/>
    <w:next w:val="Normal"/>
    <w:autoRedefine/>
    <w:semiHidden/>
    <w:rsid w:val="006C28B5"/>
    <w:pPr>
      <w:ind w:left="600" w:hanging="200"/>
    </w:pPr>
    <w:rPr>
      <w:szCs w:val="20"/>
    </w:rPr>
  </w:style>
  <w:style w:type="paragraph" w:styleId="Index4">
    <w:name w:val="index 4"/>
    <w:basedOn w:val="Normal"/>
    <w:next w:val="Normal"/>
    <w:autoRedefine/>
    <w:semiHidden/>
    <w:rsid w:val="006C28B5"/>
    <w:pPr>
      <w:ind w:left="800" w:hanging="200"/>
    </w:pPr>
    <w:rPr>
      <w:szCs w:val="20"/>
    </w:rPr>
  </w:style>
  <w:style w:type="paragraph" w:styleId="Index5">
    <w:name w:val="index 5"/>
    <w:basedOn w:val="Normal"/>
    <w:next w:val="Normal"/>
    <w:autoRedefine/>
    <w:semiHidden/>
    <w:rsid w:val="006C28B5"/>
    <w:pPr>
      <w:ind w:left="1000" w:hanging="200"/>
    </w:pPr>
    <w:rPr>
      <w:szCs w:val="20"/>
    </w:rPr>
  </w:style>
  <w:style w:type="paragraph" w:styleId="Index6">
    <w:name w:val="index 6"/>
    <w:basedOn w:val="Normal"/>
    <w:next w:val="Normal"/>
    <w:autoRedefine/>
    <w:semiHidden/>
    <w:rsid w:val="006C28B5"/>
    <w:pPr>
      <w:ind w:left="1200" w:hanging="200"/>
    </w:pPr>
    <w:rPr>
      <w:szCs w:val="20"/>
    </w:rPr>
  </w:style>
  <w:style w:type="paragraph" w:styleId="Index7">
    <w:name w:val="index 7"/>
    <w:basedOn w:val="Normal"/>
    <w:next w:val="Normal"/>
    <w:autoRedefine/>
    <w:semiHidden/>
    <w:rsid w:val="006C28B5"/>
    <w:pPr>
      <w:ind w:left="1400" w:hanging="200"/>
    </w:pPr>
    <w:rPr>
      <w:szCs w:val="20"/>
    </w:rPr>
  </w:style>
  <w:style w:type="paragraph" w:styleId="Index8">
    <w:name w:val="index 8"/>
    <w:basedOn w:val="Normal"/>
    <w:next w:val="Normal"/>
    <w:autoRedefine/>
    <w:semiHidden/>
    <w:rsid w:val="006C28B5"/>
    <w:pPr>
      <w:ind w:left="1600" w:hanging="200"/>
    </w:pPr>
    <w:rPr>
      <w:szCs w:val="20"/>
    </w:rPr>
  </w:style>
  <w:style w:type="paragraph" w:styleId="Index9">
    <w:name w:val="index 9"/>
    <w:basedOn w:val="Normal"/>
    <w:next w:val="Normal"/>
    <w:autoRedefine/>
    <w:semiHidden/>
    <w:rsid w:val="006C28B5"/>
    <w:pPr>
      <w:ind w:left="1800" w:hanging="200"/>
    </w:pPr>
    <w:rPr>
      <w:szCs w:val="20"/>
    </w:rPr>
  </w:style>
  <w:style w:type="paragraph" w:styleId="TOC1">
    <w:name w:val="toc 1"/>
    <w:basedOn w:val="Normal"/>
    <w:next w:val="Normal"/>
    <w:uiPriority w:val="39"/>
    <w:rsid w:val="00CE3826"/>
    <w:pPr>
      <w:tabs>
        <w:tab w:val="left" w:pos="567"/>
        <w:tab w:val="right" w:leader="dot" w:pos="9356"/>
      </w:tabs>
      <w:spacing w:before="240"/>
      <w:ind w:right="567"/>
    </w:pPr>
    <w:rPr>
      <w:rFonts w:ascii="Arial (W1)" w:hAnsi="Arial (W1)" w:cs="Times New (W1)"/>
      <w:b/>
      <w:caps/>
      <w:color w:val="1E7FB8"/>
      <w:szCs w:val="20"/>
    </w:rPr>
  </w:style>
  <w:style w:type="paragraph" w:styleId="TOC2">
    <w:name w:val="toc 2"/>
    <w:basedOn w:val="Normal"/>
    <w:next w:val="Normal"/>
    <w:autoRedefine/>
    <w:uiPriority w:val="39"/>
    <w:rsid w:val="00407C10"/>
    <w:pPr>
      <w:tabs>
        <w:tab w:val="left" w:pos="1440"/>
        <w:tab w:val="left" w:pos="2160"/>
        <w:tab w:val="right" w:leader="dot" w:pos="9356"/>
      </w:tabs>
      <w:ind w:left="1440" w:hanging="900"/>
    </w:pPr>
    <w:rPr>
      <w:rFonts w:eastAsia="SimSun" w:cs="Arial"/>
      <w:b/>
      <w:color w:val="1E7FB8"/>
      <w:szCs w:val="20"/>
    </w:rPr>
  </w:style>
  <w:style w:type="paragraph" w:styleId="TOC3">
    <w:name w:val="toc 3"/>
    <w:basedOn w:val="Normal"/>
    <w:next w:val="Normal"/>
    <w:autoRedefine/>
    <w:uiPriority w:val="39"/>
    <w:rsid w:val="0066359B"/>
    <w:pPr>
      <w:tabs>
        <w:tab w:val="left" w:pos="1080"/>
        <w:tab w:val="left" w:pos="2340"/>
        <w:tab w:val="right" w:leader="dot" w:pos="9356"/>
      </w:tabs>
      <w:ind w:left="1080"/>
    </w:pPr>
    <w:rPr>
      <w:rFonts w:ascii="Arial (W1)" w:hAnsi="Arial (W1)" w:cs="Times New (W1)"/>
      <w:color w:val="1E7FB8"/>
      <w:szCs w:val="20"/>
    </w:rPr>
  </w:style>
  <w:style w:type="paragraph" w:styleId="TOC4">
    <w:name w:val="toc 4"/>
    <w:basedOn w:val="Normal"/>
    <w:next w:val="Normal"/>
    <w:uiPriority w:val="39"/>
    <w:rsid w:val="006C28B5"/>
    <w:pPr>
      <w:tabs>
        <w:tab w:val="right" w:leader="dot" w:pos="9044"/>
      </w:tabs>
      <w:ind w:left="851" w:right="720"/>
    </w:pPr>
    <w:rPr>
      <w:szCs w:val="20"/>
      <w:lang w:val="en-GB"/>
    </w:rPr>
  </w:style>
  <w:style w:type="paragraph" w:styleId="TOC5">
    <w:name w:val="toc 5"/>
    <w:basedOn w:val="Normal"/>
    <w:next w:val="TOC2"/>
    <w:uiPriority w:val="39"/>
    <w:rsid w:val="006C28B5"/>
    <w:pPr>
      <w:tabs>
        <w:tab w:val="right" w:pos="9356"/>
      </w:tabs>
      <w:spacing w:before="120"/>
      <w:ind w:left="567" w:hanging="567"/>
    </w:pPr>
    <w:rPr>
      <w:noProof/>
      <w:szCs w:val="20"/>
    </w:rPr>
  </w:style>
  <w:style w:type="paragraph" w:styleId="TOC6">
    <w:name w:val="toc 6"/>
    <w:basedOn w:val="Normal"/>
    <w:next w:val="Normal"/>
    <w:uiPriority w:val="39"/>
    <w:rsid w:val="006C28B5"/>
    <w:pPr>
      <w:tabs>
        <w:tab w:val="right" w:leader="dot" w:pos="9180"/>
      </w:tabs>
      <w:ind w:left="1000"/>
    </w:pPr>
    <w:rPr>
      <w:szCs w:val="20"/>
      <w:lang w:val="en-GB"/>
    </w:rPr>
  </w:style>
  <w:style w:type="paragraph" w:styleId="TOC7">
    <w:name w:val="toc 7"/>
    <w:basedOn w:val="Normal"/>
    <w:next w:val="Normal"/>
    <w:uiPriority w:val="39"/>
    <w:rsid w:val="006C28B5"/>
    <w:pPr>
      <w:tabs>
        <w:tab w:val="right" w:leader="dot" w:pos="9180"/>
      </w:tabs>
      <w:ind w:left="1200"/>
    </w:pPr>
    <w:rPr>
      <w:szCs w:val="20"/>
      <w:lang w:val="en-GB"/>
    </w:rPr>
  </w:style>
  <w:style w:type="paragraph" w:styleId="TOC8">
    <w:name w:val="toc 8"/>
    <w:basedOn w:val="Normal"/>
    <w:next w:val="Normal"/>
    <w:uiPriority w:val="39"/>
    <w:rsid w:val="006C28B5"/>
    <w:pPr>
      <w:tabs>
        <w:tab w:val="right" w:leader="dot" w:pos="9180"/>
      </w:tabs>
      <w:ind w:left="1400"/>
    </w:pPr>
    <w:rPr>
      <w:szCs w:val="20"/>
      <w:lang w:val="en-GB"/>
    </w:rPr>
  </w:style>
  <w:style w:type="paragraph" w:styleId="TOC9">
    <w:name w:val="toc 9"/>
    <w:basedOn w:val="Normal"/>
    <w:next w:val="Normal"/>
    <w:uiPriority w:val="39"/>
    <w:rsid w:val="006C28B5"/>
    <w:pPr>
      <w:tabs>
        <w:tab w:val="right" w:leader="dot" w:pos="9180"/>
      </w:tabs>
      <w:ind w:left="1600"/>
    </w:pPr>
    <w:rPr>
      <w:szCs w:val="20"/>
      <w:lang w:val="en-GB"/>
    </w:rPr>
  </w:style>
  <w:style w:type="paragraph" w:customStyle="1" w:styleId="TabellentextKlein">
    <w:name w:val="TabellentextKlein"/>
    <w:basedOn w:val="Normal"/>
    <w:rsid w:val="00D977B5"/>
    <w:pPr>
      <w:spacing w:before="40" w:line="250" w:lineRule="auto"/>
    </w:pPr>
    <w:rPr>
      <w:sz w:val="16"/>
      <w:szCs w:val="20"/>
      <w:lang w:val="en-GB"/>
    </w:rPr>
  </w:style>
  <w:style w:type="paragraph" w:styleId="TableofFigures">
    <w:name w:val="table of figures"/>
    <w:basedOn w:val="Normal"/>
    <w:next w:val="Normal"/>
    <w:semiHidden/>
    <w:rsid w:val="00E2711D"/>
    <w:pPr>
      <w:ind w:left="400" w:hanging="400"/>
    </w:pPr>
    <w:rPr>
      <w:rFonts w:ascii="Arial (W1)" w:hAnsi="Arial (W1)" w:cs="Times New (W1)"/>
      <w:color w:val="1E7FB8"/>
      <w:szCs w:val="20"/>
    </w:rPr>
  </w:style>
  <w:style w:type="character" w:styleId="Hyperlink">
    <w:name w:val="Hyperlink"/>
    <w:uiPriority w:val="99"/>
    <w:rsid w:val="004B23A4"/>
    <w:rPr>
      <w:color w:val="0000FF"/>
      <w:u w:val="single"/>
    </w:rPr>
  </w:style>
  <w:style w:type="paragraph" w:customStyle="1" w:styleId="OrgUnit">
    <w:name w:val="OrgUnit"/>
    <w:basedOn w:val="Normal"/>
    <w:rsid w:val="000B5D22"/>
    <w:pPr>
      <w:widowControl w:val="0"/>
      <w:jc w:val="left"/>
    </w:pPr>
    <w:rPr>
      <w:rFonts w:ascii="Arial (W1)" w:hAnsi="Arial (W1)" w:cs="Arial (W1)"/>
      <w:b/>
      <w:bCs/>
      <w:color w:val="447DB5"/>
      <w:sz w:val="16"/>
      <w:szCs w:val="20"/>
      <w:lang w:val="en-GB"/>
    </w:rPr>
  </w:style>
  <w:style w:type="paragraph" w:styleId="Caption">
    <w:name w:val="caption"/>
    <w:basedOn w:val="Normal"/>
    <w:next w:val="Normal"/>
    <w:link w:val="CaptionChar"/>
    <w:qFormat/>
    <w:rsid w:val="008E4E44"/>
    <w:pPr>
      <w:spacing w:before="120"/>
      <w:jc w:val="center"/>
    </w:pPr>
    <w:rPr>
      <w:rFonts w:ascii="Arial (W1)" w:hAnsi="Arial (W1)" w:cs="Times New (W1)"/>
      <w:b/>
      <w:bCs/>
      <w:color w:val="1E7FB8"/>
      <w:sz w:val="18"/>
      <w:szCs w:val="20"/>
    </w:rPr>
  </w:style>
  <w:style w:type="paragraph" w:styleId="FootnoteText">
    <w:name w:val="footnote text"/>
    <w:basedOn w:val="Normal"/>
    <w:link w:val="FootnoteTextChar"/>
    <w:semiHidden/>
    <w:rsid w:val="00104380"/>
    <w:rPr>
      <w:rFonts w:ascii="Arial (W1)" w:hAnsi="Arial (W1)" w:cs="Times New (W1)"/>
      <w:sz w:val="16"/>
      <w:szCs w:val="20"/>
    </w:rPr>
  </w:style>
  <w:style w:type="paragraph" w:customStyle="1" w:styleId="AppendixHeader">
    <w:name w:val="AppendixHeader"/>
    <w:basedOn w:val="Heading1"/>
    <w:rsid w:val="00332F00"/>
    <w:pPr>
      <w:numPr>
        <w:numId w:val="3"/>
      </w:numPr>
    </w:pPr>
  </w:style>
  <w:style w:type="paragraph" w:customStyle="1" w:styleId="Bullet">
    <w:name w:val="Bullet"/>
    <w:basedOn w:val="Normal"/>
    <w:link w:val="BulletCharChar"/>
    <w:rsid w:val="00B61614"/>
    <w:pPr>
      <w:widowControl w:val="0"/>
      <w:numPr>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pPr>
    <w:rPr>
      <w:rFonts w:ascii="Garamond" w:hAnsi="Garamond"/>
      <w:sz w:val="24"/>
      <w:szCs w:val="22"/>
      <w:lang w:val="en-GB" w:eastAsia="zh-CN"/>
    </w:rPr>
  </w:style>
  <w:style w:type="character" w:customStyle="1" w:styleId="BulletCharChar">
    <w:name w:val="Bullet Char Char"/>
    <w:link w:val="Bullet"/>
    <w:rsid w:val="00B61614"/>
    <w:rPr>
      <w:rFonts w:ascii="Garamond" w:hAnsi="Garamond"/>
      <w:sz w:val="24"/>
      <w:szCs w:val="22"/>
    </w:rPr>
  </w:style>
  <w:style w:type="paragraph" w:styleId="BodyText">
    <w:name w:val="Body Text"/>
    <w:basedOn w:val="Normal"/>
    <w:link w:val="BodyTextChar"/>
    <w:rsid w:val="00141137"/>
    <w:pPr>
      <w:keepLines/>
      <w:widowControl w:val="0"/>
      <w:spacing w:after="120" w:line="240" w:lineRule="atLeast"/>
      <w:ind w:left="720"/>
      <w:jc w:val="left"/>
    </w:pPr>
    <w:rPr>
      <w:rFonts w:ascii="Times New Roman" w:hAnsi="Times New Roman"/>
      <w:szCs w:val="20"/>
      <w:lang w:val="en-GB"/>
    </w:rPr>
  </w:style>
  <w:style w:type="paragraph" w:customStyle="1" w:styleId="InfoBlue">
    <w:name w:val="InfoBlue"/>
    <w:basedOn w:val="Normal"/>
    <w:next w:val="BodyText"/>
    <w:rsid w:val="00141137"/>
    <w:pPr>
      <w:widowControl w:val="0"/>
      <w:spacing w:after="120" w:line="240" w:lineRule="atLeast"/>
      <w:ind w:left="720"/>
      <w:jc w:val="left"/>
    </w:pPr>
    <w:rPr>
      <w:rFonts w:ascii="Times New Roman" w:hAnsi="Times New Roman"/>
      <w:i/>
      <w:iCs/>
      <w:color w:val="0000FF"/>
      <w:szCs w:val="20"/>
      <w:lang w:val="en-GB"/>
    </w:rPr>
  </w:style>
  <w:style w:type="paragraph" w:customStyle="1" w:styleId="Preformatted">
    <w:name w:val="Preformatted"/>
    <w:basedOn w:val="Normal"/>
    <w:rsid w:val="00141137"/>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napToGrid w:val="0"/>
      <w:szCs w:val="20"/>
      <w:lang w:val="en-NZ"/>
    </w:rPr>
  </w:style>
  <w:style w:type="paragraph" w:styleId="BodyText3">
    <w:name w:val="Body Text 3"/>
    <w:basedOn w:val="Normal"/>
    <w:link w:val="BodyText3Char"/>
    <w:rsid w:val="00141137"/>
    <w:pPr>
      <w:spacing w:after="120"/>
    </w:pPr>
    <w:rPr>
      <w:sz w:val="16"/>
      <w:szCs w:val="16"/>
      <w:lang w:val="en-GB"/>
    </w:rPr>
  </w:style>
  <w:style w:type="character" w:styleId="CommentReference">
    <w:name w:val="annotation reference"/>
    <w:semiHidden/>
    <w:rsid w:val="00141137"/>
    <w:rPr>
      <w:sz w:val="16"/>
      <w:szCs w:val="16"/>
    </w:rPr>
  </w:style>
  <w:style w:type="paragraph" w:styleId="CommentText">
    <w:name w:val="annotation text"/>
    <w:basedOn w:val="Normal"/>
    <w:link w:val="CommentTextChar"/>
    <w:semiHidden/>
    <w:rsid w:val="00141137"/>
    <w:rPr>
      <w:rFonts w:ascii="Comic Sans MS" w:hAnsi="Comic Sans MS" w:cs="Times New (W1)"/>
      <w:szCs w:val="20"/>
      <w:lang w:val="en-GB"/>
    </w:rPr>
  </w:style>
  <w:style w:type="paragraph" w:styleId="CommentSubject">
    <w:name w:val="annotation subject"/>
    <w:basedOn w:val="CommentText"/>
    <w:next w:val="CommentText"/>
    <w:link w:val="CommentSubjectChar"/>
    <w:semiHidden/>
    <w:rsid w:val="00141137"/>
    <w:rPr>
      <w:b/>
      <w:bCs/>
    </w:rPr>
  </w:style>
  <w:style w:type="paragraph" w:styleId="BalloonText">
    <w:name w:val="Balloon Text"/>
    <w:basedOn w:val="Normal"/>
    <w:link w:val="BalloonTextChar"/>
    <w:semiHidden/>
    <w:rsid w:val="00141137"/>
    <w:rPr>
      <w:rFonts w:ascii="Tahoma" w:hAnsi="Tahoma" w:cs="Tahoma"/>
      <w:sz w:val="16"/>
      <w:szCs w:val="16"/>
      <w:lang w:val="en-GB"/>
    </w:rPr>
  </w:style>
  <w:style w:type="character" w:customStyle="1" w:styleId="Heading3Char">
    <w:name w:val="Heading 3 Char"/>
    <w:link w:val="Heading3"/>
    <w:rsid w:val="00141137"/>
    <w:rPr>
      <w:rFonts w:ascii="Arial (W1)" w:hAnsi="Arial (W1)" w:cs="Times New (W1)"/>
      <w:b/>
      <w:color w:val="1E7FB8"/>
      <w:sz w:val="22"/>
      <w:szCs w:val="22"/>
      <w:lang w:eastAsia="en-US"/>
    </w:rPr>
  </w:style>
  <w:style w:type="paragraph" w:customStyle="1" w:styleId="StyleHeading1LatinArialComplexArialBefore0mm">
    <w:name w:val="Style Heading 1 + (Latin) Arial (Complex) Arial Before:  0 mm"/>
    <w:basedOn w:val="Heading1"/>
    <w:rsid w:val="00141137"/>
    <w:pPr>
      <w:numPr>
        <w:numId w:val="0"/>
      </w:numPr>
      <w:tabs>
        <w:tab w:val="num" w:pos="360"/>
      </w:tabs>
      <w:spacing w:after="0"/>
    </w:pPr>
    <w:rPr>
      <w:rFonts w:ascii="Arial" w:hAnsi="Arial" w:cs="Arial"/>
      <w:color w:val="447DB5"/>
    </w:rPr>
  </w:style>
  <w:style w:type="paragraph" w:customStyle="1" w:styleId="AnnexH2">
    <w:name w:val="AnnexH2"/>
    <w:basedOn w:val="Heading2"/>
    <w:rsid w:val="00141137"/>
    <w:pPr>
      <w:pBdr>
        <w:top w:val="single" w:sz="4" w:space="1" w:color="447DB5"/>
      </w:pBdr>
      <w:tabs>
        <w:tab w:val="num" w:pos="1152"/>
      </w:tabs>
      <w:spacing w:after="0"/>
      <w:ind w:left="1152" w:hanging="432"/>
    </w:pPr>
    <w:rPr>
      <w:color w:val="447DB5"/>
    </w:rPr>
  </w:style>
  <w:style w:type="paragraph" w:customStyle="1" w:styleId="StyleHeading2LatinArialComplexArial">
    <w:name w:val="Style Heading 2 + (Latin) Arial (Complex) Arial"/>
    <w:basedOn w:val="Heading2"/>
    <w:rsid w:val="00A112BC"/>
    <w:pPr>
      <w:numPr>
        <w:ilvl w:val="1"/>
        <w:numId w:val="2"/>
      </w:numPr>
      <w:pBdr>
        <w:top w:val="single" w:sz="4" w:space="1" w:color="447DB5"/>
      </w:pBdr>
      <w:spacing w:after="0"/>
    </w:pPr>
    <w:rPr>
      <w:rFonts w:ascii="Arial" w:hAnsi="Arial" w:cs="Arial"/>
      <w:color w:val="447DB5"/>
    </w:rPr>
  </w:style>
  <w:style w:type="character" w:styleId="FollowedHyperlink">
    <w:name w:val="FollowedHyperlink"/>
    <w:rsid w:val="00141137"/>
    <w:rPr>
      <w:color w:val="606420"/>
      <w:u w:val="single"/>
    </w:rPr>
  </w:style>
  <w:style w:type="paragraph" w:styleId="Title">
    <w:name w:val="Title"/>
    <w:basedOn w:val="Normal"/>
    <w:next w:val="Normal"/>
    <w:link w:val="TitleChar"/>
    <w:qFormat/>
    <w:rsid w:val="00141137"/>
    <w:pPr>
      <w:widowControl w:val="0"/>
      <w:jc w:val="center"/>
    </w:pPr>
    <w:rPr>
      <w:rFonts w:cs="Arial"/>
      <w:b/>
      <w:bCs/>
      <w:sz w:val="36"/>
      <w:szCs w:val="36"/>
      <w:lang w:val="en-GB"/>
    </w:rPr>
  </w:style>
  <w:style w:type="character" w:customStyle="1" w:styleId="TitleChar">
    <w:name w:val="Title Char"/>
    <w:link w:val="Title"/>
    <w:rsid w:val="00141137"/>
    <w:rPr>
      <w:rFonts w:ascii="Arial" w:hAnsi="Arial" w:cs="Arial"/>
      <w:b/>
      <w:bCs/>
      <w:sz w:val="36"/>
      <w:szCs w:val="36"/>
      <w:lang w:val="en-GB" w:eastAsia="en-US" w:bidi="ar-SA"/>
    </w:rPr>
  </w:style>
  <w:style w:type="character" w:styleId="FootnoteReference">
    <w:name w:val="footnote reference"/>
    <w:semiHidden/>
    <w:rsid w:val="00141137"/>
    <w:rPr>
      <w:vertAlign w:val="superscript"/>
    </w:rPr>
  </w:style>
  <w:style w:type="paragraph" w:customStyle="1" w:styleId="Figure">
    <w:name w:val="Figure"/>
    <w:basedOn w:val="TOC2"/>
    <w:rsid w:val="00141137"/>
    <w:pPr>
      <w:widowControl w:val="0"/>
      <w:numPr>
        <w:numId w:val="7"/>
      </w:numPr>
      <w:tabs>
        <w:tab w:val="clear" w:pos="9356"/>
        <w:tab w:val="left" w:pos="1080"/>
        <w:tab w:val="right" w:leader="dot" w:pos="8820"/>
      </w:tabs>
      <w:spacing w:beforeLines="40" w:before="96" w:afterLines="40" w:after="96" w:line="240" w:lineRule="atLeast"/>
      <w:jc w:val="lowKashida"/>
    </w:pPr>
    <w:rPr>
      <w:rFonts w:cs="Times New Roman"/>
      <w:b w:val="0"/>
      <w:color w:val="auto"/>
      <w:lang w:val="en-GB"/>
    </w:rPr>
  </w:style>
  <w:style w:type="paragraph" w:customStyle="1" w:styleId="ChapterNumber">
    <w:name w:val="ChapterNumber"/>
    <w:rsid w:val="00141137"/>
    <w:pPr>
      <w:tabs>
        <w:tab w:val="left" w:pos="-720"/>
      </w:tabs>
      <w:suppressAutoHyphens/>
    </w:pPr>
    <w:rPr>
      <w:rFonts w:ascii="CG Times" w:eastAsia="SimSun" w:hAnsi="CG Times"/>
      <w:sz w:val="22"/>
      <w:szCs w:val="22"/>
      <w:lang w:val="en-US"/>
    </w:rPr>
  </w:style>
  <w:style w:type="paragraph" w:styleId="BodyText2">
    <w:name w:val="Body Text 2"/>
    <w:basedOn w:val="Normal"/>
    <w:link w:val="BodyText2Char"/>
    <w:rsid w:val="00141137"/>
    <w:rPr>
      <w:rFonts w:ascii="Times New Roman" w:hAnsi="Times New Roman"/>
      <w:sz w:val="24"/>
      <w:lang w:val="en-GB" w:eastAsia="zh-CN"/>
    </w:rPr>
  </w:style>
  <w:style w:type="table" w:styleId="TableGrid1">
    <w:name w:val="Table Grid 1"/>
    <w:aliases w:val="EMS Req"/>
    <w:basedOn w:val="TableNormal"/>
    <w:rsid w:val="00141137"/>
    <w:pPr>
      <w:widowControl w:val="0"/>
      <w:spacing w:line="240" w:lineRule="atLeast"/>
      <w:jc w:val="lowKashida"/>
    </w:pPr>
    <w:rPr>
      <w:rFonts w:ascii="Arial" w:eastAsia="SimSun" w:hAnsi="Arial"/>
    </w:rPr>
    <w:tblPr>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Pr>
    <w:tcPr>
      <w:shd w:val="clear" w:color="auto" w:fill="auto"/>
    </w:tcPr>
    <w:tblStylePr w:type="firstRow">
      <w:rPr>
        <w:b/>
        <w:i/>
      </w:rPr>
      <w:tblPr/>
      <w:tcPr>
        <w:shd w:val="clear" w:color="auto" w:fill="C0C0C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EMSRequirements">
    <w:name w:val="EMS Requirements"/>
    <w:basedOn w:val="TableGrid"/>
    <w:rsid w:val="00141137"/>
    <w:pPr>
      <w:widowControl w:val="0"/>
      <w:spacing w:line="240" w:lineRule="atLeast"/>
    </w:pPr>
    <w:rPr>
      <w:rFonts w:ascii="Arial" w:eastAsia="SimSun" w:hAnsi="Arial"/>
    </w:rPr>
    <w:tblPr>
      <w:tblBorders>
        <w:top w:val="dotted" w:sz="4" w:space="0" w:color="333333"/>
        <w:left w:val="none" w:sz="0" w:space="0" w:color="auto"/>
        <w:bottom w:val="dotted" w:sz="4" w:space="0" w:color="333333"/>
        <w:right w:val="none" w:sz="0" w:space="0" w:color="auto"/>
        <w:insideH w:val="dotted" w:sz="4" w:space="0" w:color="333333"/>
        <w:insideV w:val="none" w:sz="0" w:space="0" w:color="auto"/>
      </w:tblBorders>
    </w:tblPr>
    <w:tcPr>
      <w:vAlign w:val="center"/>
    </w:tcPr>
    <w:tblStylePr w:type="firstRow">
      <w:rPr>
        <w:rFonts w:ascii="Arial" w:hAnsi="Arial"/>
        <w:b/>
        <w:i/>
        <w:sz w:val="18"/>
      </w:rPr>
      <w:tblPr/>
      <w:tcPr>
        <w:tcBorders>
          <w:top w:val="nil"/>
          <w:left w:val="nil"/>
          <w:bottom w:val="nil"/>
          <w:right w:val="nil"/>
          <w:insideH w:val="nil"/>
          <w:insideV w:val="nil"/>
          <w:tl2br w:val="nil"/>
          <w:tr2bl w:val="nil"/>
        </w:tcBorders>
        <w:shd w:val="clear" w:color="auto" w:fill="E0E0E0"/>
      </w:tcPr>
    </w:tblStylePr>
    <w:tblStylePr w:type="lastRow">
      <w:tblPr/>
      <w:tcPr>
        <w:tcBorders>
          <w:top w:val="dotted" w:sz="4" w:space="0" w:color="333333"/>
          <w:left w:val="nil"/>
          <w:bottom w:val="dotted" w:sz="4" w:space="0" w:color="auto"/>
          <w:right w:val="nil"/>
          <w:insideH w:val="nil"/>
          <w:insideV w:val="nil"/>
          <w:tl2br w:val="nil"/>
          <w:tr2bl w:val="nil"/>
        </w:tcBorders>
        <w:shd w:val="clear" w:color="auto" w:fill="E0E0E0"/>
      </w:tcPr>
    </w:tblStylePr>
  </w:style>
  <w:style w:type="paragraph" w:customStyle="1" w:styleId="StyleHeading2Justified">
    <w:name w:val="Style Heading 2 +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auto"/>
      <w:sz w:val="22"/>
      <w:szCs w:val="28"/>
      <w:lang w:val="en-US" w:eastAsia="zh-CN"/>
    </w:rPr>
  </w:style>
  <w:style w:type="paragraph" w:customStyle="1" w:styleId="StyleHeading2DarkBlueJustified">
    <w:name w:val="Style Heading 2 + Dark Blue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8"/>
      <w:lang w:val="en-US" w:eastAsia="zh-CN"/>
    </w:rPr>
  </w:style>
  <w:style w:type="paragraph" w:customStyle="1" w:styleId="StyleHeading210ptDarkBlueJustified1">
    <w:name w:val="Style Heading 2 + 10 pt Dark Blue Justified1"/>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0"/>
      <w:lang w:val="en-US" w:eastAsia="zh-CN"/>
    </w:rPr>
  </w:style>
  <w:style w:type="paragraph" w:styleId="BodyTextIndent">
    <w:name w:val="Body Text Indent"/>
    <w:basedOn w:val="Normal"/>
    <w:link w:val="BodyTextIndentChar"/>
    <w:rsid w:val="00141137"/>
    <w:pPr>
      <w:spacing w:after="120"/>
      <w:ind w:left="360"/>
      <w:jc w:val="left"/>
    </w:pPr>
    <w:rPr>
      <w:rFonts w:ascii="Times New Roman" w:eastAsia="SimSun" w:hAnsi="Times New Roman"/>
      <w:sz w:val="24"/>
      <w:lang w:eastAsia="zh-CN"/>
    </w:rPr>
  </w:style>
  <w:style w:type="paragraph" w:customStyle="1" w:styleId="Heading1nobullet">
    <w:name w:val="Heading 1 no bullet"/>
    <w:basedOn w:val="Heading1"/>
    <w:rsid w:val="00141137"/>
    <w:pPr>
      <w:keepNext/>
      <w:pageBreakBefore w:val="0"/>
      <w:widowControl w:val="0"/>
      <w:numPr>
        <w:numId w:val="0"/>
      </w:numPr>
      <w:tabs>
        <w:tab w:val="clear" w:pos="851"/>
      </w:tabs>
      <w:spacing w:line="240" w:lineRule="atLeast"/>
      <w:jc w:val="lowKashida"/>
    </w:pPr>
    <w:rPr>
      <w:rFonts w:ascii="Arial" w:eastAsia="Times New Roman" w:hAnsi="Arial" w:cs="Arial"/>
      <w:bCs/>
      <w:caps w:val="0"/>
      <w:color w:val="auto"/>
      <w:kern w:val="32"/>
      <w:sz w:val="28"/>
      <w:szCs w:val="32"/>
    </w:rPr>
  </w:style>
  <w:style w:type="character" w:customStyle="1" w:styleId="Heading4Char">
    <w:name w:val="Heading 4 Char"/>
    <w:link w:val="Heading4"/>
    <w:rsid w:val="00141137"/>
    <w:rPr>
      <w:rFonts w:ascii="Arial (W1)" w:hAnsi="Arial (W1)" w:cs="Times New (W1)"/>
      <w:b/>
      <w:color w:val="1E7FB8"/>
      <w:u w:val="single"/>
      <w:lang w:eastAsia="en-US"/>
    </w:rPr>
  </w:style>
  <w:style w:type="table" w:styleId="TableContemporary">
    <w:name w:val="Table Contemporary"/>
    <w:basedOn w:val="TableNormal"/>
    <w:rsid w:val="00141137"/>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Number2">
    <w:name w:val="List Number 2"/>
    <w:basedOn w:val="Normal"/>
    <w:rsid w:val="00141137"/>
    <w:pPr>
      <w:widowControl w:val="0"/>
      <w:numPr>
        <w:numId w:val="13"/>
      </w:numPr>
      <w:spacing w:before="60" w:after="60" w:line="240" w:lineRule="atLeast"/>
      <w:jc w:val="left"/>
    </w:pPr>
    <w:rPr>
      <w:rFonts w:ascii="Times New Roman" w:hAnsi="Times New Roman" w:cs="Times New (W1)"/>
      <w:szCs w:val="20"/>
    </w:rPr>
  </w:style>
  <w:style w:type="numbering" w:styleId="111111">
    <w:name w:val="Outline List 2"/>
    <w:basedOn w:val="NoList"/>
    <w:rsid w:val="00141137"/>
    <w:pPr>
      <w:numPr>
        <w:numId w:val="17"/>
      </w:numPr>
    </w:pPr>
  </w:style>
  <w:style w:type="paragraph" w:customStyle="1" w:styleId="StyleCaptionArial">
    <w:name w:val="Style Caption + Arial"/>
    <w:basedOn w:val="Caption"/>
    <w:link w:val="StyleCaptionArialChar"/>
    <w:rsid w:val="00141137"/>
    <w:rPr>
      <w:rFonts w:ascii="Arial" w:hAnsi="Arial"/>
    </w:rPr>
  </w:style>
  <w:style w:type="character" w:customStyle="1" w:styleId="CaptionChar">
    <w:name w:val="Caption Char"/>
    <w:link w:val="Caption"/>
    <w:rsid w:val="00141137"/>
    <w:rPr>
      <w:rFonts w:ascii="Arial (W1)" w:hAnsi="Arial (W1)" w:cs="Times New (W1)"/>
      <w:b/>
      <w:bCs/>
      <w:color w:val="1E7FB8"/>
      <w:sz w:val="18"/>
      <w:lang w:val="en-US" w:eastAsia="en-US" w:bidi="ar-SA"/>
    </w:rPr>
  </w:style>
  <w:style w:type="character" w:customStyle="1" w:styleId="StyleCaptionArialChar">
    <w:name w:val="Style Caption + Arial Char"/>
    <w:link w:val="StyleCaptionArial"/>
    <w:rsid w:val="00141137"/>
    <w:rPr>
      <w:rFonts w:ascii="Arial" w:hAnsi="Arial" w:cs="Times New (W1)"/>
      <w:b/>
      <w:bCs/>
      <w:color w:val="1E7FB8"/>
      <w:sz w:val="18"/>
      <w:lang w:val="en-US" w:eastAsia="en-US" w:bidi="ar-SA"/>
    </w:rPr>
  </w:style>
  <w:style w:type="paragraph" w:customStyle="1" w:styleId="StyleHeading2JustifyLowBefore12ptAfter12ptTop">
    <w:name w:val="Style Heading 2 + Justify Low Before:  12 pt After:  12 pt Top: ..."/>
    <w:basedOn w:val="Heading2"/>
    <w:rsid w:val="00141137"/>
    <w:pPr>
      <w:pBdr>
        <w:top w:val="none" w:sz="0" w:space="0" w:color="auto"/>
      </w:pBdr>
      <w:tabs>
        <w:tab w:val="num" w:pos="720"/>
      </w:tabs>
      <w:spacing w:before="240" w:after="240" w:line="240" w:lineRule="atLeast"/>
      <w:ind w:left="851" w:hanging="851"/>
      <w:jc w:val="lowKashida"/>
    </w:pPr>
    <w:rPr>
      <w:rFonts w:cs="Times New Roman"/>
      <w:bCs/>
      <w:color w:val="447DB5"/>
      <w:szCs w:val="20"/>
    </w:rPr>
  </w:style>
  <w:style w:type="paragraph" w:customStyle="1" w:styleId="StyleComplexArial24ptLatinBoldCustomColorRGB68125">
    <w:name w:val="Style (Complex) Arial 24 pt (Latin) Bold Custom Color(RGB(68125..."/>
    <w:basedOn w:val="Normal"/>
    <w:rsid w:val="00141137"/>
    <w:pPr>
      <w:pBdr>
        <w:bottom w:val="single" w:sz="48" w:space="12" w:color="990033"/>
      </w:pBdr>
      <w:spacing w:before="2400" w:after="360"/>
      <w:ind w:left="3680" w:hanging="2262"/>
      <w:jc w:val="right"/>
    </w:pPr>
    <w:rPr>
      <w:rFonts w:cs="Arial"/>
      <w:b/>
      <w:color w:val="447DB5"/>
      <w:sz w:val="48"/>
      <w:szCs w:val="48"/>
      <w:lang w:val="en-GB"/>
    </w:rPr>
  </w:style>
  <w:style w:type="paragraph" w:customStyle="1" w:styleId="StyleHeading1ChapterHeadlineAttributeHeading1h1HeadingLvl">
    <w:name w:val="Style Heading 1Chapter HeadlineAttribute Heading 1h1Heading Lvl..."/>
    <w:basedOn w:val="Heading1"/>
    <w:rsid w:val="00A112BC"/>
    <w:pPr>
      <w:spacing w:line="240" w:lineRule="atLeast"/>
      <w:jc w:val="lowKashida"/>
    </w:pPr>
  </w:style>
  <w:style w:type="paragraph" w:styleId="Revision">
    <w:name w:val="Revision"/>
    <w:hidden/>
    <w:uiPriority w:val="99"/>
    <w:semiHidden/>
    <w:rsid w:val="00D56EBD"/>
    <w:rPr>
      <w:rFonts w:ascii="Arial" w:hAnsi="Arial"/>
      <w:szCs w:val="24"/>
      <w:lang w:val="en-US" w:eastAsia="en-US"/>
    </w:rPr>
  </w:style>
  <w:style w:type="paragraph" w:styleId="DocumentMap">
    <w:name w:val="Document Map"/>
    <w:basedOn w:val="Normal"/>
    <w:link w:val="DocumentMapChar"/>
    <w:semiHidden/>
    <w:rsid w:val="004B52CA"/>
    <w:pPr>
      <w:shd w:val="clear" w:color="auto" w:fill="000080"/>
    </w:pPr>
    <w:rPr>
      <w:rFonts w:ascii="Tahoma" w:hAnsi="Tahoma" w:cs="Tahoma"/>
      <w:szCs w:val="20"/>
    </w:rPr>
  </w:style>
  <w:style w:type="paragraph" w:styleId="Date">
    <w:name w:val="Date"/>
    <w:basedOn w:val="Normal"/>
    <w:next w:val="Normal"/>
    <w:link w:val="DateChar"/>
    <w:rsid w:val="00551367"/>
  </w:style>
  <w:style w:type="paragraph" w:styleId="ListParagraph">
    <w:name w:val="List Paragraph"/>
    <w:basedOn w:val="Normal"/>
    <w:uiPriority w:val="34"/>
    <w:qFormat/>
    <w:rsid w:val="0050488D"/>
    <w:pPr>
      <w:ind w:left="720"/>
      <w:contextualSpacing/>
    </w:pPr>
  </w:style>
  <w:style w:type="character" w:styleId="PlaceholderText">
    <w:name w:val="Placeholder Text"/>
    <w:basedOn w:val="DefaultParagraphFont"/>
    <w:uiPriority w:val="99"/>
    <w:semiHidden/>
    <w:rsid w:val="00907253"/>
    <w:rPr>
      <w:color w:val="808080"/>
    </w:rPr>
  </w:style>
  <w:style w:type="character" w:customStyle="1" w:styleId="Style3">
    <w:name w:val="Style3"/>
    <w:basedOn w:val="DefaultParagraphFont"/>
    <w:uiPriority w:val="1"/>
    <w:qFormat/>
    <w:rsid w:val="00907253"/>
    <w:rPr>
      <w:rFonts w:ascii="Arial" w:hAnsi="Arial"/>
      <w:b/>
      <w:color w:val="1F497D" w:themeColor="text2"/>
      <w:sz w:val="24"/>
    </w:rPr>
  </w:style>
  <w:style w:type="paragraph" w:styleId="BodyTextIndent2">
    <w:name w:val="Body Text Indent 2"/>
    <w:basedOn w:val="Normal"/>
    <w:link w:val="BodyTextIndent2Char"/>
    <w:rsid w:val="0054708B"/>
    <w:pPr>
      <w:spacing w:after="120" w:line="480" w:lineRule="auto"/>
      <w:ind w:left="283"/>
    </w:pPr>
  </w:style>
  <w:style w:type="character" w:customStyle="1" w:styleId="BodyTextIndent2Char">
    <w:name w:val="Body Text Indent 2 Char"/>
    <w:basedOn w:val="DefaultParagraphFont"/>
    <w:link w:val="BodyTextIndent2"/>
    <w:rsid w:val="0054708B"/>
    <w:rPr>
      <w:rFonts w:ascii="Arial" w:hAnsi="Arial"/>
      <w:szCs w:val="24"/>
      <w:lang w:val="en-US" w:eastAsia="en-US"/>
    </w:rPr>
  </w:style>
  <w:style w:type="character" w:customStyle="1" w:styleId="HeaderChar">
    <w:name w:val="Header Char"/>
    <w:basedOn w:val="DefaultParagraphFont"/>
    <w:link w:val="Header"/>
    <w:uiPriority w:val="99"/>
    <w:rsid w:val="006A5B02"/>
    <w:rPr>
      <w:rFonts w:ascii="Arial" w:hAnsi="Arial"/>
      <w:szCs w:val="24"/>
      <w:lang w:val="en-US" w:eastAsia="en-US"/>
    </w:rPr>
  </w:style>
  <w:style w:type="character" w:customStyle="1" w:styleId="BodyTextIndentChar">
    <w:name w:val="Body Text Indent Char"/>
    <w:basedOn w:val="DefaultParagraphFont"/>
    <w:link w:val="BodyTextIndent"/>
    <w:rsid w:val="003466D0"/>
    <w:rPr>
      <w:rFonts w:eastAsia="SimSun"/>
      <w:sz w:val="24"/>
      <w:szCs w:val="24"/>
      <w:lang w:val="en-US"/>
    </w:rPr>
  </w:style>
  <w:style w:type="paragraph" w:styleId="TOCHeading">
    <w:name w:val="TOC Heading"/>
    <w:basedOn w:val="Heading1"/>
    <w:next w:val="Normal"/>
    <w:uiPriority w:val="39"/>
    <w:semiHidden/>
    <w:unhideWhenUsed/>
    <w:qFormat/>
    <w:rsid w:val="004E2C37"/>
    <w:pPr>
      <w:keepNext/>
      <w:keepLines/>
      <w:pageBreakBefore w:val="0"/>
      <w:numPr>
        <w:numId w:val="0"/>
      </w:numPr>
      <w:tabs>
        <w:tab w:val="clear" w:pos="851"/>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rsid w:val="00A112BC"/>
    <w:rPr>
      <w:rFonts w:ascii="Arial (W1)" w:eastAsia="SimSun" w:hAnsi="Arial (W1)" w:cs="Times New (W1)"/>
      <w:b/>
      <w:caps/>
      <w:color w:val="1E7FB8"/>
      <w:sz w:val="26"/>
      <w:szCs w:val="26"/>
      <w:lang w:eastAsia="en-US"/>
    </w:rPr>
  </w:style>
  <w:style w:type="character" w:customStyle="1" w:styleId="Heading2Char">
    <w:name w:val="Heading 2 Char"/>
    <w:basedOn w:val="DefaultParagraphFont"/>
    <w:link w:val="Heading2"/>
    <w:rsid w:val="00A112BC"/>
    <w:rPr>
      <w:rFonts w:ascii="Arial (W1)" w:hAnsi="Arial (W1)" w:cs="Times New (W1)"/>
      <w:b/>
      <w:color w:val="1E7FB8"/>
      <w:sz w:val="24"/>
      <w:szCs w:val="24"/>
      <w:lang w:eastAsia="en-US"/>
    </w:rPr>
  </w:style>
  <w:style w:type="character" w:customStyle="1" w:styleId="Heading5Char">
    <w:name w:val="Heading 5 Char"/>
    <w:basedOn w:val="DefaultParagraphFont"/>
    <w:link w:val="Heading5"/>
    <w:rsid w:val="00A112BC"/>
    <w:rPr>
      <w:rFonts w:ascii="Arial" w:hAnsi="Arial"/>
      <w:sz w:val="22"/>
      <w:lang w:eastAsia="en-US"/>
    </w:rPr>
  </w:style>
  <w:style w:type="character" w:customStyle="1" w:styleId="Heading6Char">
    <w:name w:val="Heading 6 Char"/>
    <w:basedOn w:val="DefaultParagraphFont"/>
    <w:link w:val="Heading6"/>
    <w:rsid w:val="00A112BC"/>
    <w:rPr>
      <w:rFonts w:ascii="Arial" w:hAnsi="Arial"/>
      <w:i/>
      <w:sz w:val="22"/>
      <w:lang w:eastAsia="en-US"/>
    </w:rPr>
  </w:style>
  <w:style w:type="character" w:customStyle="1" w:styleId="Heading7Char">
    <w:name w:val="Heading 7 Char"/>
    <w:basedOn w:val="DefaultParagraphFont"/>
    <w:link w:val="Heading7"/>
    <w:rsid w:val="00A112BC"/>
    <w:rPr>
      <w:rFonts w:ascii="Arial" w:hAnsi="Arial"/>
      <w:lang w:eastAsia="en-US"/>
    </w:rPr>
  </w:style>
  <w:style w:type="character" w:customStyle="1" w:styleId="Heading8Char">
    <w:name w:val="Heading 8 Char"/>
    <w:basedOn w:val="DefaultParagraphFont"/>
    <w:link w:val="Heading8"/>
    <w:rsid w:val="00A112BC"/>
    <w:rPr>
      <w:rFonts w:ascii="Arial" w:hAnsi="Arial"/>
      <w:i/>
      <w:lang w:eastAsia="en-US"/>
    </w:rPr>
  </w:style>
  <w:style w:type="character" w:customStyle="1" w:styleId="Heading9Char">
    <w:name w:val="Heading 9 Char"/>
    <w:basedOn w:val="DefaultParagraphFont"/>
    <w:link w:val="Heading9"/>
    <w:rsid w:val="00A112BC"/>
    <w:rPr>
      <w:rFonts w:ascii="Arial" w:hAnsi="Arial"/>
      <w:i/>
      <w:sz w:val="18"/>
      <w:lang w:eastAsia="en-US"/>
    </w:rPr>
  </w:style>
  <w:style w:type="character" w:customStyle="1" w:styleId="FooterChar">
    <w:name w:val="Footer Char"/>
    <w:basedOn w:val="DefaultParagraphFont"/>
    <w:link w:val="Footer"/>
    <w:rsid w:val="00A112BC"/>
    <w:rPr>
      <w:rFonts w:ascii="Arial" w:hAnsi="Arial"/>
      <w:szCs w:val="24"/>
      <w:lang w:val="en-US" w:eastAsia="en-US"/>
    </w:rPr>
  </w:style>
  <w:style w:type="character" w:customStyle="1" w:styleId="FootnoteTextChar">
    <w:name w:val="Footnote Text Char"/>
    <w:basedOn w:val="DefaultParagraphFont"/>
    <w:link w:val="FootnoteText"/>
    <w:semiHidden/>
    <w:rsid w:val="00A112BC"/>
    <w:rPr>
      <w:rFonts w:ascii="Arial (W1)" w:hAnsi="Arial (W1)" w:cs="Times New (W1)"/>
      <w:sz w:val="16"/>
      <w:lang w:val="en-US" w:eastAsia="en-US"/>
    </w:rPr>
  </w:style>
  <w:style w:type="character" w:customStyle="1" w:styleId="BodyTextChar">
    <w:name w:val="Body Text Char"/>
    <w:basedOn w:val="DefaultParagraphFont"/>
    <w:link w:val="BodyText"/>
    <w:rsid w:val="00A112BC"/>
    <w:rPr>
      <w:lang w:eastAsia="en-US"/>
    </w:rPr>
  </w:style>
  <w:style w:type="character" w:customStyle="1" w:styleId="BodyText3Char">
    <w:name w:val="Body Text 3 Char"/>
    <w:basedOn w:val="DefaultParagraphFont"/>
    <w:link w:val="BodyText3"/>
    <w:rsid w:val="00A112BC"/>
    <w:rPr>
      <w:rFonts w:ascii="Arial" w:hAnsi="Arial"/>
      <w:sz w:val="16"/>
      <w:szCs w:val="16"/>
      <w:lang w:eastAsia="en-US"/>
    </w:rPr>
  </w:style>
  <w:style w:type="character" w:customStyle="1" w:styleId="CommentTextChar">
    <w:name w:val="Comment Text Char"/>
    <w:basedOn w:val="DefaultParagraphFont"/>
    <w:link w:val="CommentText"/>
    <w:semiHidden/>
    <w:rsid w:val="00A112BC"/>
    <w:rPr>
      <w:rFonts w:ascii="Comic Sans MS" w:hAnsi="Comic Sans MS" w:cs="Times New (W1)"/>
      <w:lang w:eastAsia="en-US"/>
    </w:rPr>
  </w:style>
  <w:style w:type="character" w:customStyle="1" w:styleId="CommentSubjectChar">
    <w:name w:val="Comment Subject Char"/>
    <w:basedOn w:val="CommentTextChar"/>
    <w:link w:val="CommentSubject"/>
    <w:semiHidden/>
    <w:rsid w:val="00A112BC"/>
    <w:rPr>
      <w:rFonts w:ascii="Comic Sans MS" w:hAnsi="Comic Sans MS" w:cs="Times New (W1)"/>
      <w:b/>
      <w:bCs/>
      <w:lang w:eastAsia="en-US"/>
    </w:rPr>
  </w:style>
  <w:style w:type="character" w:customStyle="1" w:styleId="BalloonTextChar">
    <w:name w:val="Balloon Text Char"/>
    <w:basedOn w:val="DefaultParagraphFont"/>
    <w:link w:val="BalloonText"/>
    <w:semiHidden/>
    <w:rsid w:val="00A112BC"/>
    <w:rPr>
      <w:rFonts w:ascii="Tahoma" w:hAnsi="Tahoma" w:cs="Tahoma"/>
      <w:sz w:val="16"/>
      <w:szCs w:val="16"/>
      <w:lang w:eastAsia="en-US"/>
    </w:rPr>
  </w:style>
  <w:style w:type="character" w:customStyle="1" w:styleId="BodyText2Char">
    <w:name w:val="Body Text 2 Char"/>
    <w:basedOn w:val="DefaultParagraphFont"/>
    <w:link w:val="BodyText2"/>
    <w:rsid w:val="00A112BC"/>
    <w:rPr>
      <w:sz w:val="24"/>
      <w:szCs w:val="24"/>
    </w:rPr>
  </w:style>
  <w:style w:type="character" w:customStyle="1" w:styleId="DocumentMapChar">
    <w:name w:val="Document Map Char"/>
    <w:basedOn w:val="DefaultParagraphFont"/>
    <w:link w:val="DocumentMap"/>
    <w:semiHidden/>
    <w:rsid w:val="00A112BC"/>
    <w:rPr>
      <w:rFonts w:ascii="Tahoma" w:hAnsi="Tahoma" w:cs="Tahoma"/>
      <w:shd w:val="clear" w:color="auto" w:fill="000080"/>
      <w:lang w:val="en-US" w:eastAsia="en-US"/>
    </w:rPr>
  </w:style>
  <w:style w:type="character" w:customStyle="1" w:styleId="DateChar">
    <w:name w:val="Date Char"/>
    <w:basedOn w:val="DefaultParagraphFont"/>
    <w:link w:val="Date"/>
    <w:rsid w:val="00A112BC"/>
    <w:rPr>
      <w:rFonts w:ascii="Arial" w:hAnsi="Arial"/>
      <w:szCs w:val="24"/>
      <w:lang w:val="en-US" w:eastAsia="en-US"/>
    </w:rPr>
  </w:style>
  <w:style w:type="character" w:customStyle="1" w:styleId="UnresolvedMention1">
    <w:name w:val="Unresolved Mention1"/>
    <w:basedOn w:val="DefaultParagraphFont"/>
    <w:uiPriority w:val="99"/>
    <w:semiHidden/>
    <w:unhideWhenUsed/>
    <w:rsid w:val="004929BF"/>
    <w:rPr>
      <w:color w:val="808080"/>
      <w:shd w:val="clear" w:color="auto" w:fill="E6E6E6"/>
    </w:rPr>
  </w:style>
  <w:style w:type="character" w:customStyle="1" w:styleId="UnresolvedMention2">
    <w:name w:val="Unresolved Mention2"/>
    <w:basedOn w:val="DefaultParagraphFont"/>
    <w:uiPriority w:val="99"/>
    <w:semiHidden/>
    <w:unhideWhenUsed/>
    <w:rsid w:val="00BE6AAD"/>
    <w:rPr>
      <w:color w:val="605E5C"/>
      <w:shd w:val="clear" w:color="auto" w:fill="E1DFDD"/>
    </w:rPr>
  </w:style>
  <w:style w:type="character" w:customStyle="1" w:styleId="UnresolvedMention3">
    <w:name w:val="Unresolved Mention3"/>
    <w:basedOn w:val="DefaultParagraphFont"/>
    <w:uiPriority w:val="99"/>
    <w:semiHidden/>
    <w:unhideWhenUsed/>
    <w:rsid w:val="00795866"/>
    <w:rPr>
      <w:color w:val="605E5C"/>
      <w:shd w:val="clear" w:color="auto" w:fill="E1DFDD"/>
    </w:rPr>
  </w:style>
  <w:style w:type="paragraph" w:styleId="NormalWeb">
    <w:name w:val="Normal (Web)"/>
    <w:basedOn w:val="Normal"/>
    <w:uiPriority w:val="99"/>
    <w:unhideWhenUsed/>
    <w:rsid w:val="000A4532"/>
    <w:pPr>
      <w:spacing w:before="100" w:beforeAutospacing="1" w:after="100" w:afterAutospacing="1"/>
      <w:jc w:val="left"/>
    </w:pPr>
    <w:rPr>
      <w:rFonts w:ascii="Times New Roman" w:hAnsi="Times New Roman"/>
      <w:sz w:val="24"/>
    </w:rPr>
  </w:style>
  <w:style w:type="character" w:styleId="Strong">
    <w:name w:val="Strong"/>
    <w:basedOn w:val="DefaultParagraphFont"/>
    <w:uiPriority w:val="22"/>
    <w:qFormat/>
    <w:rsid w:val="000A4532"/>
    <w:rPr>
      <w:b/>
      <w:bCs/>
    </w:rPr>
  </w:style>
  <w:style w:type="table" w:customStyle="1" w:styleId="TableGrid3">
    <w:name w:val="Table Grid3"/>
    <w:basedOn w:val="TableNormal"/>
    <w:next w:val="TableGrid"/>
    <w:uiPriority w:val="59"/>
    <w:rsid w:val="0001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0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9123">
      <w:bodyDiv w:val="1"/>
      <w:marLeft w:val="0"/>
      <w:marRight w:val="0"/>
      <w:marTop w:val="0"/>
      <w:marBottom w:val="0"/>
      <w:divBdr>
        <w:top w:val="none" w:sz="0" w:space="0" w:color="auto"/>
        <w:left w:val="none" w:sz="0" w:space="0" w:color="auto"/>
        <w:bottom w:val="none" w:sz="0" w:space="0" w:color="auto"/>
        <w:right w:val="none" w:sz="0" w:space="0" w:color="auto"/>
      </w:divBdr>
      <w:divsChild>
        <w:div w:id="1086076450">
          <w:marLeft w:val="0"/>
          <w:marRight w:val="0"/>
          <w:marTop w:val="0"/>
          <w:marBottom w:val="0"/>
          <w:divBdr>
            <w:top w:val="none" w:sz="0" w:space="0" w:color="auto"/>
            <w:left w:val="none" w:sz="0" w:space="0" w:color="auto"/>
            <w:bottom w:val="none" w:sz="0" w:space="0" w:color="auto"/>
            <w:right w:val="none" w:sz="0" w:space="0" w:color="auto"/>
          </w:divBdr>
          <w:divsChild>
            <w:div w:id="20337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7889">
      <w:bodyDiv w:val="1"/>
      <w:marLeft w:val="0"/>
      <w:marRight w:val="0"/>
      <w:marTop w:val="0"/>
      <w:marBottom w:val="0"/>
      <w:divBdr>
        <w:top w:val="none" w:sz="0" w:space="0" w:color="auto"/>
        <w:left w:val="none" w:sz="0" w:space="0" w:color="auto"/>
        <w:bottom w:val="none" w:sz="0" w:space="0" w:color="auto"/>
        <w:right w:val="none" w:sz="0" w:space="0" w:color="auto"/>
      </w:divBdr>
    </w:div>
    <w:div w:id="1684745389">
      <w:bodyDiv w:val="1"/>
      <w:marLeft w:val="0"/>
      <w:marRight w:val="0"/>
      <w:marTop w:val="0"/>
      <w:marBottom w:val="0"/>
      <w:divBdr>
        <w:top w:val="none" w:sz="0" w:space="0" w:color="auto"/>
        <w:left w:val="none" w:sz="0" w:space="0" w:color="auto"/>
        <w:bottom w:val="none" w:sz="0" w:space="0" w:color="auto"/>
        <w:right w:val="none" w:sz="0" w:space="0" w:color="auto"/>
      </w:divBdr>
      <w:divsChild>
        <w:div w:id="2117434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ho.int/about/finances-accountability/procurement/en/"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who.int/about/ethics/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who.int/about/finances-accountability/procurement/en/"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Depts/ptd/sites/www.un.org.Depts.ptd/files/files/attachment/page/2014/February%202014/conduct_english.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0144BD6E154E31B192C3364CB1E5FC"/>
        <w:category>
          <w:name w:val="General"/>
          <w:gallery w:val="placeholder"/>
        </w:category>
        <w:types>
          <w:type w:val="bbPlcHdr"/>
        </w:types>
        <w:behaviors>
          <w:behavior w:val="content"/>
        </w:behaviors>
        <w:guid w:val="{CBDC6F37-353A-48AA-874C-68ADEEAE5AD0}"/>
      </w:docPartPr>
      <w:docPartBody>
        <w:p w:rsidR="00363ADC" w:rsidRDefault="00363ADC" w:rsidP="00363ADC">
          <w:pPr>
            <w:pStyle w:val="280144BD6E154E31B192C3364CB1E5FC"/>
          </w:pPr>
          <w:r w:rsidRPr="009B447A">
            <w:rPr>
              <w:rStyle w:val="PlaceholderText"/>
            </w:rPr>
            <w:t>[Category]</w:t>
          </w:r>
        </w:p>
      </w:docPartBody>
    </w:docPart>
    <w:docPart>
      <w:docPartPr>
        <w:name w:val="C1E5CE0D39C641D286DA1C2243EB4982"/>
        <w:category>
          <w:name w:val="General"/>
          <w:gallery w:val="placeholder"/>
        </w:category>
        <w:types>
          <w:type w:val="bbPlcHdr"/>
        </w:types>
        <w:behaviors>
          <w:behavior w:val="content"/>
        </w:behaviors>
        <w:guid w:val="{89B90208-0E44-4BFB-B62D-1E32BA567D3E}"/>
      </w:docPartPr>
      <w:docPartBody>
        <w:p w:rsidR="00334E22" w:rsidRDefault="00334E22" w:rsidP="00334E22">
          <w:pPr>
            <w:pStyle w:val="C1E5CE0D39C641D286DA1C2243EB4982"/>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Arial (W1)">
    <w:altName w:val="Arial"/>
    <w:charset w:val="00"/>
    <w:family w:val="swiss"/>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ADC"/>
    <w:rsid w:val="000201B0"/>
    <w:rsid w:val="00045199"/>
    <w:rsid w:val="00045D8A"/>
    <w:rsid w:val="000507A3"/>
    <w:rsid w:val="00070902"/>
    <w:rsid w:val="00086CAE"/>
    <w:rsid w:val="00121B77"/>
    <w:rsid w:val="001367BD"/>
    <w:rsid w:val="00137267"/>
    <w:rsid w:val="00186307"/>
    <w:rsid w:val="001C7413"/>
    <w:rsid w:val="001F01E9"/>
    <w:rsid w:val="00220DFB"/>
    <w:rsid w:val="002444EA"/>
    <w:rsid w:val="0025358B"/>
    <w:rsid w:val="002630DE"/>
    <w:rsid w:val="00270017"/>
    <w:rsid w:val="002B1004"/>
    <w:rsid w:val="002B36CA"/>
    <w:rsid w:val="002C197F"/>
    <w:rsid w:val="003145FF"/>
    <w:rsid w:val="00334E22"/>
    <w:rsid w:val="0034119E"/>
    <w:rsid w:val="00342C88"/>
    <w:rsid w:val="00346FF3"/>
    <w:rsid w:val="00363ADC"/>
    <w:rsid w:val="003834D9"/>
    <w:rsid w:val="00395C5D"/>
    <w:rsid w:val="003C6B83"/>
    <w:rsid w:val="00406EA9"/>
    <w:rsid w:val="00411BCB"/>
    <w:rsid w:val="00416242"/>
    <w:rsid w:val="004219A5"/>
    <w:rsid w:val="004514C3"/>
    <w:rsid w:val="00485D48"/>
    <w:rsid w:val="005023E2"/>
    <w:rsid w:val="00517762"/>
    <w:rsid w:val="005336F0"/>
    <w:rsid w:val="005864D8"/>
    <w:rsid w:val="005C11D6"/>
    <w:rsid w:val="005C22A6"/>
    <w:rsid w:val="005C2739"/>
    <w:rsid w:val="005D57EE"/>
    <w:rsid w:val="00631706"/>
    <w:rsid w:val="00636E04"/>
    <w:rsid w:val="006715AD"/>
    <w:rsid w:val="006B772F"/>
    <w:rsid w:val="006C01EE"/>
    <w:rsid w:val="006E7245"/>
    <w:rsid w:val="00711A37"/>
    <w:rsid w:val="007222FA"/>
    <w:rsid w:val="00735D34"/>
    <w:rsid w:val="00736CEC"/>
    <w:rsid w:val="007647EE"/>
    <w:rsid w:val="007665ED"/>
    <w:rsid w:val="007673FA"/>
    <w:rsid w:val="00777160"/>
    <w:rsid w:val="007B458F"/>
    <w:rsid w:val="007E2D0E"/>
    <w:rsid w:val="00871C6B"/>
    <w:rsid w:val="0088630C"/>
    <w:rsid w:val="008A7489"/>
    <w:rsid w:val="008B4C83"/>
    <w:rsid w:val="008B59D4"/>
    <w:rsid w:val="008C2B6D"/>
    <w:rsid w:val="008F2746"/>
    <w:rsid w:val="00944FA4"/>
    <w:rsid w:val="009603BC"/>
    <w:rsid w:val="00A370F5"/>
    <w:rsid w:val="00A44941"/>
    <w:rsid w:val="00AC5352"/>
    <w:rsid w:val="00AD2C9C"/>
    <w:rsid w:val="00AF43A7"/>
    <w:rsid w:val="00AF4B54"/>
    <w:rsid w:val="00B51504"/>
    <w:rsid w:val="00B54B0F"/>
    <w:rsid w:val="00B8030F"/>
    <w:rsid w:val="00B95E24"/>
    <w:rsid w:val="00BA27AA"/>
    <w:rsid w:val="00BC22E6"/>
    <w:rsid w:val="00BC76B1"/>
    <w:rsid w:val="00BC795F"/>
    <w:rsid w:val="00BD05FD"/>
    <w:rsid w:val="00C31029"/>
    <w:rsid w:val="00D54C78"/>
    <w:rsid w:val="00E14C51"/>
    <w:rsid w:val="00E21056"/>
    <w:rsid w:val="00E62313"/>
    <w:rsid w:val="00EA72C6"/>
    <w:rsid w:val="00EC0F07"/>
    <w:rsid w:val="00F03C0B"/>
    <w:rsid w:val="00F103C7"/>
    <w:rsid w:val="00F13455"/>
    <w:rsid w:val="00F327FD"/>
    <w:rsid w:val="00F46AE1"/>
    <w:rsid w:val="00F662BF"/>
    <w:rsid w:val="00F66F92"/>
    <w:rsid w:val="00F72CEE"/>
    <w:rsid w:val="00FA603D"/>
    <w:rsid w:val="00FB49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245"/>
    <w:rPr>
      <w:color w:val="808080"/>
    </w:rPr>
  </w:style>
  <w:style w:type="paragraph" w:customStyle="1" w:styleId="280144BD6E154E31B192C3364CB1E5FC">
    <w:name w:val="280144BD6E154E31B192C3364CB1E5FC"/>
    <w:rsid w:val="00363ADC"/>
  </w:style>
  <w:style w:type="paragraph" w:customStyle="1" w:styleId="C1E5CE0D39C641D286DA1C2243EB4982">
    <w:name w:val="C1E5CE0D39C641D286DA1C2243EB4982"/>
    <w:rsid w:val="00334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2026-06-30T00:00:00</PublishDate>
  <Abstract>……...</Abstract>
  <CompanyAddress>Geneva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AD5862ECCDFC499CB1A45542292524" ma:contentTypeVersion="9" ma:contentTypeDescription="Create a new document." ma:contentTypeScope="" ma:versionID="647afcb19a5849e6a12f60e042f5a049">
  <xsd:schema xmlns:xsd="http://www.w3.org/2001/XMLSchema" xmlns:xs="http://www.w3.org/2001/XMLSchema" xmlns:p="http://schemas.microsoft.com/office/2006/metadata/properties" xmlns:ns2="79422323-eaa6-4e44-b14c-39282c18af35" targetNamespace="http://schemas.microsoft.com/office/2006/metadata/properties" ma:root="true" ma:fieldsID="8db16858170a3bb883fd99770e40f765" ns2:_="">
    <xsd:import namespace="79422323-eaa6-4e44-b14c-39282c18a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22323-eaa6-4e44-b14c-39282c1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C04054-A01E-45F8-B22D-6E18F606A7C7}">
  <ds:schemaRefs>
    <ds:schemaRef ds:uri="http://schemas.openxmlformats.org/officeDocument/2006/bibliography"/>
  </ds:schemaRefs>
</ds:datastoreItem>
</file>

<file path=customXml/itemProps3.xml><?xml version="1.0" encoding="utf-8"?>
<ds:datastoreItem xmlns:ds="http://schemas.openxmlformats.org/officeDocument/2006/customXml" ds:itemID="{B3FE4F3E-214A-4A87-A0A6-CA1F4CE9A2BC}">
  <ds:schemaRefs>
    <ds:schemaRef ds:uri="http://schemas.microsoft.com/office/2006/metadata/longProperties"/>
  </ds:schemaRefs>
</ds:datastoreItem>
</file>

<file path=customXml/itemProps4.xml><?xml version="1.0" encoding="utf-8"?>
<ds:datastoreItem xmlns:ds="http://schemas.openxmlformats.org/officeDocument/2006/customXml" ds:itemID="{00500FFC-FEB6-45EF-9390-E206E8B1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22323-eaa6-4e44-b14c-39282c18a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89E5D3-901F-49F9-A9A9-41DA2153A712}">
  <ds:schemaRefs>
    <ds:schemaRef ds:uri="http://schemas.microsoft.com/sharepoint/v3/contenttype/forms"/>
  </ds:schemaRefs>
</ds:datastoreItem>
</file>

<file path=customXml/itemProps6.xml><?xml version="1.0" encoding="utf-8"?>
<ds:datastoreItem xmlns:ds="http://schemas.openxmlformats.org/officeDocument/2006/customXml" ds:itemID="{6AF02ACA-8B5E-471C-A969-B417E3C9E8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42</Pages>
  <Words>16298</Words>
  <Characters>92901</Characters>
  <Application>Microsoft Office Word</Application>
  <DocSecurity>8</DocSecurity>
  <Lines>774</Lines>
  <Paragraphs>217</Paragraphs>
  <ScaleCrop>false</ScaleCrop>
  <HeadingPairs>
    <vt:vector size="2" baseType="variant">
      <vt:variant>
        <vt:lpstr>Title</vt:lpstr>
      </vt:variant>
      <vt:variant>
        <vt:i4>1</vt:i4>
      </vt:variant>
    </vt:vector>
  </HeadingPairs>
  <TitlesOfParts>
    <vt:vector size="1" baseType="lpstr">
      <vt:lpstr>Advancing HIV Drug Resistance Surveillance Under the Integrated Drug Resistance Action Framework (2026–2030)</vt:lpstr>
    </vt:vector>
  </TitlesOfParts>
  <Company>WHO</Company>
  <LinksUpToDate>false</LinksUpToDate>
  <CharactersWithSpaces>108982</CharactersWithSpaces>
  <SharedDoc>false</SharedDoc>
  <HLinks>
    <vt:vector size="618" baseType="variant">
      <vt:variant>
        <vt:i4>8061028</vt:i4>
      </vt:variant>
      <vt:variant>
        <vt:i4>651</vt:i4>
      </vt:variant>
      <vt:variant>
        <vt:i4>0</vt:i4>
      </vt:variant>
      <vt:variant>
        <vt:i4>5</vt:i4>
      </vt:variant>
      <vt:variant>
        <vt:lpwstr>http://www.who.int/about/ethics/en/</vt:lpwstr>
      </vt:variant>
      <vt:variant>
        <vt:lpwstr/>
      </vt:variant>
      <vt:variant>
        <vt:i4>5505024</vt:i4>
      </vt:variant>
      <vt:variant>
        <vt:i4>648</vt:i4>
      </vt:variant>
      <vt:variant>
        <vt:i4>0</vt:i4>
      </vt:variant>
      <vt:variant>
        <vt:i4>5</vt:i4>
      </vt:variant>
      <vt:variant>
        <vt:lpwstr>http://www.who.int/about/finances-accountability/procurement/en/</vt:lpwstr>
      </vt:variant>
      <vt:variant>
        <vt:lpwstr/>
      </vt:variant>
      <vt:variant>
        <vt:i4>2359313</vt:i4>
      </vt:variant>
      <vt:variant>
        <vt:i4>624</vt:i4>
      </vt:variant>
      <vt:variant>
        <vt:i4>0</vt:i4>
      </vt:variant>
      <vt:variant>
        <vt:i4>5</vt:i4>
      </vt:variant>
      <vt:variant>
        <vt:lpwstr>https://www.un.org/Depts/ptd/sites/www.un.org.Depts.ptd/files/files/attachment/page/2014/February 2014/conduct_english.pdf</vt:lpwstr>
      </vt:variant>
      <vt:variant>
        <vt:lpwstr/>
      </vt:variant>
      <vt:variant>
        <vt:i4>5505024</vt:i4>
      </vt:variant>
      <vt:variant>
        <vt:i4>621</vt:i4>
      </vt:variant>
      <vt:variant>
        <vt:i4>0</vt:i4>
      </vt:variant>
      <vt:variant>
        <vt:i4>5</vt:i4>
      </vt:variant>
      <vt:variant>
        <vt:lpwstr>http://www.who.int/about/finances-accountability/procurement/en/</vt:lpwstr>
      </vt:variant>
      <vt:variant>
        <vt:lpwstr/>
      </vt:variant>
      <vt:variant>
        <vt:i4>1900602</vt:i4>
      </vt:variant>
      <vt:variant>
        <vt:i4>590</vt:i4>
      </vt:variant>
      <vt:variant>
        <vt:i4>0</vt:i4>
      </vt:variant>
      <vt:variant>
        <vt:i4>5</vt:i4>
      </vt:variant>
      <vt:variant>
        <vt:lpwstr/>
      </vt:variant>
      <vt:variant>
        <vt:lpwstr>_Toc78971550</vt:lpwstr>
      </vt:variant>
      <vt:variant>
        <vt:i4>1310779</vt:i4>
      </vt:variant>
      <vt:variant>
        <vt:i4>584</vt:i4>
      </vt:variant>
      <vt:variant>
        <vt:i4>0</vt:i4>
      </vt:variant>
      <vt:variant>
        <vt:i4>5</vt:i4>
      </vt:variant>
      <vt:variant>
        <vt:lpwstr/>
      </vt:variant>
      <vt:variant>
        <vt:lpwstr>_Toc78971549</vt:lpwstr>
      </vt:variant>
      <vt:variant>
        <vt:i4>1376315</vt:i4>
      </vt:variant>
      <vt:variant>
        <vt:i4>578</vt:i4>
      </vt:variant>
      <vt:variant>
        <vt:i4>0</vt:i4>
      </vt:variant>
      <vt:variant>
        <vt:i4>5</vt:i4>
      </vt:variant>
      <vt:variant>
        <vt:lpwstr/>
      </vt:variant>
      <vt:variant>
        <vt:lpwstr>_Toc78971548</vt:lpwstr>
      </vt:variant>
      <vt:variant>
        <vt:i4>1703995</vt:i4>
      </vt:variant>
      <vt:variant>
        <vt:i4>572</vt:i4>
      </vt:variant>
      <vt:variant>
        <vt:i4>0</vt:i4>
      </vt:variant>
      <vt:variant>
        <vt:i4>5</vt:i4>
      </vt:variant>
      <vt:variant>
        <vt:lpwstr/>
      </vt:variant>
      <vt:variant>
        <vt:lpwstr>_Toc78971547</vt:lpwstr>
      </vt:variant>
      <vt:variant>
        <vt:i4>1769531</vt:i4>
      </vt:variant>
      <vt:variant>
        <vt:i4>566</vt:i4>
      </vt:variant>
      <vt:variant>
        <vt:i4>0</vt:i4>
      </vt:variant>
      <vt:variant>
        <vt:i4>5</vt:i4>
      </vt:variant>
      <vt:variant>
        <vt:lpwstr/>
      </vt:variant>
      <vt:variant>
        <vt:lpwstr>_Toc78971546</vt:lpwstr>
      </vt:variant>
      <vt:variant>
        <vt:i4>1572923</vt:i4>
      </vt:variant>
      <vt:variant>
        <vt:i4>560</vt:i4>
      </vt:variant>
      <vt:variant>
        <vt:i4>0</vt:i4>
      </vt:variant>
      <vt:variant>
        <vt:i4>5</vt:i4>
      </vt:variant>
      <vt:variant>
        <vt:lpwstr/>
      </vt:variant>
      <vt:variant>
        <vt:lpwstr>_Toc78971545</vt:lpwstr>
      </vt:variant>
      <vt:variant>
        <vt:i4>1638459</vt:i4>
      </vt:variant>
      <vt:variant>
        <vt:i4>554</vt:i4>
      </vt:variant>
      <vt:variant>
        <vt:i4>0</vt:i4>
      </vt:variant>
      <vt:variant>
        <vt:i4>5</vt:i4>
      </vt:variant>
      <vt:variant>
        <vt:lpwstr/>
      </vt:variant>
      <vt:variant>
        <vt:lpwstr>_Toc78971544</vt:lpwstr>
      </vt:variant>
      <vt:variant>
        <vt:i4>1966139</vt:i4>
      </vt:variant>
      <vt:variant>
        <vt:i4>548</vt:i4>
      </vt:variant>
      <vt:variant>
        <vt:i4>0</vt:i4>
      </vt:variant>
      <vt:variant>
        <vt:i4>5</vt:i4>
      </vt:variant>
      <vt:variant>
        <vt:lpwstr/>
      </vt:variant>
      <vt:variant>
        <vt:lpwstr>_Toc78971543</vt:lpwstr>
      </vt:variant>
      <vt:variant>
        <vt:i4>2031675</vt:i4>
      </vt:variant>
      <vt:variant>
        <vt:i4>542</vt:i4>
      </vt:variant>
      <vt:variant>
        <vt:i4>0</vt:i4>
      </vt:variant>
      <vt:variant>
        <vt:i4>5</vt:i4>
      </vt:variant>
      <vt:variant>
        <vt:lpwstr/>
      </vt:variant>
      <vt:variant>
        <vt:lpwstr>_Toc78971542</vt:lpwstr>
      </vt:variant>
      <vt:variant>
        <vt:i4>1835067</vt:i4>
      </vt:variant>
      <vt:variant>
        <vt:i4>536</vt:i4>
      </vt:variant>
      <vt:variant>
        <vt:i4>0</vt:i4>
      </vt:variant>
      <vt:variant>
        <vt:i4>5</vt:i4>
      </vt:variant>
      <vt:variant>
        <vt:lpwstr/>
      </vt:variant>
      <vt:variant>
        <vt:lpwstr>_Toc78971541</vt:lpwstr>
      </vt:variant>
      <vt:variant>
        <vt:i4>1900603</vt:i4>
      </vt:variant>
      <vt:variant>
        <vt:i4>530</vt:i4>
      </vt:variant>
      <vt:variant>
        <vt:i4>0</vt:i4>
      </vt:variant>
      <vt:variant>
        <vt:i4>5</vt:i4>
      </vt:variant>
      <vt:variant>
        <vt:lpwstr/>
      </vt:variant>
      <vt:variant>
        <vt:lpwstr>_Toc78971540</vt:lpwstr>
      </vt:variant>
      <vt:variant>
        <vt:i4>1310780</vt:i4>
      </vt:variant>
      <vt:variant>
        <vt:i4>524</vt:i4>
      </vt:variant>
      <vt:variant>
        <vt:i4>0</vt:i4>
      </vt:variant>
      <vt:variant>
        <vt:i4>5</vt:i4>
      </vt:variant>
      <vt:variant>
        <vt:lpwstr/>
      </vt:variant>
      <vt:variant>
        <vt:lpwstr>_Toc78971539</vt:lpwstr>
      </vt:variant>
      <vt:variant>
        <vt:i4>1376316</vt:i4>
      </vt:variant>
      <vt:variant>
        <vt:i4>518</vt:i4>
      </vt:variant>
      <vt:variant>
        <vt:i4>0</vt:i4>
      </vt:variant>
      <vt:variant>
        <vt:i4>5</vt:i4>
      </vt:variant>
      <vt:variant>
        <vt:lpwstr/>
      </vt:variant>
      <vt:variant>
        <vt:lpwstr>_Toc78971538</vt:lpwstr>
      </vt:variant>
      <vt:variant>
        <vt:i4>1703996</vt:i4>
      </vt:variant>
      <vt:variant>
        <vt:i4>512</vt:i4>
      </vt:variant>
      <vt:variant>
        <vt:i4>0</vt:i4>
      </vt:variant>
      <vt:variant>
        <vt:i4>5</vt:i4>
      </vt:variant>
      <vt:variant>
        <vt:lpwstr/>
      </vt:variant>
      <vt:variant>
        <vt:lpwstr>_Toc78971537</vt:lpwstr>
      </vt:variant>
      <vt:variant>
        <vt:i4>1769532</vt:i4>
      </vt:variant>
      <vt:variant>
        <vt:i4>506</vt:i4>
      </vt:variant>
      <vt:variant>
        <vt:i4>0</vt:i4>
      </vt:variant>
      <vt:variant>
        <vt:i4>5</vt:i4>
      </vt:variant>
      <vt:variant>
        <vt:lpwstr/>
      </vt:variant>
      <vt:variant>
        <vt:lpwstr>_Toc78971536</vt:lpwstr>
      </vt:variant>
      <vt:variant>
        <vt:i4>1572924</vt:i4>
      </vt:variant>
      <vt:variant>
        <vt:i4>500</vt:i4>
      </vt:variant>
      <vt:variant>
        <vt:i4>0</vt:i4>
      </vt:variant>
      <vt:variant>
        <vt:i4>5</vt:i4>
      </vt:variant>
      <vt:variant>
        <vt:lpwstr/>
      </vt:variant>
      <vt:variant>
        <vt:lpwstr>_Toc78971535</vt:lpwstr>
      </vt:variant>
      <vt:variant>
        <vt:i4>1638460</vt:i4>
      </vt:variant>
      <vt:variant>
        <vt:i4>494</vt:i4>
      </vt:variant>
      <vt:variant>
        <vt:i4>0</vt:i4>
      </vt:variant>
      <vt:variant>
        <vt:i4>5</vt:i4>
      </vt:variant>
      <vt:variant>
        <vt:lpwstr/>
      </vt:variant>
      <vt:variant>
        <vt:lpwstr>_Toc78971534</vt:lpwstr>
      </vt:variant>
      <vt:variant>
        <vt:i4>1966140</vt:i4>
      </vt:variant>
      <vt:variant>
        <vt:i4>488</vt:i4>
      </vt:variant>
      <vt:variant>
        <vt:i4>0</vt:i4>
      </vt:variant>
      <vt:variant>
        <vt:i4>5</vt:i4>
      </vt:variant>
      <vt:variant>
        <vt:lpwstr/>
      </vt:variant>
      <vt:variant>
        <vt:lpwstr>_Toc78971533</vt:lpwstr>
      </vt:variant>
      <vt:variant>
        <vt:i4>2031676</vt:i4>
      </vt:variant>
      <vt:variant>
        <vt:i4>482</vt:i4>
      </vt:variant>
      <vt:variant>
        <vt:i4>0</vt:i4>
      </vt:variant>
      <vt:variant>
        <vt:i4>5</vt:i4>
      </vt:variant>
      <vt:variant>
        <vt:lpwstr/>
      </vt:variant>
      <vt:variant>
        <vt:lpwstr>_Toc78971532</vt:lpwstr>
      </vt:variant>
      <vt:variant>
        <vt:i4>1835068</vt:i4>
      </vt:variant>
      <vt:variant>
        <vt:i4>476</vt:i4>
      </vt:variant>
      <vt:variant>
        <vt:i4>0</vt:i4>
      </vt:variant>
      <vt:variant>
        <vt:i4>5</vt:i4>
      </vt:variant>
      <vt:variant>
        <vt:lpwstr/>
      </vt:variant>
      <vt:variant>
        <vt:lpwstr>_Toc78971531</vt:lpwstr>
      </vt:variant>
      <vt:variant>
        <vt:i4>1900604</vt:i4>
      </vt:variant>
      <vt:variant>
        <vt:i4>470</vt:i4>
      </vt:variant>
      <vt:variant>
        <vt:i4>0</vt:i4>
      </vt:variant>
      <vt:variant>
        <vt:i4>5</vt:i4>
      </vt:variant>
      <vt:variant>
        <vt:lpwstr/>
      </vt:variant>
      <vt:variant>
        <vt:lpwstr>_Toc78971530</vt:lpwstr>
      </vt:variant>
      <vt:variant>
        <vt:i4>1310781</vt:i4>
      </vt:variant>
      <vt:variant>
        <vt:i4>464</vt:i4>
      </vt:variant>
      <vt:variant>
        <vt:i4>0</vt:i4>
      </vt:variant>
      <vt:variant>
        <vt:i4>5</vt:i4>
      </vt:variant>
      <vt:variant>
        <vt:lpwstr/>
      </vt:variant>
      <vt:variant>
        <vt:lpwstr>_Toc78971529</vt:lpwstr>
      </vt:variant>
      <vt:variant>
        <vt:i4>1376317</vt:i4>
      </vt:variant>
      <vt:variant>
        <vt:i4>458</vt:i4>
      </vt:variant>
      <vt:variant>
        <vt:i4>0</vt:i4>
      </vt:variant>
      <vt:variant>
        <vt:i4>5</vt:i4>
      </vt:variant>
      <vt:variant>
        <vt:lpwstr/>
      </vt:variant>
      <vt:variant>
        <vt:lpwstr>_Toc78971528</vt:lpwstr>
      </vt:variant>
      <vt:variant>
        <vt:i4>1703997</vt:i4>
      </vt:variant>
      <vt:variant>
        <vt:i4>452</vt:i4>
      </vt:variant>
      <vt:variant>
        <vt:i4>0</vt:i4>
      </vt:variant>
      <vt:variant>
        <vt:i4>5</vt:i4>
      </vt:variant>
      <vt:variant>
        <vt:lpwstr/>
      </vt:variant>
      <vt:variant>
        <vt:lpwstr>_Toc78971527</vt:lpwstr>
      </vt:variant>
      <vt:variant>
        <vt:i4>1769533</vt:i4>
      </vt:variant>
      <vt:variant>
        <vt:i4>446</vt:i4>
      </vt:variant>
      <vt:variant>
        <vt:i4>0</vt:i4>
      </vt:variant>
      <vt:variant>
        <vt:i4>5</vt:i4>
      </vt:variant>
      <vt:variant>
        <vt:lpwstr/>
      </vt:variant>
      <vt:variant>
        <vt:lpwstr>_Toc78971526</vt:lpwstr>
      </vt:variant>
      <vt:variant>
        <vt:i4>1572925</vt:i4>
      </vt:variant>
      <vt:variant>
        <vt:i4>440</vt:i4>
      </vt:variant>
      <vt:variant>
        <vt:i4>0</vt:i4>
      </vt:variant>
      <vt:variant>
        <vt:i4>5</vt:i4>
      </vt:variant>
      <vt:variant>
        <vt:lpwstr/>
      </vt:variant>
      <vt:variant>
        <vt:lpwstr>_Toc78971525</vt:lpwstr>
      </vt:variant>
      <vt:variant>
        <vt:i4>1638461</vt:i4>
      </vt:variant>
      <vt:variant>
        <vt:i4>434</vt:i4>
      </vt:variant>
      <vt:variant>
        <vt:i4>0</vt:i4>
      </vt:variant>
      <vt:variant>
        <vt:i4>5</vt:i4>
      </vt:variant>
      <vt:variant>
        <vt:lpwstr/>
      </vt:variant>
      <vt:variant>
        <vt:lpwstr>_Toc78971524</vt:lpwstr>
      </vt:variant>
      <vt:variant>
        <vt:i4>1966141</vt:i4>
      </vt:variant>
      <vt:variant>
        <vt:i4>428</vt:i4>
      </vt:variant>
      <vt:variant>
        <vt:i4>0</vt:i4>
      </vt:variant>
      <vt:variant>
        <vt:i4>5</vt:i4>
      </vt:variant>
      <vt:variant>
        <vt:lpwstr/>
      </vt:variant>
      <vt:variant>
        <vt:lpwstr>_Toc78971523</vt:lpwstr>
      </vt:variant>
      <vt:variant>
        <vt:i4>2031677</vt:i4>
      </vt:variant>
      <vt:variant>
        <vt:i4>422</vt:i4>
      </vt:variant>
      <vt:variant>
        <vt:i4>0</vt:i4>
      </vt:variant>
      <vt:variant>
        <vt:i4>5</vt:i4>
      </vt:variant>
      <vt:variant>
        <vt:lpwstr/>
      </vt:variant>
      <vt:variant>
        <vt:lpwstr>_Toc78971522</vt:lpwstr>
      </vt:variant>
      <vt:variant>
        <vt:i4>1835069</vt:i4>
      </vt:variant>
      <vt:variant>
        <vt:i4>416</vt:i4>
      </vt:variant>
      <vt:variant>
        <vt:i4>0</vt:i4>
      </vt:variant>
      <vt:variant>
        <vt:i4>5</vt:i4>
      </vt:variant>
      <vt:variant>
        <vt:lpwstr/>
      </vt:variant>
      <vt:variant>
        <vt:lpwstr>_Toc78971521</vt:lpwstr>
      </vt:variant>
      <vt:variant>
        <vt:i4>1900605</vt:i4>
      </vt:variant>
      <vt:variant>
        <vt:i4>410</vt:i4>
      </vt:variant>
      <vt:variant>
        <vt:i4>0</vt:i4>
      </vt:variant>
      <vt:variant>
        <vt:i4>5</vt:i4>
      </vt:variant>
      <vt:variant>
        <vt:lpwstr/>
      </vt:variant>
      <vt:variant>
        <vt:lpwstr>_Toc78971520</vt:lpwstr>
      </vt:variant>
      <vt:variant>
        <vt:i4>1310782</vt:i4>
      </vt:variant>
      <vt:variant>
        <vt:i4>404</vt:i4>
      </vt:variant>
      <vt:variant>
        <vt:i4>0</vt:i4>
      </vt:variant>
      <vt:variant>
        <vt:i4>5</vt:i4>
      </vt:variant>
      <vt:variant>
        <vt:lpwstr/>
      </vt:variant>
      <vt:variant>
        <vt:lpwstr>_Toc78971519</vt:lpwstr>
      </vt:variant>
      <vt:variant>
        <vt:i4>1376318</vt:i4>
      </vt:variant>
      <vt:variant>
        <vt:i4>398</vt:i4>
      </vt:variant>
      <vt:variant>
        <vt:i4>0</vt:i4>
      </vt:variant>
      <vt:variant>
        <vt:i4>5</vt:i4>
      </vt:variant>
      <vt:variant>
        <vt:lpwstr/>
      </vt:variant>
      <vt:variant>
        <vt:lpwstr>_Toc78971518</vt:lpwstr>
      </vt:variant>
      <vt:variant>
        <vt:i4>1703998</vt:i4>
      </vt:variant>
      <vt:variant>
        <vt:i4>392</vt:i4>
      </vt:variant>
      <vt:variant>
        <vt:i4>0</vt:i4>
      </vt:variant>
      <vt:variant>
        <vt:i4>5</vt:i4>
      </vt:variant>
      <vt:variant>
        <vt:lpwstr/>
      </vt:variant>
      <vt:variant>
        <vt:lpwstr>_Toc78971517</vt:lpwstr>
      </vt:variant>
      <vt:variant>
        <vt:i4>1769534</vt:i4>
      </vt:variant>
      <vt:variant>
        <vt:i4>386</vt:i4>
      </vt:variant>
      <vt:variant>
        <vt:i4>0</vt:i4>
      </vt:variant>
      <vt:variant>
        <vt:i4>5</vt:i4>
      </vt:variant>
      <vt:variant>
        <vt:lpwstr/>
      </vt:variant>
      <vt:variant>
        <vt:lpwstr>_Toc78971516</vt:lpwstr>
      </vt:variant>
      <vt:variant>
        <vt:i4>1572926</vt:i4>
      </vt:variant>
      <vt:variant>
        <vt:i4>380</vt:i4>
      </vt:variant>
      <vt:variant>
        <vt:i4>0</vt:i4>
      </vt:variant>
      <vt:variant>
        <vt:i4>5</vt:i4>
      </vt:variant>
      <vt:variant>
        <vt:lpwstr/>
      </vt:variant>
      <vt:variant>
        <vt:lpwstr>_Toc78971515</vt:lpwstr>
      </vt:variant>
      <vt:variant>
        <vt:i4>1638462</vt:i4>
      </vt:variant>
      <vt:variant>
        <vt:i4>374</vt:i4>
      </vt:variant>
      <vt:variant>
        <vt:i4>0</vt:i4>
      </vt:variant>
      <vt:variant>
        <vt:i4>5</vt:i4>
      </vt:variant>
      <vt:variant>
        <vt:lpwstr/>
      </vt:variant>
      <vt:variant>
        <vt:lpwstr>_Toc78971514</vt:lpwstr>
      </vt:variant>
      <vt:variant>
        <vt:i4>1966142</vt:i4>
      </vt:variant>
      <vt:variant>
        <vt:i4>368</vt:i4>
      </vt:variant>
      <vt:variant>
        <vt:i4>0</vt:i4>
      </vt:variant>
      <vt:variant>
        <vt:i4>5</vt:i4>
      </vt:variant>
      <vt:variant>
        <vt:lpwstr/>
      </vt:variant>
      <vt:variant>
        <vt:lpwstr>_Toc78971513</vt:lpwstr>
      </vt:variant>
      <vt:variant>
        <vt:i4>2031678</vt:i4>
      </vt:variant>
      <vt:variant>
        <vt:i4>362</vt:i4>
      </vt:variant>
      <vt:variant>
        <vt:i4>0</vt:i4>
      </vt:variant>
      <vt:variant>
        <vt:i4>5</vt:i4>
      </vt:variant>
      <vt:variant>
        <vt:lpwstr/>
      </vt:variant>
      <vt:variant>
        <vt:lpwstr>_Toc78971512</vt:lpwstr>
      </vt:variant>
      <vt:variant>
        <vt:i4>1835070</vt:i4>
      </vt:variant>
      <vt:variant>
        <vt:i4>356</vt:i4>
      </vt:variant>
      <vt:variant>
        <vt:i4>0</vt:i4>
      </vt:variant>
      <vt:variant>
        <vt:i4>5</vt:i4>
      </vt:variant>
      <vt:variant>
        <vt:lpwstr/>
      </vt:variant>
      <vt:variant>
        <vt:lpwstr>_Toc78971511</vt:lpwstr>
      </vt:variant>
      <vt:variant>
        <vt:i4>1900606</vt:i4>
      </vt:variant>
      <vt:variant>
        <vt:i4>350</vt:i4>
      </vt:variant>
      <vt:variant>
        <vt:i4>0</vt:i4>
      </vt:variant>
      <vt:variant>
        <vt:i4>5</vt:i4>
      </vt:variant>
      <vt:variant>
        <vt:lpwstr/>
      </vt:variant>
      <vt:variant>
        <vt:lpwstr>_Toc78971510</vt:lpwstr>
      </vt:variant>
      <vt:variant>
        <vt:i4>1310783</vt:i4>
      </vt:variant>
      <vt:variant>
        <vt:i4>344</vt:i4>
      </vt:variant>
      <vt:variant>
        <vt:i4>0</vt:i4>
      </vt:variant>
      <vt:variant>
        <vt:i4>5</vt:i4>
      </vt:variant>
      <vt:variant>
        <vt:lpwstr/>
      </vt:variant>
      <vt:variant>
        <vt:lpwstr>_Toc78971509</vt:lpwstr>
      </vt:variant>
      <vt:variant>
        <vt:i4>1376319</vt:i4>
      </vt:variant>
      <vt:variant>
        <vt:i4>338</vt:i4>
      </vt:variant>
      <vt:variant>
        <vt:i4>0</vt:i4>
      </vt:variant>
      <vt:variant>
        <vt:i4>5</vt:i4>
      </vt:variant>
      <vt:variant>
        <vt:lpwstr/>
      </vt:variant>
      <vt:variant>
        <vt:lpwstr>_Toc78971508</vt:lpwstr>
      </vt:variant>
      <vt:variant>
        <vt:i4>1703999</vt:i4>
      </vt:variant>
      <vt:variant>
        <vt:i4>332</vt:i4>
      </vt:variant>
      <vt:variant>
        <vt:i4>0</vt:i4>
      </vt:variant>
      <vt:variant>
        <vt:i4>5</vt:i4>
      </vt:variant>
      <vt:variant>
        <vt:lpwstr/>
      </vt:variant>
      <vt:variant>
        <vt:lpwstr>_Toc78971507</vt:lpwstr>
      </vt:variant>
      <vt:variant>
        <vt:i4>1769535</vt:i4>
      </vt:variant>
      <vt:variant>
        <vt:i4>326</vt:i4>
      </vt:variant>
      <vt:variant>
        <vt:i4>0</vt:i4>
      </vt:variant>
      <vt:variant>
        <vt:i4>5</vt:i4>
      </vt:variant>
      <vt:variant>
        <vt:lpwstr/>
      </vt:variant>
      <vt:variant>
        <vt:lpwstr>_Toc78971506</vt:lpwstr>
      </vt:variant>
      <vt:variant>
        <vt:i4>1572927</vt:i4>
      </vt:variant>
      <vt:variant>
        <vt:i4>320</vt:i4>
      </vt:variant>
      <vt:variant>
        <vt:i4>0</vt:i4>
      </vt:variant>
      <vt:variant>
        <vt:i4>5</vt:i4>
      </vt:variant>
      <vt:variant>
        <vt:lpwstr/>
      </vt:variant>
      <vt:variant>
        <vt:lpwstr>_Toc78971505</vt:lpwstr>
      </vt:variant>
      <vt:variant>
        <vt:i4>1638463</vt:i4>
      </vt:variant>
      <vt:variant>
        <vt:i4>314</vt:i4>
      </vt:variant>
      <vt:variant>
        <vt:i4>0</vt:i4>
      </vt:variant>
      <vt:variant>
        <vt:i4>5</vt:i4>
      </vt:variant>
      <vt:variant>
        <vt:lpwstr/>
      </vt:variant>
      <vt:variant>
        <vt:lpwstr>_Toc78971504</vt:lpwstr>
      </vt:variant>
      <vt:variant>
        <vt:i4>1966143</vt:i4>
      </vt:variant>
      <vt:variant>
        <vt:i4>308</vt:i4>
      </vt:variant>
      <vt:variant>
        <vt:i4>0</vt:i4>
      </vt:variant>
      <vt:variant>
        <vt:i4>5</vt:i4>
      </vt:variant>
      <vt:variant>
        <vt:lpwstr/>
      </vt:variant>
      <vt:variant>
        <vt:lpwstr>_Toc78971503</vt:lpwstr>
      </vt:variant>
      <vt:variant>
        <vt:i4>2031679</vt:i4>
      </vt:variant>
      <vt:variant>
        <vt:i4>302</vt:i4>
      </vt:variant>
      <vt:variant>
        <vt:i4>0</vt:i4>
      </vt:variant>
      <vt:variant>
        <vt:i4>5</vt:i4>
      </vt:variant>
      <vt:variant>
        <vt:lpwstr/>
      </vt:variant>
      <vt:variant>
        <vt:lpwstr>_Toc78971502</vt:lpwstr>
      </vt:variant>
      <vt:variant>
        <vt:i4>1835071</vt:i4>
      </vt:variant>
      <vt:variant>
        <vt:i4>296</vt:i4>
      </vt:variant>
      <vt:variant>
        <vt:i4>0</vt:i4>
      </vt:variant>
      <vt:variant>
        <vt:i4>5</vt:i4>
      </vt:variant>
      <vt:variant>
        <vt:lpwstr/>
      </vt:variant>
      <vt:variant>
        <vt:lpwstr>_Toc78971501</vt:lpwstr>
      </vt:variant>
      <vt:variant>
        <vt:i4>1900607</vt:i4>
      </vt:variant>
      <vt:variant>
        <vt:i4>290</vt:i4>
      </vt:variant>
      <vt:variant>
        <vt:i4>0</vt:i4>
      </vt:variant>
      <vt:variant>
        <vt:i4>5</vt:i4>
      </vt:variant>
      <vt:variant>
        <vt:lpwstr/>
      </vt:variant>
      <vt:variant>
        <vt:lpwstr>_Toc78971500</vt:lpwstr>
      </vt:variant>
      <vt:variant>
        <vt:i4>1376310</vt:i4>
      </vt:variant>
      <vt:variant>
        <vt:i4>284</vt:i4>
      </vt:variant>
      <vt:variant>
        <vt:i4>0</vt:i4>
      </vt:variant>
      <vt:variant>
        <vt:i4>5</vt:i4>
      </vt:variant>
      <vt:variant>
        <vt:lpwstr/>
      </vt:variant>
      <vt:variant>
        <vt:lpwstr>_Toc78971499</vt:lpwstr>
      </vt:variant>
      <vt:variant>
        <vt:i4>1310774</vt:i4>
      </vt:variant>
      <vt:variant>
        <vt:i4>278</vt:i4>
      </vt:variant>
      <vt:variant>
        <vt:i4>0</vt:i4>
      </vt:variant>
      <vt:variant>
        <vt:i4>5</vt:i4>
      </vt:variant>
      <vt:variant>
        <vt:lpwstr/>
      </vt:variant>
      <vt:variant>
        <vt:lpwstr>_Toc78971498</vt:lpwstr>
      </vt:variant>
      <vt:variant>
        <vt:i4>1769526</vt:i4>
      </vt:variant>
      <vt:variant>
        <vt:i4>272</vt:i4>
      </vt:variant>
      <vt:variant>
        <vt:i4>0</vt:i4>
      </vt:variant>
      <vt:variant>
        <vt:i4>5</vt:i4>
      </vt:variant>
      <vt:variant>
        <vt:lpwstr/>
      </vt:variant>
      <vt:variant>
        <vt:lpwstr>_Toc78971497</vt:lpwstr>
      </vt:variant>
      <vt:variant>
        <vt:i4>1703990</vt:i4>
      </vt:variant>
      <vt:variant>
        <vt:i4>266</vt:i4>
      </vt:variant>
      <vt:variant>
        <vt:i4>0</vt:i4>
      </vt:variant>
      <vt:variant>
        <vt:i4>5</vt:i4>
      </vt:variant>
      <vt:variant>
        <vt:lpwstr/>
      </vt:variant>
      <vt:variant>
        <vt:lpwstr>_Toc78971496</vt:lpwstr>
      </vt:variant>
      <vt:variant>
        <vt:i4>1638454</vt:i4>
      </vt:variant>
      <vt:variant>
        <vt:i4>260</vt:i4>
      </vt:variant>
      <vt:variant>
        <vt:i4>0</vt:i4>
      </vt:variant>
      <vt:variant>
        <vt:i4>5</vt:i4>
      </vt:variant>
      <vt:variant>
        <vt:lpwstr/>
      </vt:variant>
      <vt:variant>
        <vt:lpwstr>_Toc78971495</vt:lpwstr>
      </vt:variant>
      <vt:variant>
        <vt:i4>1572918</vt:i4>
      </vt:variant>
      <vt:variant>
        <vt:i4>254</vt:i4>
      </vt:variant>
      <vt:variant>
        <vt:i4>0</vt:i4>
      </vt:variant>
      <vt:variant>
        <vt:i4>5</vt:i4>
      </vt:variant>
      <vt:variant>
        <vt:lpwstr/>
      </vt:variant>
      <vt:variant>
        <vt:lpwstr>_Toc78971494</vt:lpwstr>
      </vt:variant>
      <vt:variant>
        <vt:i4>2031670</vt:i4>
      </vt:variant>
      <vt:variant>
        <vt:i4>248</vt:i4>
      </vt:variant>
      <vt:variant>
        <vt:i4>0</vt:i4>
      </vt:variant>
      <vt:variant>
        <vt:i4>5</vt:i4>
      </vt:variant>
      <vt:variant>
        <vt:lpwstr/>
      </vt:variant>
      <vt:variant>
        <vt:lpwstr>_Toc78971493</vt:lpwstr>
      </vt:variant>
      <vt:variant>
        <vt:i4>1966134</vt:i4>
      </vt:variant>
      <vt:variant>
        <vt:i4>242</vt:i4>
      </vt:variant>
      <vt:variant>
        <vt:i4>0</vt:i4>
      </vt:variant>
      <vt:variant>
        <vt:i4>5</vt:i4>
      </vt:variant>
      <vt:variant>
        <vt:lpwstr/>
      </vt:variant>
      <vt:variant>
        <vt:lpwstr>_Toc78971492</vt:lpwstr>
      </vt:variant>
      <vt:variant>
        <vt:i4>1900598</vt:i4>
      </vt:variant>
      <vt:variant>
        <vt:i4>236</vt:i4>
      </vt:variant>
      <vt:variant>
        <vt:i4>0</vt:i4>
      </vt:variant>
      <vt:variant>
        <vt:i4>5</vt:i4>
      </vt:variant>
      <vt:variant>
        <vt:lpwstr/>
      </vt:variant>
      <vt:variant>
        <vt:lpwstr>_Toc78971491</vt:lpwstr>
      </vt:variant>
      <vt:variant>
        <vt:i4>1835062</vt:i4>
      </vt:variant>
      <vt:variant>
        <vt:i4>230</vt:i4>
      </vt:variant>
      <vt:variant>
        <vt:i4>0</vt:i4>
      </vt:variant>
      <vt:variant>
        <vt:i4>5</vt:i4>
      </vt:variant>
      <vt:variant>
        <vt:lpwstr/>
      </vt:variant>
      <vt:variant>
        <vt:lpwstr>_Toc78971490</vt:lpwstr>
      </vt:variant>
      <vt:variant>
        <vt:i4>1376311</vt:i4>
      </vt:variant>
      <vt:variant>
        <vt:i4>224</vt:i4>
      </vt:variant>
      <vt:variant>
        <vt:i4>0</vt:i4>
      </vt:variant>
      <vt:variant>
        <vt:i4>5</vt:i4>
      </vt:variant>
      <vt:variant>
        <vt:lpwstr/>
      </vt:variant>
      <vt:variant>
        <vt:lpwstr>_Toc78971489</vt:lpwstr>
      </vt:variant>
      <vt:variant>
        <vt:i4>1310775</vt:i4>
      </vt:variant>
      <vt:variant>
        <vt:i4>218</vt:i4>
      </vt:variant>
      <vt:variant>
        <vt:i4>0</vt:i4>
      </vt:variant>
      <vt:variant>
        <vt:i4>5</vt:i4>
      </vt:variant>
      <vt:variant>
        <vt:lpwstr/>
      </vt:variant>
      <vt:variant>
        <vt:lpwstr>_Toc78971488</vt:lpwstr>
      </vt:variant>
      <vt:variant>
        <vt:i4>1769527</vt:i4>
      </vt:variant>
      <vt:variant>
        <vt:i4>212</vt:i4>
      </vt:variant>
      <vt:variant>
        <vt:i4>0</vt:i4>
      </vt:variant>
      <vt:variant>
        <vt:i4>5</vt:i4>
      </vt:variant>
      <vt:variant>
        <vt:lpwstr/>
      </vt:variant>
      <vt:variant>
        <vt:lpwstr>_Toc78971487</vt:lpwstr>
      </vt:variant>
      <vt:variant>
        <vt:i4>1703991</vt:i4>
      </vt:variant>
      <vt:variant>
        <vt:i4>206</vt:i4>
      </vt:variant>
      <vt:variant>
        <vt:i4>0</vt:i4>
      </vt:variant>
      <vt:variant>
        <vt:i4>5</vt:i4>
      </vt:variant>
      <vt:variant>
        <vt:lpwstr/>
      </vt:variant>
      <vt:variant>
        <vt:lpwstr>_Toc78971486</vt:lpwstr>
      </vt:variant>
      <vt:variant>
        <vt:i4>1638455</vt:i4>
      </vt:variant>
      <vt:variant>
        <vt:i4>200</vt:i4>
      </vt:variant>
      <vt:variant>
        <vt:i4>0</vt:i4>
      </vt:variant>
      <vt:variant>
        <vt:i4>5</vt:i4>
      </vt:variant>
      <vt:variant>
        <vt:lpwstr/>
      </vt:variant>
      <vt:variant>
        <vt:lpwstr>_Toc78971485</vt:lpwstr>
      </vt:variant>
      <vt:variant>
        <vt:i4>1572919</vt:i4>
      </vt:variant>
      <vt:variant>
        <vt:i4>194</vt:i4>
      </vt:variant>
      <vt:variant>
        <vt:i4>0</vt:i4>
      </vt:variant>
      <vt:variant>
        <vt:i4>5</vt:i4>
      </vt:variant>
      <vt:variant>
        <vt:lpwstr/>
      </vt:variant>
      <vt:variant>
        <vt:lpwstr>_Toc78971484</vt:lpwstr>
      </vt:variant>
      <vt:variant>
        <vt:i4>2031671</vt:i4>
      </vt:variant>
      <vt:variant>
        <vt:i4>188</vt:i4>
      </vt:variant>
      <vt:variant>
        <vt:i4>0</vt:i4>
      </vt:variant>
      <vt:variant>
        <vt:i4>5</vt:i4>
      </vt:variant>
      <vt:variant>
        <vt:lpwstr/>
      </vt:variant>
      <vt:variant>
        <vt:lpwstr>_Toc78971483</vt:lpwstr>
      </vt:variant>
      <vt:variant>
        <vt:i4>1966135</vt:i4>
      </vt:variant>
      <vt:variant>
        <vt:i4>182</vt:i4>
      </vt:variant>
      <vt:variant>
        <vt:i4>0</vt:i4>
      </vt:variant>
      <vt:variant>
        <vt:i4>5</vt:i4>
      </vt:variant>
      <vt:variant>
        <vt:lpwstr/>
      </vt:variant>
      <vt:variant>
        <vt:lpwstr>_Toc78971482</vt:lpwstr>
      </vt:variant>
      <vt:variant>
        <vt:i4>1900599</vt:i4>
      </vt:variant>
      <vt:variant>
        <vt:i4>176</vt:i4>
      </vt:variant>
      <vt:variant>
        <vt:i4>0</vt:i4>
      </vt:variant>
      <vt:variant>
        <vt:i4>5</vt:i4>
      </vt:variant>
      <vt:variant>
        <vt:lpwstr/>
      </vt:variant>
      <vt:variant>
        <vt:lpwstr>_Toc78971481</vt:lpwstr>
      </vt:variant>
      <vt:variant>
        <vt:i4>1835063</vt:i4>
      </vt:variant>
      <vt:variant>
        <vt:i4>170</vt:i4>
      </vt:variant>
      <vt:variant>
        <vt:i4>0</vt:i4>
      </vt:variant>
      <vt:variant>
        <vt:i4>5</vt:i4>
      </vt:variant>
      <vt:variant>
        <vt:lpwstr/>
      </vt:variant>
      <vt:variant>
        <vt:lpwstr>_Toc78971480</vt:lpwstr>
      </vt:variant>
      <vt:variant>
        <vt:i4>1376312</vt:i4>
      </vt:variant>
      <vt:variant>
        <vt:i4>164</vt:i4>
      </vt:variant>
      <vt:variant>
        <vt:i4>0</vt:i4>
      </vt:variant>
      <vt:variant>
        <vt:i4>5</vt:i4>
      </vt:variant>
      <vt:variant>
        <vt:lpwstr/>
      </vt:variant>
      <vt:variant>
        <vt:lpwstr>_Toc78971479</vt:lpwstr>
      </vt:variant>
      <vt:variant>
        <vt:i4>1310776</vt:i4>
      </vt:variant>
      <vt:variant>
        <vt:i4>158</vt:i4>
      </vt:variant>
      <vt:variant>
        <vt:i4>0</vt:i4>
      </vt:variant>
      <vt:variant>
        <vt:i4>5</vt:i4>
      </vt:variant>
      <vt:variant>
        <vt:lpwstr/>
      </vt:variant>
      <vt:variant>
        <vt:lpwstr>_Toc78971478</vt:lpwstr>
      </vt:variant>
      <vt:variant>
        <vt:i4>1769528</vt:i4>
      </vt:variant>
      <vt:variant>
        <vt:i4>152</vt:i4>
      </vt:variant>
      <vt:variant>
        <vt:i4>0</vt:i4>
      </vt:variant>
      <vt:variant>
        <vt:i4>5</vt:i4>
      </vt:variant>
      <vt:variant>
        <vt:lpwstr/>
      </vt:variant>
      <vt:variant>
        <vt:lpwstr>_Toc78971477</vt:lpwstr>
      </vt:variant>
      <vt:variant>
        <vt:i4>1703992</vt:i4>
      </vt:variant>
      <vt:variant>
        <vt:i4>146</vt:i4>
      </vt:variant>
      <vt:variant>
        <vt:i4>0</vt:i4>
      </vt:variant>
      <vt:variant>
        <vt:i4>5</vt:i4>
      </vt:variant>
      <vt:variant>
        <vt:lpwstr/>
      </vt:variant>
      <vt:variant>
        <vt:lpwstr>_Toc78971476</vt:lpwstr>
      </vt:variant>
      <vt:variant>
        <vt:i4>1638456</vt:i4>
      </vt:variant>
      <vt:variant>
        <vt:i4>140</vt:i4>
      </vt:variant>
      <vt:variant>
        <vt:i4>0</vt:i4>
      </vt:variant>
      <vt:variant>
        <vt:i4>5</vt:i4>
      </vt:variant>
      <vt:variant>
        <vt:lpwstr/>
      </vt:variant>
      <vt:variant>
        <vt:lpwstr>_Toc78971475</vt:lpwstr>
      </vt:variant>
      <vt:variant>
        <vt:i4>1572920</vt:i4>
      </vt:variant>
      <vt:variant>
        <vt:i4>134</vt:i4>
      </vt:variant>
      <vt:variant>
        <vt:i4>0</vt:i4>
      </vt:variant>
      <vt:variant>
        <vt:i4>5</vt:i4>
      </vt:variant>
      <vt:variant>
        <vt:lpwstr/>
      </vt:variant>
      <vt:variant>
        <vt:lpwstr>_Toc78971474</vt:lpwstr>
      </vt:variant>
      <vt:variant>
        <vt:i4>2031672</vt:i4>
      </vt:variant>
      <vt:variant>
        <vt:i4>128</vt:i4>
      </vt:variant>
      <vt:variant>
        <vt:i4>0</vt:i4>
      </vt:variant>
      <vt:variant>
        <vt:i4>5</vt:i4>
      </vt:variant>
      <vt:variant>
        <vt:lpwstr/>
      </vt:variant>
      <vt:variant>
        <vt:lpwstr>_Toc78971473</vt:lpwstr>
      </vt:variant>
      <vt:variant>
        <vt:i4>1966136</vt:i4>
      </vt:variant>
      <vt:variant>
        <vt:i4>122</vt:i4>
      </vt:variant>
      <vt:variant>
        <vt:i4>0</vt:i4>
      </vt:variant>
      <vt:variant>
        <vt:i4>5</vt:i4>
      </vt:variant>
      <vt:variant>
        <vt:lpwstr/>
      </vt:variant>
      <vt:variant>
        <vt:lpwstr>_Toc78971472</vt:lpwstr>
      </vt:variant>
      <vt:variant>
        <vt:i4>1900600</vt:i4>
      </vt:variant>
      <vt:variant>
        <vt:i4>116</vt:i4>
      </vt:variant>
      <vt:variant>
        <vt:i4>0</vt:i4>
      </vt:variant>
      <vt:variant>
        <vt:i4>5</vt:i4>
      </vt:variant>
      <vt:variant>
        <vt:lpwstr/>
      </vt:variant>
      <vt:variant>
        <vt:lpwstr>_Toc78971471</vt:lpwstr>
      </vt:variant>
      <vt:variant>
        <vt:i4>1835064</vt:i4>
      </vt:variant>
      <vt:variant>
        <vt:i4>110</vt:i4>
      </vt:variant>
      <vt:variant>
        <vt:i4>0</vt:i4>
      </vt:variant>
      <vt:variant>
        <vt:i4>5</vt:i4>
      </vt:variant>
      <vt:variant>
        <vt:lpwstr/>
      </vt:variant>
      <vt:variant>
        <vt:lpwstr>_Toc78971470</vt:lpwstr>
      </vt:variant>
      <vt:variant>
        <vt:i4>1376313</vt:i4>
      </vt:variant>
      <vt:variant>
        <vt:i4>104</vt:i4>
      </vt:variant>
      <vt:variant>
        <vt:i4>0</vt:i4>
      </vt:variant>
      <vt:variant>
        <vt:i4>5</vt:i4>
      </vt:variant>
      <vt:variant>
        <vt:lpwstr/>
      </vt:variant>
      <vt:variant>
        <vt:lpwstr>_Toc78971469</vt:lpwstr>
      </vt:variant>
      <vt:variant>
        <vt:i4>1310777</vt:i4>
      </vt:variant>
      <vt:variant>
        <vt:i4>98</vt:i4>
      </vt:variant>
      <vt:variant>
        <vt:i4>0</vt:i4>
      </vt:variant>
      <vt:variant>
        <vt:i4>5</vt:i4>
      </vt:variant>
      <vt:variant>
        <vt:lpwstr/>
      </vt:variant>
      <vt:variant>
        <vt:lpwstr>_Toc78971468</vt:lpwstr>
      </vt:variant>
      <vt:variant>
        <vt:i4>1769529</vt:i4>
      </vt:variant>
      <vt:variant>
        <vt:i4>92</vt:i4>
      </vt:variant>
      <vt:variant>
        <vt:i4>0</vt:i4>
      </vt:variant>
      <vt:variant>
        <vt:i4>5</vt:i4>
      </vt:variant>
      <vt:variant>
        <vt:lpwstr/>
      </vt:variant>
      <vt:variant>
        <vt:lpwstr>_Toc78971467</vt:lpwstr>
      </vt:variant>
      <vt:variant>
        <vt:i4>1703993</vt:i4>
      </vt:variant>
      <vt:variant>
        <vt:i4>86</vt:i4>
      </vt:variant>
      <vt:variant>
        <vt:i4>0</vt:i4>
      </vt:variant>
      <vt:variant>
        <vt:i4>5</vt:i4>
      </vt:variant>
      <vt:variant>
        <vt:lpwstr/>
      </vt:variant>
      <vt:variant>
        <vt:lpwstr>_Toc78971466</vt:lpwstr>
      </vt:variant>
      <vt:variant>
        <vt:i4>1638457</vt:i4>
      </vt:variant>
      <vt:variant>
        <vt:i4>80</vt:i4>
      </vt:variant>
      <vt:variant>
        <vt:i4>0</vt:i4>
      </vt:variant>
      <vt:variant>
        <vt:i4>5</vt:i4>
      </vt:variant>
      <vt:variant>
        <vt:lpwstr/>
      </vt:variant>
      <vt:variant>
        <vt:lpwstr>_Toc78971465</vt:lpwstr>
      </vt:variant>
      <vt:variant>
        <vt:i4>1572921</vt:i4>
      </vt:variant>
      <vt:variant>
        <vt:i4>74</vt:i4>
      </vt:variant>
      <vt:variant>
        <vt:i4>0</vt:i4>
      </vt:variant>
      <vt:variant>
        <vt:i4>5</vt:i4>
      </vt:variant>
      <vt:variant>
        <vt:lpwstr/>
      </vt:variant>
      <vt:variant>
        <vt:lpwstr>_Toc78971464</vt:lpwstr>
      </vt:variant>
      <vt:variant>
        <vt:i4>2031673</vt:i4>
      </vt:variant>
      <vt:variant>
        <vt:i4>68</vt:i4>
      </vt:variant>
      <vt:variant>
        <vt:i4>0</vt:i4>
      </vt:variant>
      <vt:variant>
        <vt:i4>5</vt:i4>
      </vt:variant>
      <vt:variant>
        <vt:lpwstr/>
      </vt:variant>
      <vt:variant>
        <vt:lpwstr>_Toc78971463</vt:lpwstr>
      </vt:variant>
      <vt:variant>
        <vt:i4>1966137</vt:i4>
      </vt:variant>
      <vt:variant>
        <vt:i4>62</vt:i4>
      </vt:variant>
      <vt:variant>
        <vt:i4>0</vt:i4>
      </vt:variant>
      <vt:variant>
        <vt:i4>5</vt:i4>
      </vt:variant>
      <vt:variant>
        <vt:lpwstr/>
      </vt:variant>
      <vt:variant>
        <vt:lpwstr>_Toc78971462</vt:lpwstr>
      </vt:variant>
      <vt:variant>
        <vt:i4>1900601</vt:i4>
      </vt:variant>
      <vt:variant>
        <vt:i4>56</vt:i4>
      </vt:variant>
      <vt:variant>
        <vt:i4>0</vt:i4>
      </vt:variant>
      <vt:variant>
        <vt:i4>5</vt:i4>
      </vt:variant>
      <vt:variant>
        <vt:lpwstr/>
      </vt:variant>
      <vt:variant>
        <vt:lpwstr>_Toc78971461</vt:lpwstr>
      </vt:variant>
      <vt:variant>
        <vt:i4>1835065</vt:i4>
      </vt:variant>
      <vt:variant>
        <vt:i4>50</vt:i4>
      </vt:variant>
      <vt:variant>
        <vt:i4>0</vt:i4>
      </vt:variant>
      <vt:variant>
        <vt:i4>5</vt:i4>
      </vt:variant>
      <vt:variant>
        <vt:lpwstr/>
      </vt:variant>
      <vt:variant>
        <vt:lpwstr>_Toc78971460</vt:lpwstr>
      </vt:variant>
      <vt:variant>
        <vt:i4>1376314</vt:i4>
      </vt:variant>
      <vt:variant>
        <vt:i4>44</vt:i4>
      </vt:variant>
      <vt:variant>
        <vt:i4>0</vt:i4>
      </vt:variant>
      <vt:variant>
        <vt:i4>5</vt:i4>
      </vt:variant>
      <vt:variant>
        <vt:lpwstr/>
      </vt:variant>
      <vt:variant>
        <vt:lpwstr>_Toc78971459</vt:lpwstr>
      </vt:variant>
      <vt:variant>
        <vt:i4>1310778</vt:i4>
      </vt:variant>
      <vt:variant>
        <vt:i4>38</vt:i4>
      </vt:variant>
      <vt:variant>
        <vt:i4>0</vt:i4>
      </vt:variant>
      <vt:variant>
        <vt:i4>5</vt:i4>
      </vt:variant>
      <vt:variant>
        <vt:lpwstr/>
      </vt:variant>
      <vt:variant>
        <vt:lpwstr>_Toc78971458</vt:lpwstr>
      </vt:variant>
      <vt:variant>
        <vt:i4>1769530</vt:i4>
      </vt:variant>
      <vt:variant>
        <vt:i4>32</vt:i4>
      </vt:variant>
      <vt:variant>
        <vt:i4>0</vt:i4>
      </vt:variant>
      <vt:variant>
        <vt:i4>5</vt:i4>
      </vt:variant>
      <vt:variant>
        <vt:lpwstr/>
      </vt:variant>
      <vt:variant>
        <vt:lpwstr>_Toc78971457</vt:lpwstr>
      </vt:variant>
      <vt:variant>
        <vt:i4>1703994</vt:i4>
      </vt:variant>
      <vt:variant>
        <vt:i4>26</vt:i4>
      </vt:variant>
      <vt:variant>
        <vt:i4>0</vt:i4>
      </vt:variant>
      <vt:variant>
        <vt:i4>5</vt:i4>
      </vt:variant>
      <vt:variant>
        <vt:lpwstr/>
      </vt:variant>
      <vt:variant>
        <vt:lpwstr>_Toc78971456</vt:lpwstr>
      </vt:variant>
      <vt:variant>
        <vt:i4>1638458</vt:i4>
      </vt:variant>
      <vt:variant>
        <vt:i4>20</vt:i4>
      </vt:variant>
      <vt:variant>
        <vt:i4>0</vt:i4>
      </vt:variant>
      <vt:variant>
        <vt:i4>5</vt:i4>
      </vt:variant>
      <vt:variant>
        <vt:lpwstr/>
      </vt:variant>
      <vt:variant>
        <vt:lpwstr>_Toc78971455</vt:lpwstr>
      </vt:variant>
      <vt:variant>
        <vt:i4>1572922</vt:i4>
      </vt:variant>
      <vt:variant>
        <vt:i4>14</vt:i4>
      </vt:variant>
      <vt:variant>
        <vt:i4>0</vt:i4>
      </vt:variant>
      <vt:variant>
        <vt:i4>5</vt:i4>
      </vt:variant>
      <vt:variant>
        <vt:lpwstr/>
      </vt:variant>
      <vt:variant>
        <vt:lpwstr>_Toc78971454</vt:lpwstr>
      </vt:variant>
      <vt:variant>
        <vt:i4>2031674</vt:i4>
      </vt:variant>
      <vt:variant>
        <vt:i4>8</vt:i4>
      </vt:variant>
      <vt:variant>
        <vt:i4>0</vt:i4>
      </vt:variant>
      <vt:variant>
        <vt:i4>5</vt:i4>
      </vt:variant>
      <vt:variant>
        <vt:lpwstr/>
      </vt:variant>
      <vt:variant>
        <vt:lpwstr>_Toc78971453</vt:lpwstr>
      </vt:variant>
      <vt:variant>
        <vt:i4>1966138</vt:i4>
      </vt:variant>
      <vt:variant>
        <vt:i4>2</vt:i4>
      </vt:variant>
      <vt:variant>
        <vt:i4>0</vt:i4>
      </vt:variant>
      <vt:variant>
        <vt:i4>5</vt:i4>
      </vt:variant>
      <vt:variant>
        <vt:lpwstr/>
      </vt:variant>
      <vt:variant>
        <vt:lpwstr>_Toc78971452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HIV Drug Resistance Laboratory Capacity Under the Integrated Drug Resistance Action Framework (2026–2030)</dc:title>
  <dc:subject/>
  <dc:creator>PACQUETET, Elise</dc:creator>
  <cp:keywords>23:59</cp:keywords>
  <cp:lastModifiedBy>SIEGENTHALER, Yann</cp:lastModifiedBy>
  <cp:revision>2</cp:revision>
  <cp:lastPrinted>2017-04-06T16:09:00Z</cp:lastPrinted>
  <dcterms:created xsi:type="dcterms:W3CDTF">2026-05-26T14:35:00Z</dcterms:created>
  <dcterms:modified xsi:type="dcterms:W3CDTF">2026-05-26T14:35:00Z</dcterms:modified>
  <cp:category>WHO/HQ/HTH/PDT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Related Content File</vt:lpwstr>
  </property>
  <property fmtid="{D5CDD505-2E9C-101B-9397-08002B2CF9AE}" pid="3" name="ContentTypeId">
    <vt:lpwstr>0x01010040AD5862ECCDFC499CB1A45542292524</vt:lpwstr>
  </property>
  <property fmtid="{D5CDD505-2E9C-101B-9397-08002B2CF9AE}" pid="4" name="MediaServiceImageTags">
    <vt:lpwstr/>
  </property>
  <property fmtid="{D5CDD505-2E9C-101B-9397-08002B2CF9AE}" pid="5" name="docLang">
    <vt:lpwstr>en</vt:lpwstr>
  </property>
</Properties>
</file>