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7141" w14:textId="77777777" w:rsidR="00777FA1" w:rsidRPr="00DC1B5E" w:rsidRDefault="00777FA1" w:rsidP="002C3872">
      <w:pPr>
        <w:jc w:val="center"/>
        <w:rPr>
          <w:sz w:val="56"/>
          <w:szCs w:val="56"/>
        </w:rPr>
      </w:pPr>
      <w:r w:rsidRPr="00DC1B5E">
        <w:rPr>
          <w:sz w:val="56"/>
          <w:szCs w:val="56"/>
        </w:rPr>
        <w:t xml:space="preserve">WHO Aircraft Disinsection Methods </w:t>
      </w:r>
    </w:p>
    <w:p w14:paraId="7CC8D689" w14:textId="002D4AE2" w:rsidR="00777FA1" w:rsidRPr="00DC1B5E" w:rsidRDefault="00777FA1" w:rsidP="002C3872">
      <w:pPr>
        <w:jc w:val="center"/>
        <w:rPr>
          <w:sz w:val="56"/>
          <w:szCs w:val="56"/>
        </w:rPr>
      </w:pPr>
      <w:r w:rsidRPr="00DC1B5E">
        <w:rPr>
          <w:sz w:val="56"/>
          <w:szCs w:val="56"/>
        </w:rPr>
        <w:t>and Procedures</w:t>
      </w:r>
    </w:p>
    <w:p w14:paraId="4835B75B" w14:textId="173BC8E5" w:rsidR="00A11274" w:rsidRPr="00DC1B5E" w:rsidRDefault="00DC1B5E" w:rsidP="002C3872">
      <w:pPr>
        <w:jc w:val="center"/>
        <w:rPr>
          <w:sz w:val="52"/>
          <w:szCs w:val="52"/>
        </w:rPr>
      </w:pPr>
      <w:r>
        <w:rPr>
          <w:sz w:val="52"/>
          <w:szCs w:val="52"/>
        </w:rPr>
        <w:t>(</w:t>
      </w:r>
      <w:r w:rsidR="00777FA1" w:rsidRPr="00DC1B5E">
        <w:rPr>
          <w:sz w:val="52"/>
          <w:szCs w:val="52"/>
        </w:rPr>
        <w:t>Second edition</w:t>
      </w:r>
      <w:r>
        <w:rPr>
          <w:sz w:val="52"/>
          <w:szCs w:val="52"/>
        </w:rPr>
        <w:t>)</w:t>
      </w:r>
    </w:p>
    <w:p w14:paraId="5ABCCC1E" w14:textId="77777777" w:rsidR="00EA262B" w:rsidRDefault="00EA262B" w:rsidP="002C3872">
      <w:pPr>
        <w:jc w:val="center"/>
        <w:rPr>
          <w:b/>
          <w:bCs/>
          <w:i/>
          <w:iCs/>
          <w:color w:val="0070C0"/>
          <w:sz w:val="48"/>
          <w:szCs w:val="48"/>
        </w:rPr>
      </w:pPr>
    </w:p>
    <w:p w14:paraId="1676CBDB" w14:textId="1D9C85DF" w:rsidR="00777FA1" w:rsidRPr="00EA262B" w:rsidRDefault="00EA262B" w:rsidP="002C3872">
      <w:pPr>
        <w:jc w:val="center"/>
        <w:rPr>
          <w:b/>
          <w:bCs/>
          <w:i/>
          <w:iCs/>
          <w:color w:val="0070C0"/>
          <w:sz w:val="48"/>
          <w:szCs w:val="48"/>
        </w:rPr>
      </w:pPr>
      <w:r>
        <w:rPr>
          <w:b/>
          <w:bCs/>
          <w:i/>
          <w:iCs/>
          <w:color w:val="0070C0"/>
          <w:sz w:val="48"/>
          <w:szCs w:val="48"/>
        </w:rPr>
        <w:t xml:space="preserve">Revised </w:t>
      </w:r>
      <w:r w:rsidRPr="00EA262B">
        <w:rPr>
          <w:b/>
          <w:bCs/>
          <w:i/>
          <w:iCs/>
          <w:color w:val="0070C0"/>
          <w:sz w:val="48"/>
          <w:szCs w:val="48"/>
        </w:rPr>
        <w:t>D</w:t>
      </w:r>
      <w:r>
        <w:rPr>
          <w:b/>
          <w:bCs/>
          <w:i/>
          <w:iCs/>
          <w:color w:val="0070C0"/>
          <w:sz w:val="48"/>
          <w:szCs w:val="48"/>
        </w:rPr>
        <w:t>raft</w:t>
      </w:r>
    </w:p>
    <w:p w14:paraId="042CFABD" w14:textId="4C9BE300" w:rsidR="00777FA1" w:rsidRDefault="00777FA1" w:rsidP="002C3872">
      <w:pPr>
        <w:jc w:val="center"/>
        <w:rPr>
          <w:b/>
          <w:bCs/>
          <w:color w:val="0070C0"/>
          <w:sz w:val="52"/>
          <w:szCs w:val="52"/>
        </w:rPr>
      </w:pPr>
    </w:p>
    <w:p w14:paraId="136055A3" w14:textId="0D9D8ACF" w:rsidR="00777FA1" w:rsidRPr="00482EEB" w:rsidRDefault="00777FA1" w:rsidP="002C3872">
      <w:pPr>
        <w:rPr>
          <w:sz w:val="24"/>
          <w:szCs w:val="24"/>
        </w:rPr>
      </w:pPr>
    </w:p>
    <w:p w14:paraId="3D2639AF" w14:textId="7E7FD4D9" w:rsidR="00777FA1" w:rsidRPr="00482EEB" w:rsidRDefault="00777FA1" w:rsidP="002C3872">
      <w:pPr>
        <w:jc w:val="center"/>
        <w:rPr>
          <w:sz w:val="52"/>
          <w:szCs w:val="52"/>
        </w:rPr>
      </w:pPr>
    </w:p>
    <w:p w14:paraId="091586B7" w14:textId="19DDD3F4" w:rsidR="00777FA1" w:rsidRDefault="00777FA1" w:rsidP="002C3872">
      <w:pPr>
        <w:jc w:val="center"/>
        <w:rPr>
          <w:b/>
          <w:bCs/>
          <w:color w:val="0070C0"/>
          <w:sz w:val="52"/>
          <w:szCs w:val="52"/>
        </w:rPr>
      </w:pPr>
    </w:p>
    <w:p w14:paraId="6E18F754" w14:textId="0EB553B6" w:rsidR="00777FA1" w:rsidRDefault="00777FA1" w:rsidP="002C3872">
      <w:pPr>
        <w:jc w:val="center"/>
        <w:rPr>
          <w:b/>
          <w:bCs/>
          <w:color w:val="0070C0"/>
          <w:sz w:val="52"/>
          <w:szCs w:val="52"/>
        </w:rPr>
      </w:pPr>
    </w:p>
    <w:p w14:paraId="5D592430" w14:textId="1FA8E308" w:rsidR="00777FA1" w:rsidRDefault="00777FA1" w:rsidP="002C3872">
      <w:pPr>
        <w:jc w:val="center"/>
        <w:rPr>
          <w:b/>
          <w:bCs/>
          <w:color w:val="0070C0"/>
          <w:sz w:val="52"/>
          <w:szCs w:val="52"/>
        </w:rPr>
      </w:pPr>
    </w:p>
    <w:p w14:paraId="647B36F8" w14:textId="65F8A84D" w:rsidR="00777FA1" w:rsidRDefault="00777FA1" w:rsidP="002C3872">
      <w:pPr>
        <w:jc w:val="center"/>
        <w:rPr>
          <w:b/>
          <w:bCs/>
          <w:color w:val="0070C0"/>
          <w:sz w:val="52"/>
          <w:szCs w:val="52"/>
        </w:rPr>
      </w:pPr>
    </w:p>
    <w:p w14:paraId="0F5D7482" w14:textId="0F4B4D3C" w:rsidR="00777FA1" w:rsidRDefault="00777FA1" w:rsidP="002C3872">
      <w:pPr>
        <w:jc w:val="center"/>
        <w:rPr>
          <w:b/>
          <w:bCs/>
          <w:color w:val="0070C0"/>
          <w:sz w:val="52"/>
          <w:szCs w:val="52"/>
        </w:rPr>
      </w:pPr>
    </w:p>
    <w:p w14:paraId="56DEBE81" w14:textId="3A3F2E2F" w:rsidR="00777FA1" w:rsidRDefault="00777FA1" w:rsidP="002C3872">
      <w:pPr>
        <w:jc w:val="center"/>
        <w:rPr>
          <w:b/>
          <w:bCs/>
          <w:color w:val="0070C0"/>
          <w:sz w:val="52"/>
          <w:szCs w:val="52"/>
        </w:rPr>
      </w:pPr>
    </w:p>
    <w:p w14:paraId="24DB9A51" w14:textId="77777777" w:rsidR="00777FA1" w:rsidRDefault="00777FA1" w:rsidP="002C3872">
      <w:pPr>
        <w:jc w:val="center"/>
        <w:rPr>
          <w:b/>
          <w:bCs/>
          <w:color w:val="0070C0"/>
          <w:sz w:val="52"/>
          <w:szCs w:val="52"/>
        </w:rPr>
      </w:pPr>
    </w:p>
    <w:p w14:paraId="6531B9AE" w14:textId="3D396370" w:rsidR="00777FA1" w:rsidRDefault="00406FE6" w:rsidP="002C3872">
      <w:pPr>
        <w:jc w:val="center"/>
        <w:rPr>
          <w:b/>
          <w:bCs/>
          <w:color w:val="0070C0"/>
          <w:sz w:val="52"/>
          <w:szCs w:val="52"/>
        </w:rPr>
      </w:pPr>
      <w:r>
        <w:rPr>
          <w:b/>
          <w:bCs/>
          <w:noProof/>
          <w:color w:val="0070C0"/>
          <w:sz w:val="52"/>
          <w:szCs w:val="52"/>
        </w:rPr>
        <w:drawing>
          <wp:inline distT="0" distB="0" distL="0" distR="0" wp14:anchorId="5DA88D03" wp14:editId="26369750">
            <wp:extent cx="2359660" cy="733570"/>
            <wp:effectExtent l="0" t="0" r="254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542" cy="739129"/>
                    </a:xfrm>
                    <a:prstGeom prst="rect">
                      <a:avLst/>
                    </a:prstGeom>
                  </pic:spPr>
                </pic:pic>
              </a:graphicData>
            </a:graphic>
          </wp:inline>
        </w:drawing>
      </w:r>
    </w:p>
    <w:p w14:paraId="72B4DF39" w14:textId="77777777" w:rsidR="00777FA1" w:rsidRDefault="00777FA1" w:rsidP="002C3872">
      <w:pPr>
        <w:jc w:val="center"/>
        <w:rPr>
          <w:b/>
          <w:bCs/>
          <w:color w:val="0070C0"/>
          <w:sz w:val="52"/>
          <w:szCs w:val="52"/>
        </w:rPr>
      </w:pPr>
    </w:p>
    <w:p w14:paraId="0A068D19" w14:textId="1757AF22" w:rsidR="00777FA1" w:rsidRDefault="00777FA1" w:rsidP="002C3872">
      <w:pPr>
        <w:jc w:val="center"/>
        <w:rPr>
          <w:b/>
          <w:bCs/>
          <w:color w:val="0070C0"/>
          <w:sz w:val="52"/>
          <w:szCs w:val="52"/>
        </w:rPr>
      </w:pPr>
    </w:p>
    <w:p w14:paraId="1C02A17A" w14:textId="3DE3DE04" w:rsidR="00777FA1" w:rsidRDefault="00777FA1" w:rsidP="002C3872">
      <w:pPr>
        <w:widowControl/>
        <w:spacing w:after="160" w:line="259" w:lineRule="auto"/>
        <w:rPr>
          <w:b/>
          <w:bCs/>
          <w:color w:val="0070C0"/>
          <w:sz w:val="52"/>
          <w:szCs w:val="52"/>
        </w:rPr>
      </w:pPr>
      <w:r>
        <w:rPr>
          <w:b/>
          <w:bCs/>
          <w:color w:val="0070C0"/>
          <w:sz w:val="52"/>
          <w:szCs w:val="52"/>
        </w:rPr>
        <w:br w:type="page"/>
      </w:r>
    </w:p>
    <w:p w14:paraId="69C910D3" w14:textId="370C8343" w:rsidR="00777FA1" w:rsidRPr="00406FE6" w:rsidRDefault="00777FA1" w:rsidP="002C3872">
      <w:pPr>
        <w:rPr>
          <w:color w:val="7030A0"/>
          <w:sz w:val="44"/>
          <w:szCs w:val="44"/>
        </w:rPr>
      </w:pPr>
      <w:r w:rsidRPr="00406FE6">
        <w:rPr>
          <w:color w:val="7030A0"/>
          <w:sz w:val="44"/>
          <w:szCs w:val="44"/>
        </w:rPr>
        <w:lastRenderedPageBreak/>
        <w:t>Contents</w:t>
      </w:r>
    </w:p>
    <w:p w14:paraId="36E3DA63" w14:textId="77777777" w:rsidR="00777FA1" w:rsidRPr="00564D93" w:rsidRDefault="00777FA1" w:rsidP="002C3872">
      <w:pPr>
        <w:spacing w:line="240" w:lineRule="exact"/>
        <w:rPr>
          <w:rFonts w:eastAsia="Century Gothic" w:cstheme="minorHAnsi"/>
          <w:sz w:val="24"/>
          <w:szCs w:val="24"/>
        </w:rPr>
      </w:pPr>
    </w:p>
    <w:p w14:paraId="7AA9E07B" w14:textId="75577301"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Acknowledgements</w:t>
      </w:r>
      <w:r w:rsidRPr="00FA5DC4">
        <w:rPr>
          <w:rFonts w:eastAsia="Century Gothic" w:cstheme="minorHAnsi"/>
          <w:b/>
          <w:bCs/>
          <w:sz w:val="24"/>
          <w:szCs w:val="24"/>
        </w:rPr>
        <w:tab/>
      </w:r>
    </w:p>
    <w:p w14:paraId="6215CFC9" w14:textId="77777777" w:rsidR="00777FA1" w:rsidRPr="00FA5DC4" w:rsidRDefault="00777FA1" w:rsidP="002C3872">
      <w:pPr>
        <w:spacing w:line="240" w:lineRule="exact"/>
        <w:rPr>
          <w:rFonts w:eastAsia="Century Gothic" w:cstheme="minorHAnsi"/>
          <w:b/>
          <w:bCs/>
          <w:sz w:val="24"/>
          <w:szCs w:val="24"/>
        </w:rPr>
      </w:pPr>
    </w:p>
    <w:p w14:paraId="79D12AA8"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Abbreviations and acronyms</w:t>
      </w:r>
      <w:r w:rsidRPr="00FA5DC4">
        <w:rPr>
          <w:rFonts w:eastAsia="Century Gothic" w:cstheme="minorHAnsi"/>
          <w:b/>
          <w:bCs/>
          <w:sz w:val="24"/>
          <w:szCs w:val="24"/>
        </w:rPr>
        <w:tab/>
      </w:r>
    </w:p>
    <w:p w14:paraId="685E6AA9" w14:textId="77777777" w:rsidR="00777FA1" w:rsidRPr="00FA5DC4" w:rsidRDefault="00777FA1" w:rsidP="002C3872">
      <w:pPr>
        <w:spacing w:line="240" w:lineRule="exact"/>
        <w:rPr>
          <w:rFonts w:eastAsia="Century Gothic" w:cstheme="minorHAnsi"/>
          <w:b/>
          <w:bCs/>
          <w:sz w:val="24"/>
          <w:szCs w:val="24"/>
        </w:rPr>
      </w:pPr>
    </w:p>
    <w:p w14:paraId="092ECA83"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Glossary</w:t>
      </w:r>
      <w:r w:rsidRPr="00FA5DC4">
        <w:rPr>
          <w:rFonts w:eastAsia="Century Gothic" w:cstheme="minorHAnsi"/>
          <w:b/>
          <w:bCs/>
          <w:sz w:val="24"/>
          <w:szCs w:val="24"/>
        </w:rPr>
        <w:tab/>
      </w:r>
    </w:p>
    <w:p w14:paraId="631BB364" w14:textId="77777777" w:rsidR="00777FA1" w:rsidRPr="00FA5DC4" w:rsidRDefault="00777FA1" w:rsidP="002C3872">
      <w:pPr>
        <w:spacing w:line="240" w:lineRule="exact"/>
        <w:rPr>
          <w:rFonts w:eastAsia="Century Gothic" w:cstheme="minorHAnsi"/>
          <w:b/>
          <w:bCs/>
          <w:sz w:val="24"/>
          <w:szCs w:val="24"/>
        </w:rPr>
      </w:pPr>
    </w:p>
    <w:p w14:paraId="38BDFF2F"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1.</w:t>
      </w:r>
      <w:r w:rsidRPr="00FA5DC4">
        <w:rPr>
          <w:rFonts w:eastAsia="Century Gothic" w:cstheme="minorHAnsi"/>
          <w:b/>
          <w:bCs/>
          <w:sz w:val="24"/>
          <w:szCs w:val="24"/>
        </w:rPr>
        <w:tab/>
        <w:t>Introduction</w:t>
      </w:r>
      <w:r w:rsidRPr="00FA5DC4">
        <w:rPr>
          <w:rFonts w:eastAsia="Century Gothic" w:cstheme="minorHAnsi"/>
          <w:b/>
          <w:bCs/>
          <w:sz w:val="24"/>
          <w:szCs w:val="24"/>
        </w:rPr>
        <w:tab/>
      </w:r>
    </w:p>
    <w:p w14:paraId="6BF39194" w14:textId="77777777" w:rsidR="00777FA1" w:rsidRPr="00FA5DC4" w:rsidRDefault="00777FA1" w:rsidP="002C3872">
      <w:pPr>
        <w:spacing w:line="240" w:lineRule="exact"/>
        <w:rPr>
          <w:rFonts w:eastAsia="Century Gothic" w:cstheme="minorHAnsi"/>
          <w:b/>
          <w:bCs/>
          <w:sz w:val="24"/>
          <w:szCs w:val="24"/>
        </w:rPr>
      </w:pPr>
    </w:p>
    <w:p w14:paraId="7A24BCFE"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2.</w:t>
      </w:r>
      <w:r w:rsidRPr="00FA5DC4">
        <w:rPr>
          <w:rFonts w:eastAsia="Century Gothic" w:cstheme="minorHAnsi"/>
          <w:b/>
          <w:bCs/>
          <w:sz w:val="24"/>
          <w:szCs w:val="24"/>
        </w:rPr>
        <w:tab/>
        <w:t>Aircraft disinsection products</w:t>
      </w:r>
      <w:r w:rsidRPr="00FA5DC4">
        <w:rPr>
          <w:rFonts w:eastAsia="Century Gothic" w:cstheme="minorHAnsi"/>
          <w:b/>
          <w:bCs/>
          <w:sz w:val="24"/>
          <w:szCs w:val="24"/>
        </w:rPr>
        <w:tab/>
      </w:r>
    </w:p>
    <w:p w14:paraId="6E736192" w14:textId="77777777" w:rsidR="00777FA1" w:rsidRPr="00FA5DC4" w:rsidRDefault="00777FA1" w:rsidP="002C3872">
      <w:pPr>
        <w:spacing w:line="240" w:lineRule="exact"/>
        <w:rPr>
          <w:rFonts w:eastAsia="Century Gothic" w:cstheme="minorHAnsi"/>
          <w:b/>
          <w:bCs/>
          <w:sz w:val="24"/>
          <w:szCs w:val="24"/>
        </w:rPr>
      </w:pPr>
    </w:p>
    <w:p w14:paraId="5B72FD46"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b/>
          <w:bCs/>
          <w:sz w:val="24"/>
          <w:szCs w:val="24"/>
        </w:rPr>
        <w:t>3.</w:t>
      </w:r>
      <w:r w:rsidRPr="00FA5DC4">
        <w:rPr>
          <w:rFonts w:eastAsia="Century Gothic" w:cstheme="minorHAnsi"/>
          <w:b/>
          <w:bCs/>
          <w:sz w:val="24"/>
          <w:szCs w:val="24"/>
        </w:rPr>
        <w:tab/>
        <w:t>Types of pesticide application and equipment</w:t>
      </w:r>
      <w:r w:rsidRPr="00FA5DC4">
        <w:rPr>
          <w:rFonts w:eastAsia="Century Gothic" w:cstheme="minorHAnsi"/>
          <w:sz w:val="24"/>
          <w:szCs w:val="24"/>
        </w:rPr>
        <w:tab/>
      </w:r>
    </w:p>
    <w:p w14:paraId="656B3B2C"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3.1</w:t>
      </w:r>
      <w:r w:rsidRPr="00FA5DC4">
        <w:rPr>
          <w:rFonts w:eastAsia="Century Gothic" w:cstheme="minorHAnsi"/>
          <w:sz w:val="24"/>
          <w:szCs w:val="24"/>
        </w:rPr>
        <w:tab/>
        <w:t>Guidance, standards and regulatory requirements</w:t>
      </w:r>
      <w:r w:rsidRPr="00FA5DC4">
        <w:rPr>
          <w:rFonts w:eastAsia="Century Gothic" w:cstheme="minorHAnsi"/>
          <w:sz w:val="24"/>
          <w:szCs w:val="24"/>
        </w:rPr>
        <w:tab/>
      </w:r>
    </w:p>
    <w:p w14:paraId="5DC9F188"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3.2</w:t>
      </w:r>
      <w:r w:rsidRPr="00FA5DC4">
        <w:rPr>
          <w:rFonts w:eastAsia="Century Gothic" w:cstheme="minorHAnsi"/>
          <w:sz w:val="24"/>
          <w:szCs w:val="24"/>
        </w:rPr>
        <w:tab/>
        <w:t>Aerosol application</w:t>
      </w:r>
      <w:r w:rsidRPr="00FA5DC4">
        <w:rPr>
          <w:rFonts w:eastAsia="Century Gothic" w:cstheme="minorHAnsi"/>
          <w:sz w:val="24"/>
          <w:szCs w:val="24"/>
        </w:rPr>
        <w:tab/>
      </w:r>
    </w:p>
    <w:p w14:paraId="2743D37D"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3.3</w:t>
      </w:r>
      <w:r w:rsidRPr="00FA5DC4">
        <w:rPr>
          <w:rFonts w:eastAsia="Century Gothic" w:cstheme="minorHAnsi"/>
          <w:sz w:val="24"/>
          <w:szCs w:val="24"/>
        </w:rPr>
        <w:tab/>
        <w:t>Residual treatment</w:t>
      </w:r>
      <w:r w:rsidRPr="00FA5DC4">
        <w:rPr>
          <w:rFonts w:eastAsia="Century Gothic" w:cstheme="minorHAnsi"/>
          <w:sz w:val="24"/>
          <w:szCs w:val="24"/>
        </w:rPr>
        <w:tab/>
      </w:r>
    </w:p>
    <w:p w14:paraId="70151728"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3.4</w:t>
      </w:r>
      <w:r w:rsidRPr="00FA5DC4">
        <w:rPr>
          <w:rFonts w:eastAsia="Century Gothic" w:cstheme="minorHAnsi"/>
          <w:sz w:val="24"/>
          <w:szCs w:val="24"/>
        </w:rPr>
        <w:tab/>
        <w:t>Personal protective equipment</w:t>
      </w:r>
      <w:r w:rsidRPr="00FA5DC4">
        <w:rPr>
          <w:rFonts w:eastAsia="Century Gothic" w:cstheme="minorHAnsi"/>
          <w:sz w:val="24"/>
          <w:szCs w:val="24"/>
        </w:rPr>
        <w:tab/>
      </w:r>
    </w:p>
    <w:p w14:paraId="742654EF" w14:textId="77777777" w:rsidR="00777FA1" w:rsidRPr="00FA5DC4" w:rsidRDefault="00777FA1" w:rsidP="002C3872">
      <w:pPr>
        <w:spacing w:line="240" w:lineRule="exact"/>
        <w:rPr>
          <w:rFonts w:eastAsia="Century Gothic" w:cstheme="minorHAnsi"/>
          <w:b/>
          <w:bCs/>
          <w:sz w:val="24"/>
          <w:szCs w:val="24"/>
        </w:rPr>
      </w:pPr>
    </w:p>
    <w:p w14:paraId="7D955B51"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4.</w:t>
      </w:r>
      <w:r w:rsidRPr="00FA5DC4">
        <w:rPr>
          <w:rFonts w:eastAsia="Century Gothic" w:cstheme="minorHAnsi"/>
          <w:b/>
          <w:bCs/>
          <w:sz w:val="24"/>
          <w:szCs w:val="24"/>
        </w:rPr>
        <w:tab/>
        <w:t>Aircraft disinsection</w:t>
      </w:r>
      <w:r w:rsidRPr="00FA5DC4">
        <w:rPr>
          <w:rFonts w:eastAsia="Century Gothic" w:cstheme="minorHAnsi"/>
          <w:b/>
          <w:bCs/>
          <w:sz w:val="24"/>
          <w:szCs w:val="24"/>
        </w:rPr>
        <w:tab/>
      </w:r>
    </w:p>
    <w:p w14:paraId="65DD346D"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4.1</w:t>
      </w:r>
      <w:r w:rsidRPr="00FA5DC4">
        <w:rPr>
          <w:rFonts w:eastAsia="Century Gothic" w:cstheme="minorHAnsi"/>
          <w:sz w:val="24"/>
          <w:szCs w:val="24"/>
        </w:rPr>
        <w:tab/>
        <w:t>Certiﬁcation of aircraft disinsection</w:t>
      </w:r>
      <w:r w:rsidRPr="00FA5DC4">
        <w:rPr>
          <w:rFonts w:eastAsia="Century Gothic" w:cstheme="minorHAnsi"/>
          <w:sz w:val="24"/>
          <w:szCs w:val="24"/>
        </w:rPr>
        <w:tab/>
      </w:r>
    </w:p>
    <w:p w14:paraId="72311921"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4.2</w:t>
      </w:r>
      <w:r w:rsidRPr="00FA5DC4">
        <w:rPr>
          <w:rFonts w:eastAsia="Century Gothic" w:cstheme="minorHAnsi"/>
          <w:sz w:val="24"/>
          <w:szCs w:val="24"/>
        </w:rPr>
        <w:tab/>
        <w:t>Residual treatment of cabin and cargo hold</w:t>
      </w:r>
      <w:r w:rsidRPr="00FA5DC4">
        <w:rPr>
          <w:rFonts w:eastAsia="Century Gothic" w:cstheme="minorHAnsi"/>
          <w:sz w:val="24"/>
          <w:szCs w:val="24"/>
        </w:rPr>
        <w:tab/>
      </w:r>
    </w:p>
    <w:p w14:paraId="609DF787"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4.3</w:t>
      </w:r>
      <w:r w:rsidRPr="00FA5DC4">
        <w:rPr>
          <w:rFonts w:eastAsia="Century Gothic" w:cstheme="minorHAnsi"/>
          <w:sz w:val="24"/>
          <w:szCs w:val="24"/>
        </w:rPr>
        <w:tab/>
        <w:t>Pre-embarkation cabin treatment</w:t>
      </w:r>
      <w:r w:rsidRPr="00FA5DC4">
        <w:rPr>
          <w:rFonts w:eastAsia="Century Gothic" w:cstheme="minorHAnsi"/>
          <w:sz w:val="24"/>
          <w:szCs w:val="24"/>
        </w:rPr>
        <w:tab/>
      </w:r>
    </w:p>
    <w:p w14:paraId="272DEFA7"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4.4</w:t>
      </w:r>
      <w:r w:rsidRPr="00FA5DC4">
        <w:rPr>
          <w:rFonts w:eastAsia="Century Gothic" w:cstheme="minorHAnsi"/>
          <w:sz w:val="24"/>
          <w:szCs w:val="24"/>
        </w:rPr>
        <w:tab/>
        <w:t>Pre-departure cabin treatment</w:t>
      </w:r>
      <w:r w:rsidRPr="00FA5DC4">
        <w:rPr>
          <w:rFonts w:eastAsia="Century Gothic" w:cstheme="minorHAnsi"/>
          <w:sz w:val="24"/>
          <w:szCs w:val="24"/>
        </w:rPr>
        <w:tab/>
      </w:r>
    </w:p>
    <w:p w14:paraId="284FABF1"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4.5</w:t>
      </w:r>
      <w:r w:rsidRPr="00FA5DC4">
        <w:rPr>
          <w:rFonts w:eastAsia="Century Gothic" w:cstheme="minorHAnsi"/>
          <w:sz w:val="24"/>
          <w:szCs w:val="24"/>
        </w:rPr>
        <w:tab/>
        <w:t>Pre-departure cargo hold disinsection</w:t>
      </w:r>
      <w:r w:rsidRPr="00FA5DC4">
        <w:rPr>
          <w:rFonts w:eastAsia="Century Gothic" w:cstheme="minorHAnsi"/>
          <w:sz w:val="24"/>
          <w:szCs w:val="24"/>
        </w:rPr>
        <w:tab/>
      </w:r>
    </w:p>
    <w:p w14:paraId="138400F7"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4.6</w:t>
      </w:r>
      <w:r w:rsidRPr="00FA5DC4">
        <w:rPr>
          <w:rFonts w:eastAsia="Century Gothic" w:cstheme="minorHAnsi"/>
          <w:sz w:val="24"/>
          <w:szCs w:val="24"/>
        </w:rPr>
        <w:tab/>
        <w:t>On-arrival cabin and hold disinsection</w:t>
      </w:r>
      <w:r w:rsidRPr="00FA5DC4">
        <w:rPr>
          <w:rFonts w:eastAsia="Century Gothic" w:cstheme="minorHAnsi"/>
          <w:sz w:val="24"/>
          <w:szCs w:val="24"/>
        </w:rPr>
        <w:tab/>
      </w:r>
    </w:p>
    <w:p w14:paraId="4A25B0FD" w14:textId="77777777" w:rsidR="00777FA1" w:rsidRPr="00FA5DC4" w:rsidRDefault="00777FA1" w:rsidP="002C3872">
      <w:pPr>
        <w:spacing w:line="240" w:lineRule="exact"/>
        <w:rPr>
          <w:rFonts w:eastAsia="Century Gothic" w:cstheme="minorHAnsi"/>
          <w:b/>
          <w:bCs/>
          <w:sz w:val="24"/>
          <w:szCs w:val="24"/>
        </w:rPr>
      </w:pPr>
    </w:p>
    <w:p w14:paraId="2303A8A9"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5.</w:t>
      </w:r>
      <w:r w:rsidRPr="00FA5DC4">
        <w:rPr>
          <w:rFonts w:eastAsia="Century Gothic" w:cstheme="minorHAnsi"/>
          <w:b/>
          <w:bCs/>
          <w:sz w:val="24"/>
          <w:szCs w:val="24"/>
        </w:rPr>
        <w:tab/>
        <w:t>Amounts of aerosol spray required for aircraft</w:t>
      </w:r>
      <w:r w:rsidRPr="00FA5DC4">
        <w:rPr>
          <w:rFonts w:eastAsia="Century Gothic" w:cstheme="minorHAnsi"/>
          <w:b/>
          <w:bCs/>
          <w:sz w:val="24"/>
          <w:szCs w:val="24"/>
        </w:rPr>
        <w:tab/>
      </w:r>
    </w:p>
    <w:p w14:paraId="5E6A318F"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5.1</w:t>
      </w:r>
      <w:r w:rsidRPr="00FA5DC4">
        <w:rPr>
          <w:rFonts w:eastAsia="Century Gothic" w:cstheme="minorHAnsi"/>
          <w:sz w:val="24"/>
          <w:szCs w:val="24"/>
        </w:rPr>
        <w:tab/>
        <w:t>General information</w:t>
      </w:r>
      <w:r w:rsidRPr="00FA5DC4">
        <w:rPr>
          <w:rFonts w:eastAsia="Century Gothic" w:cstheme="minorHAnsi"/>
          <w:sz w:val="24"/>
          <w:szCs w:val="24"/>
        </w:rPr>
        <w:tab/>
      </w:r>
    </w:p>
    <w:p w14:paraId="2AFC36CF"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5.2</w:t>
      </w:r>
      <w:r w:rsidRPr="00FA5DC4">
        <w:rPr>
          <w:rFonts w:eastAsia="Century Gothic" w:cstheme="minorHAnsi"/>
          <w:sz w:val="24"/>
          <w:szCs w:val="24"/>
        </w:rPr>
        <w:tab/>
        <w:t>Commercial passenger aircraft</w:t>
      </w:r>
      <w:r w:rsidRPr="00FA5DC4">
        <w:rPr>
          <w:rFonts w:eastAsia="Century Gothic" w:cstheme="minorHAnsi"/>
          <w:sz w:val="24"/>
          <w:szCs w:val="24"/>
        </w:rPr>
        <w:tab/>
      </w:r>
    </w:p>
    <w:p w14:paraId="28CF6058"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5.3</w:t>
      </w:r>
      <w:r w:rsidRPr="00FA5DC4">
        <w:rPr>
          <w:rFonts w:eastAsia="Century Gothic" w:cstheme="minorHAnsi"/>
          <w:sz w:val="24"/>
          <w:szCs w:val="24"/>
        </w:rPr>
        <w:tab/>
        <w:t>Small jets, regional and private aircraft (including private helicopters)</w:t>
      </w:r>
      <w:r w:rsidRPr="00FA5DC4">
        <w:rPr>
          <w:rFonts w:eastAsia="Century Gothic" w:cstheme="minorHAnsi"/>
          <w:sz w:val="24"/>
          <w:szCs w:val="24"/>
        </w:rPr>
        <w:tab/>
      </w:r>
    </w:p>
    <w:p w14:paraId="36AFCBD6"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5.4</w:t>
      </w:r>
      <w:r w:rsidRPr="00FA5DC4">
        <w:rPr>
          <w:rFonts w:eastAsia="Century Gothic" w:cstheme="minorHAnsi"/>
          <w:sz w:val="24"/>
          <w:szCs w:val="24"/>
        </w:rPr>
        <w:tab/>
        <w:t>Military aircraft</w:t>
      </w:r>
      <w:r w:rsidRPr="00FA5DC4">
        <w:rPr>
          <w:rFonts w:eastAsia="Century Gothic" w:cstheme="minorHAnsi"/>
          <w:sz w:val="24"/>
          <w:szCs w:val="24"/>
        </w:rPr>
        <w:tab/>
      </w:r>
    </w:p>
    <w:p w14:paraId="112BAF9B"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5.5</w:t>
      </w:r>
      <w:r w:rsidRPr="00FA5DC4">
        <w:rPr>
          <w:rFonts w:eastAsia="Century Gothic" w:cstheme="minorHAnsi"/>
          <w:sz w:val="24"/>
          <w:szCs w:val="24"/>
        </w:rPr>
        <w:tab/>
        <w:t>Freighters</w:t>
      </w:r>
      <w:r w:rsidRPr="00FA5DC4">
        <w:rPr>
          <w:rFonts w:eastAsia="Century Gothic" w:cstheme="minorHAnsi"/>
          <w:sz w:val="24"/>
          <w:szCs w:val="24"/>
        </w:rPr>
        <w:tab/>
      </w:r>
    </w:p>
    <w:p w14:paraId="53FC7F23" w14:textId="77777777" w:rsidR="00777FA1" w:rsidRPr="00FA5DC4" w:rsidRDefault="00777FA1" w:rsidP="002C3872">
      <w:pPr>
        <w:spacing w:line="240" w:lineRule="exact"/>
        <w:rPr>
          <w:rFonts w:eastAsia="Century Gothic" w:cstheme="minorHAnsi"/>
          <w:b/>
          <w:bCs/>
          <w:sz w:val="24"/>
          <w:szCs w:val="24"/>
        </w:rPr>
      </w:pPr>
    </w:p>
    <w:p w14:paraId="18A6338A"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6.</w:t>
      </w:r>
      <w:r w:rsidRPr="00FA5DC4">
        <w:rPr>
          <w:rFonts w:eastAsia="Century Gothic" w:cstheme="minorHAnsi"/>
          <w:b/>
          <w:bCs/>
          <w:sz w:val="24"/>
          <w:szCs w:val="24"/>
        </w:rPr>
        <w:tab/>
        <w:t>Estimation of amounts of residual spray required for aircraft</w:t>
      </w:r>
      <w:r w:rsidRPr="00FA5DC4">
        <w:rPr>
          <w:rFonts w:eastAsia="Century Gothic" w:cstheme="minorHAnsi"/>
          <w:b/>
          <w:bCs/>
          <w:sz w:val="24"/>
          <w:szCs w:val="24"/>
        </w:rPr>
        <w:tab/>
      </w:r>
    </w:p>
    <w:p w14:paraId="3B13F619"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6.1</w:t>
      </w:r>
      <w:r w:rsidRPr="00FA5DC4">
        <w:rPr>
          <w:rFonts w:eastAsia="Century Gothic" w:cstheme="minorHAnsi"/>
          <w:sz w:val="24"/>
          <w:szCs w:val="24"/>
        </w:rPr>
        <w:tab/>
        <w:t>Calculations for speciﬁc areas</w:t>
      </w:r>
      <w:r w:rsidRPr="00FA5DC4">
        <w:rPr>
          <w:rFonts w:eastAsia="Century Gothic" w:cstheme="minorHAnsi"/>
          <w:sz w:val="24"/>
          <w:szCs w:val="24"/>
        </w:rPr>
        <w:tab/>
      </w:r>
    </w:p>
    <w:p w14:paraId="07D4E312" w14:textId="77777777" w:rsidR="00777FA1" w:rsidRPr="00FA5DC4" w:rsidRDefault="00777FA1" w:rsidP="002C3872">
      <w:pPr>
        <w:spacing w:line="240" w:lineRule="exact"/>
        <w:ind w:firstLine="720"/>
        <w:rPr>
          <w:rFonts w:eastAsia="Century Gothic" w:cstheme="minorHAnsi"/>
          <w:sz w:val="24"/>
          <w:szCs w:val="24"/>
        </w:rPr>
      </w:pPr>
      <w:r w:rsidRPr="00FA5DC4">
        <w:rPr>
          <w:rFonts w:eastAsia="Century Gothic" w:cstheme="minorHAnsi"/>
          <w:sz w:val="24"/>
          <w:szCs w:val="24"/>
        </w:rPr>
        <w:t>6.2</w:t>
      </w:r>
      <w:r w:rsidRPr="00FA5DC4">
        <w:rPr>
          <w:rFonts w:eastAsia="Century Gothic" w:cstheme="minorHAnsi"/>
          <w:sz w:val="24"/>
          <w:szCs w:val="24"/>
        </w:rPr>
        <w:tab/>
        <w:t>Amounts of residual spray in aircraft</w:t>
      </w:r>
      <w:r w:rsidRPr="00FA5DC4">
        <w:rPr>
          <w:rFonts w:eastAsia="Century Gothic" w:cstheme="minorHAnsi"/>
          <w:sz w:val="24"/>
          <w:szCs w:val="24"/>
        </w:rPr>
        <w:tab/>
      </w:r>
    </w:p>
    <w:p w14:paraId="0D17CFAE" w14:textId="77777777" w:rsidR="00777FA1" w:rsidRPr="00FA5DC4" w:rsidRDefault="00777FA1" w:rsidP="002C3872">
      <w:pPr>
        <w:spacing w:line="240" w:lineRule="exact"/>
        <w:rPr>
          <w:rFonts w:eastAsia="Century Gothic" w:cstheme="minorHAnsi"/>
          <w:b/>
          <w:bCs/>
          <w:sz w:val="24"/>
          <w:szCs w:val="24"/>
        </w:rPr>
      </w:pPr>
    </w:p>
    <w:p w14:paraId="65870B25"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References</w:t>
      </w:r>
      <w:r w:rsidRPr="00FA5DC4">
        <w:rPr>
          <w:rFonts w:eastAsia="Century Gothic" w:cstheme="minorHAnsi"/>
          <w:b/>
          <w:bCs/>
          <w:sz w:val="24"/>
          <w:szCs w:val="24"/>
        </w:rPr>
        <w:tab/>
      </w:r>
    </w:p>
    <w:p w14:paraId="08C3687B"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 xml:space="preserve"> </w:t>
      </w:r>
    </w:p>
    <w:p w14:paraId="4B8BE896" w14:textId="77777777" w:rsidR="00777FA1" w:rsidRPr="00FA5DC4" w:rsidRDefault="00777FA1" w:rsidP="002C3872">
      <w:pPr>
        <w:spacing w:line="240" w:lineRule="exact"/>
        <w:rPr>
          <w:rFonts w:eastAsia="Century Gothic" w:cstheme="minorHAnsi"/>
          <w:b/>
          <w:bCs/>
          <w:sz w:val="24"/>
          <w:szCs w:val="24"/>
        </w:rPr>
      </w:pPr>
      <w:r w:rsidRPr="00FA5DC4">
        <w:rPr>
          <w:rFonts w:eastAsia="Century Gothic" w:cstheme="minorHAnsi"/>
          <w:b/>
          <w:bCs/>
          <w:sz w:val="24"/>
          <w:szCs w:val="24"/>
        </w:rPr>
        <w:t>ANNEXES</w:t>
      </w:r>
    </w:p>
    <w:p w14:paraId="51669B48"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sz w:val="24"/>
          <w:szCs w:val="24"/>
        </w:rPr>
        <w:t>1.</w:t>
      </w:r>
      <w:r w:rsidRPr="00FA5DC4">
        <w:rPr>
          <w:rFonts w:eastAsia="Century Gothic" w:cstheme="minorHAnsi"/>
          <w:sz w:val="24"/>
          <w:szCs w:val="24"/>
        </w:rPr>
        <w:tab/>
        <w:t>Examples of pre-embarkation cabin treatment by aircraft type</w:t>
      </w:r>
      <w:r w:rsidRPr="00FA5DC4">
        <w:rPr>
          <w:rFonts w:eastAsia="Century Gothic" w:cstheme="minorHAnsi"/>
          <w:sz w:val="24"/>
          <w:szCs w:val="24"/>
        </w:rPr>
        <w:tab/>
      </w:r>
    </w:p>
    <w:p w14:paraId="685FFC5C"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sz w:val="24"/>
          <w:szCs w:val="24"/>
        </w:rPr>
        <w:t>2.</w:t>
      </w:r>
      <w:r w:rsidRPr="00FA5DC4">
        <w:rPr>
          <w:rFonts w:eastAsia="Century Gothic" w:cstheme="minorHAnsi"/>
          <w:sz w:val="24"/>
          <w:szCs w:val="24"/>
        </w:rPr>
        <w:tab/>
        <w:t>Examples of pre-departure cabin treatment by aircraft type</w:t>
      </w:r>
      <w:r w:rsidRPr="00FA5DC4">
        <w:rPr>
          <w:rFonts w:eastAsia="Century Gothic" w:cstheme="minorHAnsi"/>
          <w:sz w:val="24"/>
          <w:szCs w:val="24"/>
        </w:rPr>
        <w:tab/>
      </w:r>
    </w:p>
    <w:p w14:paraId="45614225"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sz w:val="24"/>
          <w:szCs w:val="24"/>
        </w:rPr>
        <w:t>3.</w:t>
      </w:r>
      <w:r w:rsidRPr="00FA5DC4">
        <w:rPr>
          <w:rFonts w:eastAsia="Century Gothic" w:cstheme="minorHAnsi"/>
          <w:sz w:val="24"/>
          <w:szCs w:val="24"/>
        </w:rPr>
        <w:tab/>
        <w:t>Amounts of aerosol spray required by aircraft type</w:t>
      </w:r>
      <w:r w:rsidRPr="00FA5DC4">
        <w:rPr>
          <w:rFonts w:eastAsia="Century Gothic" w:cstheme="minorHAnsi"/>
          <w:sz w:val="24"/>
          <w:szCs w:val="24"/>
        </w:rPr>
        <w:tab/>
      </w:r>
    </w:p>
    <w:p w14:paraId="3F334E6C"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sz w:val="24"/>
          <w:szCs w:val="24"/>
        </w:rPr>
        <w:t>4.</w:t>
      </w:r>
      <w:r w:rsidRPr="00FA5DC4">
        <w:rPr>
          <w:rFonts w:eastAsia="Century Gothic" w:cstheme="minorHAnsi"/>
          <w:sz w:val="24"/>
          <w:szCs w:val="24"/>
        </w:rPr>
        <w:tab/>
        <w:t>ICAO Residual Aircraft Disinsection Certiﬁcate</w:t>
      </w:r>
      <w:r w:rsidRPr="00FA5DC4">
        <w:rPr>
          <w:rFonts w:eastAsia="Century Gothic" w:cstheme="minorHAnsi"/>
          <w:sz w:val="24"/>
          <w:szCs w:val="24"/>
        </w:rPr>
        <w:tab/>
      </w:r>
    </w:p>
    <w:p w14:paraId="2E545BEE" w14:textId="77777777" w:rsidR="00777FA1" w:rsidRPr="00FA5DC4" w:rsidRDefault="00777FA1" w:rsidP="002C3872">
      <w:pPr>
        <w:spacing w:line="240" w:lineRule="exact"/>
        <w:rPr>
          <w:rFonts w:eastAsia="Century Gothic" w:cstheme="minorHAnsi"/>
          <w:sz w:val="24"/>
          <w:szCs w:val="24"/>
        </w:rPr>
      </w:pPr>
      <w:r w:rsidRPr="00FA5DC4">
        <w:rPr>
          <w:rFonts w:eastAsia="Century Gothic" w:cstheme="minorHAnsi"/>
          <w:sz w:val="24"/>
          <w:szCs w:val="24"/>
        </w:rPr>
        <w:t>5.</w:t>
      </w:r>
      <w:r w:rsidRPr="00FA5DC4">
        <w:rPr>
          <w:rFonts w:eastAsia="Century Gothic" w:cstheme="minorHAnsi"/>
          <w:sz w:val="24"/>
          <w:szCs w:val="24"/>
        </w:rPr>
        <w:tab/>
        <w:t>ICAO Aircraft General Declaration</w:t>
      </w:r>
    </w:p>
    <w:p w14:paraId="7614617A" w14:textId="792C2AE1" w:rsidR="00B21A13" w:rsidRDefault="00B21A13" w:rsidP="002C3872">
      <w:pPr>
        <w:widowControl/>
        <w:spacing w:after="160" w:line="259" w:lineRule="auto"/>
        <w:rPr>
          <w:b/>
          <w:bCs/>
          <w:color w:val="0070C0"/>
          <w:sz w:val="24"/>
          <w:szCs w:val="24"/>
        </w:rPr>
      </w:pPr>
      <w:r>
        <w:rPr>
          <w:b/>
          <w:bCs/>
          <w:color w:val="0070C0"/>
          <w:sz w:val="24"/>
          <w:szCs w:val="24"/>
        </w:rPr>
        <w:br w:type="page"/>
      </w:r>
    </w:p>
    <w:p w14:paraId="2E75E2F0" w14:textId="3ACEC1B6" w:rsidR="00777FA1" w:rsidRPr="00406FE6" w:rsidRDefault="00B21A13" w:rsidP="002C3872">
      <w:pPr>
        <w:rPr>
          <w:color w:val="7030A0"/>
          <w:sz w:val="44"/>
          <w:szCs w:val="44"/>
        </w:rPr>
      </w:pPr>
      <w:r w:rsidRPr="00406FE6">
        <w:rPr>
          <w:color w:val="7030A0"/>
          <w:sz w:val="44"/>
          <w:szCs w:val="44"/>
        </w:rPr>
        <w:lastRenderedPageBreak/>
        <w:t>Foreword</w:t>
      </w:r>
    </w:p>
    <w:p w14:paraId="4336C13D" w14:textId="77777777" w:rsidR="00FC7287" w:rsidRDefault="00FC7287" w:rsidP="002C3872">
      <w:pPr>
        <w:pStyle w:val="BodyText"/>
        <w:spacing w:before="0" w:line="264" w:lineRule="exact"/>
        <w:ind w:left="0" w:right="1796"/>
        <w:jc w:val="both"/>
        <w:rPr>
          <w:color w:val="231F20"/>
          <w:w w:val="95"/>
          <w:sz w:val="24"/>
          <w:szCs w:val="24"/>
        </w:rPr>
      </w:pPr>
    </w:p>
    <w:p w14:paraId="590D30AE" w14:textId="63269063" w:rsidR="00FC7287" w:rsidRPr="006B2C53" w:rsidRDefault="00FC7287" w:rsidP="002D29A0">
      <w:pPr>
        <w:widowControl/>
        <w:spacing w:after="120"/>
        <w:rPr>
          <w:color w:val="231F20"/>
          <w:sz w:val="24"/>
          <w:szCs w:val="24"/>
        </w:rPr>
      </w:pPr>
      <w:r w:rsidRPr="006B2C53">
        <w:rPr>
          <w:rFonts w:eastAsiaTheme="minorEastAsia"/>
          <w:sz w:val="24"/>
          <w:szCs w:val="24"/>
          <w:lang w:val="en-GB" w:eastAsia="zh-CN"/>
        </w:rPr>
        <w:t xml:space="preserve">The ﬁrst edition of this document was published in February 2021 after peer review of its draft and discussion with experts and stakeholders in a WHO consultation held on 19–21 February 2020. Since </w:t>
      </w:r>
      <w:r w:rsidR="00781BE4" w:rsidRPr="006B2C53">
        <w:rPr>
          <w:rFonts w:eastAsiaTheme="minorEastAsia"/>
          <w:sz w:val="24"/>
          <w:szCs w:val="24"/>
          <w:lang w:val="en-GB" w:eastAsia="zh-CN"/>
        </w:rPr>
        <w:t>then,</w:t>
      </w:r>
      <w:r w:rsidRPr="006B2C53">
        <w:rPr>
          <w:rFonts w:eastAsiaTheme="minorEastAsia"/>
          <w:sz w:val="24"/>
          <w:szCs w:val="24"/>
          <w:lang w:val="en-GB" w:eastAsia="zh-CN"/>
        </w:rPr>
        <w:t xml:space="preserve"> WHO received feedback from various users to update the document. This second edition incorporates corrections and updates in the technical content.</w:t>
      </w:r>
    </w:p>
    <w:p w14:paraId="6A11619F" w14:textId="77777777" w:rsidR="00FC7287" w:rsidRPr="006B2C53" w:rsidRDefault="00FC7287" w:rsidP="002D29A0">
      <w:pPr>
        <w:widowControl/>
        <w:spacing w:after="120"/>
        <w:rPr>
          <w:color w:val="231F20"/>
          <w:sz w:val="24"/>
          <w:szCs w:val="24"/>
        </w:rPr>
      </w:pPr>
      <w:r w:rsidRPr="006B2C53">
        <w:rPr>
          <w:color w:val="231F20"/>
          <w:sz w:val="24"/>
          <w:szCs w:val="24"/>
        </w:rPr>
        <w:t>Please send your feedback to WHO by e-mail (</w:t>
      </w:r>
      <w:hyperlink r:id="rId12" w:history="1">
        <w:r w:rsidRPr="006B2C53">
          <w:rPr>
            <w:rStyle w:val="Hyperlink"/>
            <w:sz w:val="24"/>
            <w:szCs w:val="24"/>
          </w:rPr>
          <w:t>VVE@who.int</w:t>
        </w:r>
      </w:hyperlink>
      <w:r w:rsidRPr="006B2C53">
        <w:rPr>
          <w:color w:val="231F20"/>
          <w:sz w:val="24"/>
          <w:szCs w:val="24"/>
        </w:rPr>
        <w:t>) indicating the title of document and the relevant section and page number.</w:t>
      </w:r>
    </w:p>
    <w:p w14:paraId="37DAFC82" w14:textId="77777777" w:rsidR="00FC7287" w:rsidRPr="006F1E3B" w:rsidRDefault="00FC7287" w:rsidP="002C3872">
      <w:pPr>
        <w:pStyle w:val="BodyText"/>
        <w:spacing w:before="0" w:line="264" w:lineRule="exact"/>
        <w:ind w:left="0" w:right="1796"/>
        <w:jc w:val="both"/>
        <w:rPr>
          <w:color w:val="231F20"/>
          <w:w w:val="95"/>
          <w:sz w:val="24"/>
          <w:szCs w:val="24"/>
        </w:rPr>
      </w:pPr>
    </w:p>
    <w:p w14:paraId="28EA2EA6" w14:textId="6B9405F0" w:rsidR="00B21A13" w:rsidRPr="00406FE6" w:rsidRDefault="00FC7287" w:rsidP="002C3872">
      <w:pPr>
        <w:rPr>
          <w:color w:val="7030A0"/>
          <w:sz w:val="44"/>
          <w:szCs w:val="44"/>
        </w:rPr>
      </w:pPr>
      <w:r w:rsidRPr="00406FE6">
        <w:rPr>
          <w:color w:val="7030A0"/>
          <w:sz w:val="44"/>
          <w:szCs w:val="44"/>
        </w:rPr>
        <w:t>Acknowledgements</w:t>
      </w:r>
    </w:p>
    <w:p w14:paraId="6FE6433E" w14:textId="77777777" w:rsidR="00564D93" w:rsidRDefault="00564D93" w:rsidP="002C3872">
      <w:pPr>
        <w:pStyle w:val="BodyText"/>
        <w:spacing w:before="0" w:line="264" w:lineRule="exact"/>
        <w:ind w:left="0" w:right="1796"/>
        <w:jc w:val="both"/>
        <w:rPr>
          <w:color w:val="231F20"/>
          <w:w w:val="95"/>
          <w:sz w:val="24"/>
          <w:szCs w:val="24"/>
        </w:rPr>
      </w:pPr>
    </w:p>
    <w:p w14:paraId="36B1BFB0" w14:textId="5B51E5B5" w:rsidR="00564D93" w:rsidRPr="006B2C53" w:rsidRDefault="00564D93" w:rsidP="002D29A0">
      <w:pPr>
        <w:widowControl/>
        <w:spacing w:after="120"/>
        <w:rPr>
          <w:rFonts w:eastAsiaTheme="minorEastAsia"/>
          <w:sz w:val="24"/>
          <w:szCs w:val="24"/>
          <w:lang w:val="en-GB" w:eastAsia="zh-CN"/>
        </w:rPr>
      </w:pPr>
      <w:r w:rsidRPr="006B2C53">
        <w:rPr>
          <w:rFonts w:eastAsiaTheme="minorEastAsia"/>
          <w:sz w:val="24"/>
          <w:szCs w:val="24"/>
          <w:lang w:val="en-GB" w:eastAsia="zh-CN"/>
        </w:rPr>
        <w:t xml:space="preserve">The World Health Organization (WHO) Department of Control of Neglected Tropical Diseases expresses appreciation to Steve Gay, Ministry for Primary Industries, New Zealand, for preparing the initial draft of the first edition as well as of preparing the revised draft of this second edition on the basis of comments and technical contributions received from reviewers. </w:t>
      </w:r>
    </w:p>
    <w:p w14:paraId="781348B8" w14:textId="77777777" w:rsidR="00564D93" w:rsidRPr="006B2C53" w:rsidRDefault="00564D93" w:rsidP="002D29A0">
      <w:pPr>
        <w:widowControl/>
        <w:spacing w:after="120"/>
        <w:rPr>
          <w:color w:val="231F20"/>
          <w:sz w:val="24"/>
          <w:szCs w:val="24"/>
        </w:rPr>
      </w:pPr>
      <w:r w:rsidRPr="006B2C53">
        <w:rPr>
          <w:rFonts w:eastAsiaTheme="minorEastAsia"/>
          <w:sz w:val="24"/>
          <w:szCs w:val="24"/>
          <w:lang w:val="en-GB" w:eastAsia="zh-CN"/>
        </w:rPr>
        <w:t xml:space="preserve">WHO gratefully acknowledges the following people (listed alphabetically) for reviewing the draft of the second edition and providing valuable suggestions and technical contributions for improving the content: </w:t>
      </w:r>
      <w:r w:rsidRPr="006B2C53">
        <w:rPr>
          <w:color w:val="231F20"/>
          <w:sz w:val="24"/>
          <w:szCs w:val="24"/>
          <w:highlight w:val="yellow"/>
        </w:rPr>
        <w:t>[to be completed]</w:t>
      </w:r>
      <w:r w:rsidRPr="006B2C53">
        <w:rPr>
          <w:color w:val="231F20"/>
          <w:sz w:val="24"/>
          <w:szCs w:val="24"/>
        </w:rPr>
        <w:t xml:space="preserve"> </w:t>
      </w:r>
    </w:p>
    <w:p w14:paraId="28B4C1F3" w14:textId="746C30C3" w:rsidR="00FC7287" w:rsidRDefault="00FC7287" w:rsidP="002C3872">
      <w:pPr>
        <w:rPr>
          <w:b/>
          <w:bCs/>
          <w:color w:val="0070C0"/>
          <w:sz w:val="24"/>
          <w:szCs w:val="24"/>
        </w:rPr>
      </w:pPr>
    </w:p>
    <w:p w14:paraId="4C71714E" w14:textId="77777777" w:rsidR="0021714C" w:rsidRDefault="0021714C" w:rsidP="002C3872">
      <w:pPr>
        <w:rPr>
          <w:color w:val="7030A0"/>
          <w:sz w:val="44"/>
          <w:szCs w:val="44"/>
        </w:rPr>
      </w:pPr>
    </w:p>
    <w:p w14:paraId="75978CCB" w14:textId="3012631F" w:rsidR="00FC7287" w:rsidRPr="00406FE6" w:rsidRDefault="00564D93" w:rsidP="002C3872">
      <w:pPr>
        <w:rPr>
          <w:color w:val="7030A0"/>
          <w:sz w:val="44"/>
          <w:szCs w:val="44"/>
        </w:rPr>
      </w:pPr>
      <w:r w:rsidRPr="00406FE6">
        <w:rPr>
          <w:color w:val="7030A0"/>
          <w:sz w:val="44"/>
          <w:szCs w:val="44"/>
        </w:rPr>
        <w:t>Abbreviations and acronyms</w:t>
      </w:r>
    </w:p>
    <w:p w14:paraId="321D2AEF" w14:textId="77777777" w:rsidR="00564D93" w:rsidRDefault="00564D93" w:rsidP="002C3872">
      <w:pPr>
        <w:rPr>
          <w:b/>
          <w:bCs/>
          <w:color w:val="0070C0"/>
          <w:sz w:val="24"/>
          <w:szCs w:val="24"/>
        </w:rPr>
      </w:pPr>
    </w:p>
    <w:p w14:paraId="1CD6FBBC" w14:textId="77777777" w:rsidR="0012657A" w:rsidRPr="00FF5B72" w:rsidRDefault="0012657A" w:rsidP="002C3872">
      <w:pPr>
        <w:pStyle w:val="BodyText"/>
        <w:spacing w:before="0" w:line="360" w:lineRule="auto"/>
        <w:ind w:left="0" w:right="1796"/>
        <w:jc w:val="both"/>
        <w:rPr>
          <w:rFonts w:asciiTheme="minorHAnsi" w:hAnsiTheme="minorHAnsi" w:cstheme="minorHAnsi"/>
          <w:sz w:val="24"/>
          <w:szCs w:val="24"/>
        </w:rPr>
      </w:pPr>
      <w:r w:rsidRPr="00FF5B72">
        <w:rPr>
          <w:rFonts w:asciiTheme="minorHAnsi" w:hAnsiTheme="minorHAnsi" w:cstheme="minorHAnsi"/>
          <w:color w:val="231F20"/>
          <w:w w:val="90"/>
          <w:sz w:val="24"/>
          <w:szCs w:val="24"/>
        </w:rPr>
        <w:t>a.i.</w:t>
      </w:r>
      <w:r w:rsidRPr="00FF5B72">
        <w:rPr>
          <w:rFonts w:asciiTheme="minorHAnsi" w:hAnsiTheme="minorHAnsi" w:cstheme="minorHAnsi"/>
          <w:color w:val="231F20"/>
          <w:w w:val="90"/>
          <w:sz w:val="24"/>
          <w:szCs w:val="24"/>
        </w:rPr>
        <w:tab/>
      </w:r>
      <w:r w:rsidRPr="00FF5B72">
        <w:rPr>
          <w:rFonts w:asciiTheme="minorHAnsi" w:hAnsiTheme="minorHAnsi" w:cstheme="minorHAnsi"/>
          <w:color w:val="231F20"/>
          <w:spacing w:val="-1"/>
          <w:w w:val="90"/>
          <w:sz w:val="24"/>
          <w:szCs w:val="24"/>
        </w:rPr>
        <w:t>active</w:t>
      </w:r>
      <w:r w:rsidRPr="00FF5B72">
        <w:rPr>
          <w:rFonts w:asciiTheme="minorHAnsi" w:hAnsiTheme="minorHAnsi" w:cstheme="minorHAnsi"/>
          <w:color w:val="231F20"/>
          <w:spacing w:val="-4"/>
          <w:w w:val="90"/>
          <w:sz w:val="24"/>
          <w:szCs w:val="24"/>
        </w:rPr>
        <w:t xml:space="preserve"> </w:t>
      </w:r>
      <w:r w:rsidRPr="00FF5B72">
        <w:rPr>
          <w:rFonts w:asciiTheme="minorHAnsi" w:hAnsiTheme="minorHAnsi" w:cstheme="minorHAnsi"/>
          <w:color w:val="231F20"/>
          <w:spacing w:val="-1"/>
          <w:w w:val="90"/>
          <w:sz w:val="24"/>
          <w:szCs w:val="24"/>
        </w:rPr>
        <w:t>ingredient</w:t>
      </w:r>
    </w:p>
    <w:p w14:paraId="7E84179C"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AE</w:t>
      </w:r>
      <w:r w:rsidRPr="00FF5B72">
        <w:rPr>
          <w:rFonts w:asciiTheme="minorHAnsi" w:hAnsiTheme="minorHAnsi" w:cstheme="minorHAnsi"/>
          <w:color w:val="231F20"/>
          <w:w w:val="90"/>
          <w:sz w:val="24"/>
          <w:szCs w:val="24"/>
        </w:rPr>
        <w:tab/>
        <w:t>aerosol</w:t>
      </w:r>
    </w:p>
    <w:p w14:paraId="2C8AC458"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EC</w:t>
      </w:r>
      <w:r w:rsidRPr="00FF5B72">
        <w:rPr>
          <w:rFonts w:asciiTheme="minorHAnsi" w:hAnsiTheme="minorHAnsi" w:cstheme="minorHAnsi"/>
          <w:color w:val="231F20"/>
          <w:w w:val="90"/>
          <w:sz w:val="24"/>
          <w:szCs w:val="24"/>
        </w:rPr>
        <w:tab/>
        <w:t>emulsiﬁable concentrate</w:t>
      </w:r>
    </w:p>
    <w:p w14:paraId="629B236E"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ICAO</w:t>
      </w:r>
      <w:r w:rsidRPr="00FF5B72">
        <w:rPr>
          <w:rFonts w:asciiTheme="minorHAnsi" w:hAnsiTheme="minorHAnsi" w:cstheme="minorHAnsi"/>
          <w:color w:val="231F20"/>
          <w:w w:val="90"/>
          <w:sz w:val="24"/>
          <w:szCs w:val="24"/>
        </w:rPr>
        <w:tab/>
        <w:t xml:space="preserve">International Civil Aviation Organization </w:t>
      </w:r>
    </w:p>
    <w:p w14:paraId="74AB2D64"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IHR</w:t>
      </w:r>
      <w:r w:rsidRPr="00FF5B72">
        <w:rPr>
          <w:rFonts w:asciiTheme="minorHAnsi" w:hAnsiTheme="minorHAnsi" w:cstheme="minorHAnsi"/>
          <w:color w:val="231F20"/>
          <w:w w:val="90"/>
          <w:sz w:val="24"/>
          <w:szCs w:val="24"/>
        </w:rPr>
        <w:tab/>
        <w:t>International Health Regulations (2005)</w:t>
      </w:r>
    </w:p>
    <w:p w14:paraId="65F94DE3"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TC</w:t>
      </w:r>
      <w:r w:rsidRPr="00FF5B72">
        <w:rPr>
          <w:rFonts w:asciiTheme="minorHAnsi" w:hAnsiTheme="minorHAnsi" w:cstheme="minorHAnsi"/>
          <w:color w:val="231F20"/>
          <w:w w:val="90"/>
          <w:sz w:val="24"/>
          <w:szCs w:val="24"/>
        </w:rPr>
        <w:tab/>
        <w:t xml:space="preserve">technical material </w:t>
      </w:r>
    </w:p>
    <w:p w14:paraId="282DE159" w14:textId="77777777" w:rsidR="0012657A" w:rsidRPr="00FF5B72" w:rsidRDefault="0012657A" w:rsidP="002C3872">
      <w:pPr>
        <w:pStyle w:val="BodyText"/>
        <w:spacing w:before="0" w:line="360" w:lineRule="auto"/>
        <w:ind w:left="0" w:right="1800"/>
        <w:jc w:val="both"/>
        <w:rPr>
          <w:rFonts w:asciiTheme="minorHAnsi" w:hAnsiTheme="minorHAnsi" w:cstheme="minorHAnsi"/>
          <w:color w:val="231F20"/>
          <w:w w:val="90"/>
          <w:sz w:val="24"/>
          <w:szCs w:val="24"/>
        </w:rPr>
      </w:pPr>
      <w:r w:rsidRPr="00FF5B72">
        <w:rPr>
          <w:rFonts w:asciiTheme="minorHAnsi" w:hAnsiTheme="minorHAnsi" w:cstheme="minorHAnsi"/>
          <w:color w:val="231F20"/>
          <w:w w:val="90"/>
          <w:sz w:val="24"/>
          <w:szCs w:val="24"/>
        </w:rPr>
        <w:t>VMD</w:t>
      </w:r>
      <w:r w:rsidRPr="00FF5B72">
        <w:rPr>
          <w:rFonts w:asciiTheme="minorHAnsi" w:hAnsiTheme="minorHAnsi" w:cstheme="minorHAnsi"/>
          <w:color w:val="231F20"/>
          <w:w w:val="90"/>
          <w:sz w:val="24"/>
          <w:szCs w:val="24"/>
        </w:rPr>
        <w:tab/>
        <w:t xml:space="preserve">volume median diameter (of droplets) </w:t>
      </w:r>
    </w:p>
    <w:p w14:paraId="032ACBAF" w14:textId="77777777" w:rsidR="0012657A" w:rsidRPr="00FF5B72" w:rsidRDefault="0012657A" w:rsidP="002C3872">
      <w:pPr>
        <w:pStyle w:val="BodyText"/>
        <w:spacing w:before="0" w:line="360" w:lineRule="auto"/>
        <w:ind w:left="0" w:right="1800"/>
        <w:jc w:val="both"/>
        <w:rPr>
          <w:rFonts w:asciiTheme="minorHAnsi" w:hAnsiTheme="minorHAnsi" w:cstheme="minorHAnsi"/>
          <w:sz w:val="24"/>
          <w:szCs w:val="24"/>
        </w:rPr>
      </w:pPr>
      <w:r w:rsidRPr="00FF5B72">
        <w:rPr>
          <w:rFonts w:asciiTheme="minorHAnsi" w:hAnsiTheme="minorHAnsi" w:cstheme="minorHAnsi"/>
          <w:color w:val="231F20"/>
          <w:w w:val="90"/>
          <w:sz w:val="24"/>
          <w:szCs w:val="24"/>
        </w:rPr>
        <w:t>WHO</w:t>
      </w:r>
      <w:r w:rsidRPr="00FF5B72">
        <w:rPr>
          <w:rFonts w:asciiTheme="minorHAnsi" w:hAnsiTheme="minorHAnsi" w:cstheme="minorHAnsi"/>
          <w:color w:val="231F20"/>
          <w:w w:val="90"/>
          <w:sz w:val="24"/>
          <w:szCs w:val="24"/>
        </w:rPr>
        <w:tab/>
        <w:t>World</w:t>
      </w:r>
      <w:r w:rsidRPr="00FF5B72">
        <w:rPr>
          <w:rFonts w:asciiTheme="minorHAnsi" w:hAnsiTheme="minorHAnsi" w:cstheme="minorHAnsi"/>
          <w:color w:val="231F20"/>
          <w:spacing w:val="-1"/>
          <w:w w:val="90"/>
          <w:sz w:val="24"/>
          <w:szCs w:val="24"/>
        </w:rPr>
        <w:t xml:space="preserve"> </w:t>
      </w:r>
      <w:r w:rsidRPr="00FF5B72">
        <w:rPr>
          <w:rFonts w:asciiTheme="minorHAnsi" w:hAnsiTheme="minorHAnsi" w:cstheme="minorHAnsi"/>
          <w:color w:val="231F20"/>
          <w:w w:val="90"/>
          <w:sz w:val="24"/>
          <w:szCs w:val="24"/>
        </w:rPr>
        <w:t xml:space="preserve">Health </w:t>
      </w:r>
      <w:r w:rsidRPr="00FF5B72">
        <w:rPr>
          <w:rFonts w:asciiTheme="minorHAnsi" w:hAnsiTheme="minorHAnsi" w:cstheme="minorHAnsi"/>
          <w:color w:val="231F20"/>
          <w:spacing w:val="-2"/>
          <w:w w:val="90"/>
          <w:sz w:val="24"/>
          <w:szCs w:val="24"/>
        </w:rPr>
        <w:t>Organiza</w:t>
      </w:r>
      <w:r w:rsidRPr="00FF5B72">
        <w:rPr>
          <w:rFonts w:asciiTheme="minorHAnsi" w:hAnsiTheme="minorHAnsi" w:cstheme="minorHAnsi"/>
          <w:color w:val="231F20"/>
          <w:spacing w:val="-3"/>
          <w:w w:val="90"/>
          <w:sz w:val="24"/>
          <w:szCs w:val="24"/>
        </w:rPr>
        <w:t>ti</w:t>
      </w:r>
      <w:r w:rsidRPr="00FF5B72">
        <w:rPr>
          <w:rFonts w:asciiTheme="minorHAnsi" w:hAnsiTheme="minorHAnsi" w:cstheme="minorHAnsi"/>
          <w:color w:val="231F20"/>
          <w:spacing w:val="-2"/>
          <w:w w:val="90"/>
          <w:sz w:val="24"/>
          <w:szCs w:val="24"/>
        </w:rPr>
        <w:t>on</w:t>
      </w:r>
    </w:p>
    <w:p w14:paraId="123E348D" w14:textId="1A4C24FE" w:rsidR="0012657A" w:rsidRDefault="0012657A" w:rsidP="002C3872">
      <w:pPr>
        <w:widowControl/>
        <w:spacing w:after="160" w:line="259" w:lineRule="auto"/>
        <w:rPr>
          <w:b/>
          <w:bCs/>
          <w:color w:val="0070C0"/>
          <w:sz w:val="24"/>
          <w:szCs w:val="24"/>
        </w:rPr>
      </w:pPr>
      <w:r>
        <w:rPr>
          <w:b/>
          <w:bCs/>
          <w:color w:val="0070C0"/>
          <w:sz w:val="24"/>
          <w:szCs w:val="24"/>
        </w:rPr>
        <w:br w:type="page"/>
      </w:r>
    </w:p>
    <w:p w14:paraId="7633E2E9" w14:textId="2CC65D30" w:rsidR="00FC7287" w:rsidRPr="00406FE6" w:rsidRDefault="0012657A" w:rsidP="002C3872">
      <w:pPr>
        <w:rPr>
          <w:color w:val="7030A0"/>
          <w:sz w:val="44"/>
          <w:szCs w:val="44"/>
        </w:rPr>
      </w:pPr>
      <w:r w:rsidRPr="00406FE6">
        <w:rPr>
          <w:color w:val="7030A0"/>
          <w:sz w:val="44"/>
          <w:szCs w:val="44"/>
        </w:rPr>
        <w:lastRenderedPageBreak/>
        <w:t>Glossary</w:t>
      </w:r>
    </w:p>
    <w:p w14:paraId="69518ED0" w14:textId="77777777" w:rsidR="00FF335A" w:rsidRDefault="00FF335A" w:rsidP="002C3872">
      <w:pPr>
        <w:spacing w:after="120"/>
        <w:jc w:val="both"/>
        <w:rPr>
          <w:rFonts w:cs="Calibri"/>
          <w:b/>
          <w:bCs/>
          <w:color w:val="231F20"/>
          <w:spacing w:val="-2"/>
          <w:w w:val="90"/>
          <w:sz w:val="24"/>
          <w:szCs w:val="24"/>
        </w:rPr>
      </w:pPr>
    </w:p>
    <w:p w14:paraId="3429B854" w14:textId="2E7C1580" w:rsidR="005363BC" w:rsidRPr="006B2C53" w:rsidRDefault="005363BC" w:rsidP="00A63846">
      <w:pPr>
        <w:spacing w:after="120"/>
        <w:rPr>
          <w:rFonts w:cstheme="minorHAnsi"/>
          <w:sz w:val="24"/>
          <w:szCs w:val="24"/>
        </w:rPr>
      </w:pPr>
      <w:r w:rsidRPr="006B2C53">
        <w:rPr>
          <w:rFonts w:cstheme="minorHAnsi"/>
          <w:b/>
          <w:bCs/>
          <w:color w:val="231F20"/>
          <w:sz w:val="24"/>
          <w:szCs w:val="24"/>
        </w:rPr>
        <w:t xml:space="preserve">Aircraft disinsection: </w:t>
      </w:r>
      <w:r w:rsidRPr="006B2C53">
        <w:rPr>
          <w:rFonts w:cstheme="minorHAnsi"/>
          <w:color w:val="212121"/>
          <w:sz w:val="24"/>
          <w:szCs w:val="24"/>
        </w:rPr>
        <w:t>A requirement to meet the International Health Regulations (2005) (IHR), which involves tre</w:t>
      </w:r>
      <w:r w:rsidRPr="006B2C53">
        <w:rPr>
          <w:rFonts w:cstheme="minorHAnsi"/>
          <w:color w:val="231F20"/>
          <w:sz w:val="24"/>
          <w:szCs w:val="24"/>
        </w:rPr>
        <w:t>atment of the cabin and cargo holds of an aircraft with insecticides speciﬁed by WHO to control insect vectors of human diseases.</w:t>
      </w:r>
    </w:p>
    <w:p w14:paraId="401964B1" w14:textId="77777777" w:rsidR="005363BC" w:rsidRPr="006B2C53" w:rsidRDefault="005363BC" w:rsidP="00A63846">
      <w:pPr>
        <w:spacing w:after="120"/>
        <w:rPr>
          <w:rFonts w:cstheme="minorHAnsi"/>
          <w:sz w:val="24"/>
          <w:szCs w:val="24"/>
        </w:rPr>
      </w:pPr>
      <w:r w:rsidRPr="006B2C53">
        <w:rPr>
          <w:rFonts w:cstheme="minorHAnsi"/>
          <w:b/>
          <w:color w:val="231F20"/>
          <w:sz w:val="24"/>
          <w:szCs w:val="24"/>
        </w:rPr>
        <w:t xml:space="preserve">Aerosol:  </w:t>
      </w:r>
      <w:r w:rsidRPr="006B2C53">
        <w:rPr>
          <w:rFonts w:cstheme="minorHAnsi"/>
          <w:color w:val="231F20"/>
          <w:sz w:val="24"/>
          <w:szCs w:val="24"/>
        </w:rPr>
        <w:t xml:space="preserve">A term used to indicate a space spray with droplets &lt; 30 μm in diameter (volume median diameter), i.e. droplets with a low terminal velocity so that they remain airborne as long as possible </w:t>
      </w:r>
      <w:r w:rsidRPr="006B2C53">
        <w:rPr>
          <w:rFonts w:cstheme="minorHAnsi"/>
          <w:i/>
          <w:color w:val="231F20"/>
          <w:sz w:val="24"/>
          <w:szCs w:val="24"/>
          <w:highlight w:val="cyan"/>
        </w:rPr>
        <w:t>(1)</w:t>
      </w:r>
      <w:r w:rsidRPr="006B2C53">
        <w:rPr>
          <w:rFonts w:cstheme="minorHAnsi"/>
          <w:color w:val="231F20"/>
          <w:sz w:val="24"/>
          <w:szCs w:val="24"/>
          <w:highlight w:val="cyan"/>
        </w:rPr>
        <w:t>.</w:t>
      </w:r>
    </w:p>
    <w:p w14:paraId="2938BB1C" w14:textId="5E520240" w:rsidR="005363BC" w:rsidRPr="006B2C53" w:rsidRDefault="005363BC" w:rsidP="00A63846">
      <w:pPr>
        <w:spacing w:after="120"/>
        <w:rPr>
          <w:rFonts w:eastAsia="Calibri" w:cstheme="minorHAnsi"/>
          <w:sz w:val="24"/>
          <w:szCs w:val="24"/>
        </w:rPr>
      </w:pPr>
      <w:r w:rsidRPr="006B2C53">
        <w:rPr>
          <w:rFonts w:cstheme="minorHAnsi"/>
          <w:b/>
          <w:color w:val="231F20"/>
          <w:sz w:val="24"/>
          <w:szCs w:val="24"/>
        </w:rPr>
        <w:t xml:space="preserve">Volume median diameter (also referred to as the Dv50): </w:t>
      </w:r>
      <w:r w:rsidRPr="006B2C53">
        <w:rPr>
          <w:rFonts w:cstheme="minorHAnsi"/>
          <w:color w:val="231F20"/>
          <w:sz w:val="24"/>
          <w:szCs w:val="24"/>
        </w:rPr>
        <w:t>Half the volume of a spray contains droplets with a diameter less than the volume median diameter, and the other half have a diameter larger than the volume median diameter.</w:t>
      </w:r>
    </w:p>
    <w:p w14:paraId="006EEEBA" w14:textId="77777777" w:rsidR="005363BC" w:rsidRPr="006B2C53" w:rsidRDefault="005363BC" w:rsidP="00A63846">
      <w:pPr>
        <w:spacing w:after="120"/>
        <w:rPr>
          <w:rFonts w:cstheme="minorHAnsi"/>
          <w:sz w:val="24"/>
          <w:szCs w:val="24"/>
        </w:rPr>
      </w:pPr>
      <w:r w:rsidRPr="006B2C53">
        <w:rPr>
          <w:rFonts w:cstheme="minorHAnsi"/>
          <w:b/>
          <w:color w:val="231F20"/>
          <w:sz w:val="24"/>
          <w:szCs w:val="24"/>
        </w:rPr>
        <w:t xml:space="preserve">Integrated vector management </w:t>
      </w:r>
      <w:r w:rsidRPr="006B2C53">
        <w:rPr>
          <w:rFonts w:cstheme="minorHAnsi"/>
          <w:i/>
          <w:color w:val="231F20"/>
          <w:sz w:val="24"/>
          <w:szCs w:val="24"/>
          <w:highlight w:val="cyan"/>
        </w:rPr>
        <w:t>(2)</w:t>
      </w:r>
      <w:r w:rsidRPr="006B2C53">
        <w:rPr>
          <w:rFonts w:cstheme="minorHAnsi"/>
          <w:b/>
          <w:color w:val="231F20"/>
          <w:sz w:val="24"/>
          <w:szCs w:val="24"/>
        </w:rPr>
        <w:t xml:space="preserve">:  </w:t>
      </w:r>
      <w:r w:rsidRPr="006B2C53">
        <w:rPr>
          <w:rFonts w:cstheme="minorHAnsi"/>
          <w:color w:val="231F20"/>
          <w:sz w:val="24"/>
          <w:szCs w:val="24"/>
        </w:rPr>
        <w:t xml:space="preserve">Rational decision-making process to optimize use of resources for vector control. As there is a strong risk that vectors will enter aircraft at airports with high vector populations, airlines should encourage airport management to organize vector surveillance and control within and in at least a 400-m perimeter of the airport </w:t>
      </w:r>
      <w:r w:rsidRPr="006B2C53">
        <w:rPr>
          <w:rFonts w:cstheme="minorHAnsi"/>
          <w:i/>
          <w:color w:val="231F20"/>
          <w:sz w:val="24"/>
          <w:szCs w:val="24"/>
          <w:highlight w:val="cyan"/>
        </w:rPr>
        <w:t>(3)</w:t>
      </w:r>
      <w:r w:rsidRPr="006B2C53">
        <w:rPr>
          <w:rFonts w:cstheme="minorHAnsi"/>
          <w:color w:val="231F20"/>
          <w:sz w:val="24"/>
          <w:szCs w:val="24"/>
        </w:rPr>
        <w:t>. Well-implemented reduction of vector populations in and around airports will reduce the requirement for aircraft disinsection.</w:t>
      </w:r>
    </w:p>
    <w:p w14:paraId="3AC908F9" w14:textId="6982469C" w:rsidR="005363BC" w:rsidRPr="006B2C53" w:rsidRDefault="005363BC" w:rsidP="00A63846">
      <w:pPr>
        <w:spacing w:after="120"/>
        <w:rPr>
          <w:rFonts w:cstheme="minorHAnsi"/>
          <w:sz w:val="24"/>
          <w:szCs w:val="24"/>
        </w:rPr>
      </w:pPr>
      <w:r w:rsidRPr="006B2C53">
        <w:rPr>
          <w:rFonts w:cstheme="minorHAnsi"/>
          <w:b/>
          <w:bCs/>
          <w:color w:val="231F20"/>
          <w:sz w:val="24"/>
          <w:szCs w:val="24"/>
        </w:rPr>
        <w:t>Long-term treatment</w:t>
      </w:r>
      <w:r w:rsidR="00080632">
        <w:rPr>
          <w:rFonts w:cstheme="minorHAnsi"/>
          <w:b/>
          <w:bCs/>
          <w:color w:val="231F20"/>
          <w:sz w:val="24"/>
          <w:szCs w:val="24"/>
        </w:rPr>
        <w:t xml:space="preserve"> (</w:t>
      </w:r>
      <w:r w:rsidR="00596D7B">
        <w:rPr>
          <w:rFonts w:cstheme="minorHAnsi"/>
          <w:b/>
          <w:bCs/>
          <w:color w:val="231F20"/>
          <w:sz w:val="24"/>
          <w:szCs w:val="24"/>
        </w:rPr>
        <w:t>r</w:t>
      </w:r>
      <w:r w:rsidR="00080632">
        <w:rPr>
          <w:rFonts w:cstheme="minorHAnsi"/>
          <w:b/>
          <w:bCs/>
          <w:color w:val="231F20"/>
          <w:sz w:val="24"/>
          <w:szCs w:val="24"/>
        </w:rPr>
        <w:t xml:space="preserve">esidual </w:t>
      </w:r>
      <w:r w:rsidR="00CD18FA">
        <w:rPr>
          <w:rFonts w:cstheme="minorHAnsi"/>
          <w:b/>
          <w:bCs/>
          <w:color w:val="231F20"/>
          <w:sz w:val="24"/>
          <w:szCs w:val="24"/>
        </w:rPr>
        <w:t>t</w:t>
      </w:r>
      <w:r w:rsidR="00080632">
        <w:rPr>
          <w:rFonts w:cstheme="minorHAnsi"/>
          <w:b/>
          <w:bCs/>
          <w:color w:val="231F20"/>
          <w:sz w:val="24"/>
          <w:szCs w:val="24"/>
        </w:rPr>
        <w:t>reatment)</w:t>
      </w:r>
      <w:r w:rsidRPr="006B2C53">
        <w:rPr>
          <w:rFonts w:cstheme="minorHAnsi"/>
          <w:b/>
          <w:bCs/>
          <w:color w:val="231F20"/>
          <w:sz w:val="24"/>
          <w:szCs w:val="24"/>
        </w:rPr>
        <w:t xml:space="preserve">: </w:t>
      </w:r>
      <w:r w:rsidRPr="006B2C53">
        <w:rPr>
          <w:rFonts w:cstheme="minorHAnsi"/>
          <w:color w:val="231F20"/>
          <w:sz w:val="24"/>
          <w:szCs w:val="24"/>
        </w:rPr>
        <w:t xml:space="preserve">Disinsection that leaves a deposit that persists for much longer than one ﬂight sector. Such deposits are intended to remain active for </w:t>
      </w:r>
      <w:r w:rsidR="009D0C8A">
        <w:rPr>
          <w:rFonts w:cstheme="minorHAnsi"/>
          <w:color w:val="231F20"/>
          <w:sz w:val="24"/>
          <w:szCs w:val="24"/>
        </w:rPr>
        <w:t>a maximum interval of 8 weeks</w:t>
      </w:r>
      <w:r w:rsidRPr="006B2C53">
        <w:rPr>
          <w:rFonts w:cstheme="minorHAnsi"/>
          <w:color w:val="231F20"/>
          <w:sz w:val="24"/>
          <w:szCs w:val="24"/>
        </w:rPr>
        <w:t xml:space="preserve">. See sections </w:t>
      </w:r>
      <w:r w:rsidRPr="006B2C53">
        <w:rPr>
          <w:rFonts w:cstheme="minorHAnsi"/>
          <w:color w:val="231F20"/>
          <w:sz w:val="24"/>
          <w:szCs w:val="24"/>
          <w:highlight w:val="cyan"/>
        </w:rPr>
        <w:t>3.3 and 4.2</w:t>
      </w:r>
      <w:r w:rsidRPr="006B2C53">
        <w:rPr>
          <w:rFonts w:cstheme="minorHAnsi"/>
          <w:color w:val="231F20"/>
          <w:sz w:val="24"/>
          <w:szCs w:val="24"/>
        </w:rPr>
        <w:t xml:space="preserve"> for further information.</w:t>
      </w:r>
    </w:p>
    <w:p w14:paraId="4D6A0329" w14:textId="1D6BDAE5" w:rsidR="005363BC" w:rsidRPr="006B2C53" w:rsidRDefault="005363BC" w:rsidP="00A63846">
      <w:pPr>
        <w:spacing w:after="120"/>
        <w:rPr>
          <w:sz w:val="24"/>
          <w:szCs w:val="24"/>
        </w:rPr>
      </w:pPr>
      <w:r w:rsidRPr="006B2C53">
        <w:rPr>
          <w:rFonts w:cs="Calibri"/>
          <w:b/>
          <w:bCs/>
          <w:color w:val="231F20"/>
          <w:sz w:val="24"/>
          <w:szCs w:val="24"/>
        </w:rPr>
        <w:t xml:space="preserve">Short-term treatment:  </w:t>
      </w:r>
      <w:r w:rsidRPr="006B2C53">
        <w:rPr>
          <w:color w:val="231F20"/>
          <w:sz w:val="24"/>
          <w:szCs w:val="24"/>
        </w:rPr>
        <w:t xml:space="preserve">Aircraft disinsection treatments that last for one ﬂight sector only  (See sections </w:t>
      </w:r>
      <w:r w:rsidRPr="006B2C53">
        <w:rPr>
          <w:color w:val="231F20"/>
          <w:sz w:val="24"/>
          <w:szCs w:val="24"/>
          <w:highlight w:val="cyan"/>
        </w:rPr>
        <w:t>4.3</w:t>
      </w:r>
      <w:r w:rsidRPr="006B2C53">
        <w:rPr>
          <w:color w:val="231F20"/>
          <w:sz w:val="24"/>
          <w:szCs w:val="24"/>
        </w:rPr>
        <w:t xml:space="preserve">, </w:t>
      </w:r>
      <w:r w:rsidRPr="006B2C53">
        <w:rPr>
          <w:color w:val="231F20"/>
          <w:sz w:val="24"/>
          <w:szCs w:val="24"/>
          <w:highlight w:val="cyan"/>
        </w:rPr>
        <w:t>4.4 and 4.5</w:t>
      </w:r>
      <w:r w:rsidRPr="006B2C53">
        <w:rPr>
          <w:color w:val="231F20"/>
          <w:sz w:val="24"/>
          <w:szCs w:val="24"/>
        </w:rPr>
        <w:t xml:space="preserve"> for further information).</w:t>
      </w:r>
    </w:p>
    <w:p w14:paraId="770824DE" w14:textId="77777777" w:rsidR="005363BC" w:rsidRPr="006B2C53" w:rsidRDefault="005363BC" w:rsidP="00A63846">
      <w:pPr>
        <w:pStyle w:val="ListParagraph"/>
        <w:widowControl/>
        <w:numPr>
          <w:ilvl w:val="0"/>
          <w:numId w:val="2"/>
        </w:numPr>
        <w:spacing w:after="120"/>
        <w:ind w:left="765"/>
        <w:rPr>
          <w:sz w:val="24"/>
          <w:szCs w:val="24"/>
        </w:rPr>
      </w:pPr>
      <w:r w:rsidRPr="006B2C53">
        <w:rPr>
          <w:rFonts w:cs="Calibri"/>
          <w:b/>
          <w:bCs/>
          <w:color w:val="231F20"/>
          <w:sz w:val="24"/>
          <w:szCs w:val="24"/>
        </w:rPr>
        <w:t xml:space="preserve">Pre-embarkation method: </w:t>
      </w:r>
      <w:r w:rsidRPr="006B2C53">
        <w:rPr>
          <w:color w:val="231F20"/>
          <w:sz w:val="24"/>
          <w:szCs w:val="24"/>
        </w:rPr>
        <w:t>Comprises aerosol spraying of aircraft cabins, in the absence of passengers, before embarkation. The treatment is eﬀective for the duration of a single ﬂight sector. In pre-embarkation cabin spraying, all areas of the aircraft cabin are sprayed, including the ﬂight deck, open overhead and coat lockers and toilets.</w:t>
      </w:r>
    </w:p>
    <w:p w14:paraId="0E7B44D9" w14:textId="77777777" w:rsidR="005363BC" w:rsidRPr="006B2C53" w:rsidRDefault="005363BC" w:rsidP="00A63846">
      <w:pPr>
        <w:pStyle w:val="ListParagraph"/>
        <w:widowControl/>
        <w:numPr>
          <w:ilvl w:val="0"/>
          <w:numId w:val="2"/>
        </w:numPr>
        <w:spacing w:after="120"/>
        <w:ind w:left="765"/>
        <w:rPr>
          <w:sz w:val="24"/>
          <w:szCs w:val="24"/>
        </w:rPr>
      </w:pPr>
      <w:r w:rsidRPr="006B2C53">
        <w:rPr>
          <w:rFonts w:cs="Calibri"/>
          <w:b/>
          <w:bCs/>
          <w:color w:val="231F20"/>
          <w:sz w:val="24"/>
          <w:szCs w:val="24"/>
        </w:rPr>
        <w:t xml:space="preserve">Pre-departure method: </w:t>
      </w:r>
      <w:r w:rsidRPr="006B2C53">
        <w:rPr>
          <w:color w:val="231F20"/>
          <w:sz w:val="24"/>
          <w:szCs w:val="24"/>
        </w:rPr>
        <w:t>Replaces the previous “blocks-away” method and comprises aerosol spraying of the aircraft cabin after passenger embarkation but before the overhead lockers are closed and the aircraft is pushed back for departure. The treatment is eﬀective for the duration of a single ﬂight sector. All areas of the aircraft cabin are sprayed, including the ﬂight deck, open overhead and coat lockers and toilets.</w:t>
      </w:r>
    </w:p>
    <w:p w14:paraId="2A0CF766" w14:textId="77777777" w:rsidR="005363BC" w:rsidRPr="006B2C53" w:rsidRDefault="005363BC" w:rsidP="00A63846">
      <w:pPr>
        <w:pStyle w:val="ListParagraph"/>
        <w:widowControl/>
        <w:numPr>
          <w:ilvl w:val="0"/>
          <w:numId w:val="2"/>
        </w:numPr>
        <w:spacing w:after="120"/>
        <w:ind w:left="765"/>
        <w:rPr>
          <w:rFonts w:eastAsia="Calibri" w:cs="Calibri"/>
          <w:sz w:val="24"/>
          <w:szCs w:val="24"/>
        </w:rPr>
      </w:pPr>
      <w:r w:rsidRPr="006B2C53">
        <w:rPr>
          <w:rFonts w:eastAsia="Calibri" w:cs="Calibri"/>
          <w:b/>
          <w:bCs/>
          <w:color w:val="231F20"/>
          <w:sz w:val="24"/>
          <w:szCs w:val="24"/>
        </w:rPr>
        <w:t xml:space="preserve">Pre-ﬂight and top-of-descent methods: </w:t>
      </w:r>
      <w:r w:rsidRPr="006B2C53">
        <w:rPr>
          <w:rFonts w:eastAsia="Calibri" w:cs="Calibri"/>
          <w:color w:val="231F20"/>
          <w:sz w:val="24"/>
          <w:szCs w:val="24"/>
        </w:rPr>
        <w:t>These previously recommended methods have been replaced by pre-embarkation and pre-departure methods and are therefore no longer recommended by WHO.</w:t>
      </w:r>
    </w:p>
    <w:p w14:paraId="5678F5A8" w14:textId="6F112D50" w:rsidR="00E162D9" w:rsidRPr="006B2C53" w:rsidRDefault="005363BC" w:rsidP="00A63846">
      <w:pPr>
        <w:pStyle w:val="ListParagraph"/>
        <w:widowControl/>
        <w:numPr>
          <w:ilvl w:val="0"/>
          <w:numId w:val="2"/>
        </w:numPr>
        <w:spacing w:after="120"/>
        <w:ind w:left="765"/>
        <w:rPr>
          <w:rFonts w:eastAsia="Calibri" w:cs="Calibri"/>
          <w:color w:val="231F20"/>
          <w:sz w:val="24"/>
          <w:szCs w:val="24"/>
        </w:rPr>
      </w:pPr>
      <w:r w:rsidRPr="006B2C53">
        <w:rPr>
          <w:rFonts w:eastAsia="Calibri" w:cs="Calibri"/>
          <w:b/>
          <w:bCs/>
          <w:color w:val="231F20"/>
          <w:sz w:val="24"/>
          <w:szCs w:val="24"/>
        </w:rPr>
        <w:t xml:space="preserve">Pre-departure cargo hold disinsection: </w:t>
      </w:r>
      <w:r w:rsidRPr="006B2C53">
        <w:rPr>
          <w:rFonts w:eastAsia="Calibri" w:cs="Calibri"/>
          <w:color w:val="231F20"/>
          <w:sz w:val="24"/>
          <w:szCs w:val="24"/>
        </w:rPr>
        <w:t>Treatment for aircraft cargo holds that were not treated by residual disinsection.</w:t>
      </w:r>
    </w:p>
    <w:p w14:paraId="01043A05" w14:textId="6E3E33BC" w:rsidR="00E162D9" w:rsidRPr="006B2C53" w:rsidRDefault="00E162D9" w:rsidP="00A63846">
      <w:pPr>
        <w:pStyle w:val="ListParagraph"/>
        <w:widowControl/>
        <w:numPr>
          <w:ilvl w:val="0"/>
          <w:numId w:val="2"/>
        </w:numPr>
        <w:spacing w:after="120"/>
        <w:ind w:left="765"/>
        <w:rPr>
          <w:rFonts w:eastAsia="Calibri" w:cs="Calibri"/>
          <w:color w:val="231F20"/>
          <w:sz w:val="24"/>
          <w:szCs w:val="24"/>
        </w:rPr>
      </w:pPr>
      <w:r w:rsidRPr="006B2C53">
        <w:rPr>
          <w:rFonts w:eastAsia="Calibri" w:cs="Calibri"/>
          <w:b/>
          <w:bCs/>
          <w:color w:val="231F20"/>
          <w:sz w:val="24"/>
          <w:szCs w:val="24"/>
        </w:rPr>
        <w:t xml:space="preserve">On-arrival </w:t>
      </w:r>
      <w:r w:rsidR="00F51405" w:rsidRPr="006B2C53">
        <w:rPr>
          <w:rFonts w:eastAsia="Calibri" w:cs="Calibri"/>
          <w:b/>
          <w:bCs/>
          <w:color w:val="231F20"/>
          <w:sz w:val="24"/>
          <w:szCs w:val="24"/>
        </w:rPr>
        <w:t xml:space="preserve">disinsection: </w:t>
      </w:r>
      <w:r w:rsidR="00F51405" w:rsidRPr="006B2C53">
        <w:rPr>
          <w:rFonts w:eastAsia="Calibri" w:cs="Calibri"/>
          <w:color w:val="231F20"/>
          <w:sz w:val="24"/>
          <w:szCs w:val="24"/>
        </w:rPr>
        <w:t>For aircraft that were not disinsected before arrival or not disinsected correctly or as required as an additional treatment.</w:t>
      </w:r>
    </w:p>
    <w:p w14:paraId="5961469B" w14:textId="46E2A918" w:rsidR="0090444E" w:rsidRDefault="0090444E">
      <w:pPr>
        <w:widowControl/>
        <w:spacing w:after="160" w:line="259" w:lineRule="auto"/>
        <w:rPr>
          <w:b/>
          <w:bCs/>
          <w:color w:val="0070C0"/>
          <w:sz w:val="24"/>
          <w:szCs w:val="24"/>
        </w:rPr>
      </w:pPr>
      <w:r>
        <w:rPr>
          <w:b/>
          <w:bCs/>
          <w:color w:val="0070C0"/>
          <w:sz w:val="24"/>
          <w:szCs w:val="24"/>
        </w:rPr>
        <w:br w:type="page"/>
      </w:r>
    </w:p>
    <w:p w14:paraId="6EDD9CC6" w14:textId="4676DFA1" w:rsidR="0012657A" w:rsidRPr="00406FE6" w:rsidRDefault="004E4A3C" w:rsidP="005A547B">
      <w:pPr>
        <w:pStyle w:val="ListParagraph"/>
        <w:numPr>
          <w:ilvl w:val="0"/>
          <w:numId w:val="3"/>
        </w:numPr>
        <w:ind w:left="0" w:firstLine="0"/>
        <w:rPr>
          <w:color w:val="7030A0"/>
          <w:sz w:val="44"/>
          <w:szCs w:val="44"/>
        </w:rPr>
      </w:pPr>
      <w:r w:rsidRPr="00406FE6">
        <w:rPr>
          <w:color w:val="7030A0"/>
          <w:sz w:val="44"/>
          <w:szCs w:val="44"/>
        </w:rPr>
        <w:lastRenderedPageBreak/>
        <w:t>Introduction</w:t>
      </w:r>
    </w:p>
    <w:p w14:paraId="2264E5C7" w14:textId="77777777" w:rsidR="00D32408" w:rsidRDefault="00D32408" w:rsidP="002C3872">
      <w:pPr>
        <w:rPr>
          <w:color w:val="231F20"/>
          <w:w w:val="95"/>
          <w:sz w:val="24"/>
          <w:szCs w:val="24"/>
        </w:rPr>
      </w:pPr>
    </w:p>
    <w:p w14:paraId="6403D07D" w14:textId="26B2549E" w:rsidR="00D32408" w:rsidRPr="001529AC" w:rsidRDefault="00D32408" w:rsidP="00F62DC7">
      <w:pPr>
        <w:rPr>
          <w:rFonts w:cstheme="minorHAnsi"/>
          <w:color w:val="231F20"/>
          <w:sz w:val="24"/>
          <w:szCs w:val="24"/>
        </w:rPr>
      </w:pPr>
      <w:r w:rsidRPr="001529AC">
        <w:rPr>
          <w:rFonts w:cstheme="minorHAnsi"/>
          <w:color w:val="231F20"/>
          <w:sz w:val="24"/>
          <w:szCs w:val="24"/>
        </w:rPr>
        <w:t xml:space="preserve">This document replaces WHO’s last formal publication on aircraft disinsection </w:t>
      </w:r>
      <w:r w:rsidRPr="001529AC">
        <w:rPr>
          <w:rFonts w:cstheme="minorHAnsi"/>
          <w:i/>
          <w:iCs/>
          <w:color w:val="231F20"/>
          <w:sz w:val="24"/>
          <w:szCs w:val="24"/>
          <w:highlight w:val="cyan"/>
        </w:rPr>
        <w:t>(4)</w:t>
      </w:r>
      <w:r w:rsidRPr="001529AC">
        <w:rPr>
          <w:rFonts w:cstheme="minorHAnsi"/>
          <w:color w:val="231F20"/>
          <w:sz w:val="24"/>
          <w:szCs w:val="24"/>
        </w:rPr>
        <w:t>. It is a dynamic electronic document, which may be updated from time to time when new information is available. Links to other websites are provided for the users’ convenience and do not constitute WHO’s endorsement of the information or materials presented on such websites.</w:t>
      </w:r>
    </w:p>
    <w:p w14:paraId="72E06C94" w14:textId="77777777" w:rsidR="00D32408" w:rsidRPr="001529AC" w:rsidRDefault="00D32408" w:rsidP="00F62DC7">
      <w:pPr>
        <w:rPr>
          <w:rFonts w:cstheme="minorHAnsi"/>
          <w:color w:val="231F20"/>
          <w:sz w:val="24"/>
          <w:szCs w:val="24"/>
        </w:rPr>
      </w:pPr>
    </w:p>
    <w:p w14:paraId="0162331D" w14:textId="0535328F" w:rsidR="00D32408" w:rsidRPr="001529AC" w:rsidRDefault="00D32408" w:rsidP="00F62DC7">
      <w:pPr>
        <w:rPr>
          <w:rFonts w:cstheme="minorHAnsi"/>
          <w:color w:val="231F20"/>
          <w:sz w:val="24"/>
          <w:szCs w:val="24"/>
        </w:rPr>
      </w:pPr>
      <w:r w:rsidRPr="001529AC">
        <w:rPr>
          <w:rFonts w:cstheme="minorHAnsi"/>
          <w:color w:val="231F20"/>
          <w:sz w:val="24"/>
          <w:szCs w:val="24"/>
        </w:rPr>
        <w:t>This document was prepared by WHO to describe the latest aircraft disinsection methods and procedures. Aircraft are disinsected to protect countries from the introduction of potential disease vectors and to help prevent the spread of pathogens borne by mosquitoes and other vectors. Each country should, in liaison with the departure country, assess the requirements for disinsection of arriving aircraft, taking into consideration the following risk assessment factors:</w:t>
      </w:r>
    </w:p>
    <w:p w14:paraId="64E142BB" w14:textId="30C9F546" w:rsidR="00485B82" w:rsidRPr="001529AC" w:rsidRDefault="00485B82" w:rsidP="00F62DC7">
      <w:pPr>
        <w:rPr>
          <w:color w:val="231F20"/>
          <w:sz w:val="24"/>
          <w:szCs w:val="24"/>
        </w:rPr>
      </w:pPr>
    </w:p>
    <w:p w14:paraId="4ED34323" w14:textId="6CA5ADBC" w:rsidR="00485B82" w:rsidRPr="001529AC" w:rsidRDefault="0034078E" w:rsidP="00F62DC7">
      <w:pPr>
        <w:pStyle w:val="ListParagraph"/>
        <w:widowControl/>
        <w:numPr>
          <w:ilvl w:val="0"/>
          <w:numId w:val="2"/>
        </w:numPr>
        <w:spacing w:after="120"/>
        <w:ind w:left="765"/>
        <w:rPr>
          <w:sz w:val="24"/>
          <w:szCs w:val="24"/>
        </w:rPr>
      </w:pPr>
      <w:r w:rsidRPr="001529AC">
        <w:rPr>
          <w:sz w:val="24"/>
          <w:szCs w:val="24"/>
        </w:rPr>
        <w:t>region of the departure airport</w:t>
      </w:r>
    </w:p>
    <w:p w14:paraId="1AFF3718" w14:textId="2C9DD701" w:rsidR="00597926" w:rsidRPr="001529AC" w:rsidRDefault="0034078E" w:rsidP="00F62DC7">
      <w:pPr>
        <w:pStyle w:val="ListParagraph"/>
        <w:widowControl/>
        <w:numPr>
          <w:ilvl w:val="0"/>
          <w:numId w:val="6"/>
        </w:numPr>
        <w:spacing w:after="120"/>
        <w:ind w:left="1485"/>
        <w:rPr>
          <w:sz w:val="24"/>
          <w:szCs w:val="24"/>
        </w:rPr>
      </w:pPr>
      <w:r w:rsidRPr="001529AC">
        <w:rPr>
          <w:sz w:val="24"/>
          <w:szCs w:val="24"/>
        </w:rPr>
        <w:t xml:space="preserve">known to have </w:t>
      </w:r>
      <w:r w:rsidR="00597926" w:rsidRPr="001529AC">
        <w:rPr>
          <w:sz w:val="24"/>
          <w:szCs w:val="24"/>
        </w:rPr>
        <w:t>targeted vectors from local entomological information;</w:t>
      </w:r>
    </w:p>
    <w:p w14:paraId="7AD06042" w14:textId="77777777" w:rsidR="00D930F8" w:rsidRPr="001529AC" w:rsidRDefault="00D930F8" w:rsidP="00F62DC7">
      <w:pPr>
        <w:pStyle w:val="ListParagraph"/>
        <w:widowControl/>
        <w:numPr>
          <w:ilvl w:val="0"/>
          <w:numId w:val="6"/>
        </w:numPr>
        <w:spacing w:after="120"/>
        <w:ind w:left="1485"/>
        <w:rPr>
          <w:sz w:val="24"/>
          <w:szCs w:val="24"/>
        </w:rPr>
      </w:pPr>
      <w:r w:rsidRPr="001529AC">
        <w:rPr>
          <w:sz w:val="24"/>
          <w:szCs w:val="24"/>
        </w:rPr>
        <w:t>relevant season and climate of the targeted vector;</w:t>
      </w:r>
    </w:p>
    <w:p w14:paraId="2709B39F" w14:textId="03CBD99D" w:rsidR="00D930F8" w:rsidRPr="001529AC" w:rsidRDefault="00D930F8" w:rsidP="00F62DC7">
      <w:pPr>
        <w:pStyle w:val="ListParagraph"/>
        <w:widowControl/>
        <w:numPr>
          <w:ilvl w:val="0"/>
          <w:numId w:val="6"/>
        </w:numPr>
        <w:spacing w:after="120"/>
        <w:ind w:left="1485"/>
        <w:rPr>
          <w:sz w:val="24"/>
          <w:szCs w:val="24"/>
        </w:rPr>
      </w:pPr>
      <w:r w:rsidRPr="001529AC">
        <w:rPr>
          <w:sz w:val="24"/>
          <w:szCs w:val="24"/>
        </w:rPr>
        <w:t>volume of ﬂights.</w:t>
      </w:r>
    </w:p>
    <w:p w14:paraId="570CCD34" w14:textId="5ED811D2" w:rsidR="008B0E1F" w:rsidRPr="001529AC" w:rsidRDefault="008B0E1F" w:rsidP="00F62DC7">
      <w:pPr>
        <w:pStyle w:val="ListParagraph"/>
        <w:widowControl/>
        <w:numPr>
          <w:ilvl w:val="0"/>
          <w:numId w:val="2"/>
        </w:numPr>
        <w:spacing w:after="120"/>
        <w:ind w:left="765"/>
        <w:rPr>
          <w:sz w:val="24"/>
          <w:szCs w:val="24"/>
        </w:rPr>
      </w:pPr>
      <w:r w:rsidRPr="001529AC">
        <w:rPr>
          <w:sz w:val="24"/>
          <w:szCs w:val="24"/>
        </w:rPr>
        <w:t>departing airport</w:t>
      </w:r>
    </w:p>
    <w:p w14:paraId="0511CA6D" w14:textId="066A03E8" w:rsidR="00622860" w:rsidRPr="001529AC" w:rsidRDefault="00622860" w:rsidP="00F62DC7">
      <w:pPr>
        <w:pStyle w:val="ListParagraph"/>
        <w:widowControl/>
        <w:numPr>
          <w:ilvl w:val="0"/>
          <w:numId w:val="6"/>
        </w:numPr>
        <w:spacing w:after="120"/>
        <w:ind w:left="1485"/>
        <w:rPr>
          <w:sz w:val="24"/>
          <w:szCs w:val="24"/>
        </w:rPr>
      </w:pPr>
      <w:r w:rsidRPr="001529AC">
        <w:rPr>
          <w:sz w:val="24"/>
          <w:szCs w:val="24"/>
        </w:rPr>
        <w:t>vector surveillance for the presence or absence of targeted vectors;</w:t>
      </w:r>
    </w:p>
    <w:p w14:paraId="168F7916" w14:textId="2C24A0F7" w:rsidR="00622860" w:rsidRPr="001529AC" w:rsidRDefault="00622860" w:rsidP="00F62DC7">
      <w:pPr>
        <w:pStyle w:val="ListParagraph"/>
        <w:widowControl/>
        <w:numPr>
          <w:ilvl w:val="0"/>
          <w:numId w:val="6"/>
        </w:numPr>
        <w:spacing w:after="120"/>
        <w:ind w:left="1485"/>
        <w:rPr>
          <w:sz w:val="24"/>
          <w:szCs w:val="24"/>
        </w:rPr>
      </w:pPr>
      <w:r w:rsidRPr="001529AC">
        <w:rPr>
          <w:sz w:val="24"/>
          <w:szCs w:val="24"/>
        </w:rPr>
        <w:t>routes to regions not endemic for the targeted vectors;</w:t>
      </w:r>
    </w:p>
    <w:p w14:paraId="19251165" w14:textId="143FFABA" w:rsidR="00622860" w:rsidRPr="001529AC" w:rsidRDefault="00622860" w:rsidP="00F62DC7">
      <w:pPr>
        <w:pStyle w:val="ListParagraph"/>
        <w:widowControl/>
        <w:numPr>
          <w:ilvl w:val="0"/>
          <w:numId w:val="6"/>
        </w:numPr>
        <w:spacing w:after="120"/>
        <w:ind w:left="1485"/>
        <w:rPr>
          <w:sz w:val="24"/>
          <w:szCs w:val="24"/>
        </w:rPr>
      </w:pPr>
      <w:r w:rsidRPr="001529AC">
        <w:rPr>
          <w:sz w:val="24"/>
          <w:szCs w:val="24"/>
        </w:rPr>
        <w:t>jetway, walkway, stairway or door to the aircraft closed when not in service;</w:t>
      </w:r>
    </w:p>
    <w:p w14:paraId="3E18FF59" w14:textId="7582609F" w:rsidR="00622860" w:rsidRPr="001529AC" w:rsidRDefault="00622860" w:rsidP="00F62DC7">
      <w:pPr>
        <w:pStyle w:val="ListParagraph"/>
        <w:widowControl/>
        <w:numPr>
          <w:ilvl w:val="0"/>
          <w:numId w:val="6"/>
        </w:numPr>
        <w:spacing w:after="120"/>
        <w:ind w:left="1485"/>
        <w:rPr>
          <w:color w:val="000000" w:themeColor="text1"/>
          <w:sz w:val="24"/>
          <w:szCs w:val="24"/>
        </w:rPr>
      </w:pPr>
      <w:r w:rsidRPr="001529AC">
        <w:rPr>
          <w:sz w:val="24"/>
          <w:szCs w:val="24"/>
        </w:rPr>
        <w:t>can provide</w:t>
      </w:r>
      <w:r w:rsidRPr="001529AC">
        <w:rPr>
          <w:color w:val="000000" w:themeColor="text1"/>
          <w:sz w:val="24"/>
          <w:szCs w:val="24"/>
        </w:rPr>
        <w:t xml:space="preserve"> a designated parking position to isolate aircraft from vector threats.</w:t>
      </w:r>
    </w:p>
    <w:p w14:paraId="22309635" w14:textId="183F1295" w:rsidR="008B0E1F" w:rsidRPr="001529AC" w:rsidRDefault="00622860" w:rsidP="00F62DC7">
      <w:pPr>
        <w:pStyle w:val="ListParagraph"/>
        <w:widowControl/>
        <w:numPr>
          <w:ilvl w:val="0"/>
          <w:numId w:val="2"/>
        </w:numPr>
        <w:spacing w:after="120"/>
        <w:ind w:left="765"/>
        <w:rPr>
          <w:sz w:val="24"/>
          <w:szCs w:val="24"/>
        </w:rPr>
      </w:pPr>
      <w:r w:rsidRPr="001529AC">
        <w:rPr>
          <w:sz w:val="24"/>
          <w:szCs w:val="24"/>
        </w:rPr>
        <w:t>arrival airport</w:t>
      </w:r>
    </w:p>
    <w:p w14:paraId="2AA54E63" w14:textId="77777777" w:rsidR="00564EF0" w:rsidRPr="001529AC" w:rsidRDefault="00564EF0" w:rsidP="00F62DC7">
      <w:pPr>
        <w:pStyle w:val="ListParagraph"/>
        <w:widowControl/>
        <w:numPr>
          <w:ilvl w:val="0"/>
          <w:numId w:val="6"/>
        </w:numPr>
        <w:spacing w:after="120"/>
        <w:ind w:left="1485"/>
        <w:rPr>
          <w:sz w:val="24"/>
          <w:szCs w:val="24"/>
        </w:rPr>
      </w:pPr>
      <w:r w:rsidRPr="001529AC">
        <w:rPr>
          <w:sz w:val="24"/>
          <w:szCs w:val="24"/>
        </w:rPr>
        <w:t xml:space="preserve">can provide designated parking position if arriving aircraft may be carrying infectious </w:t>
      </w:r>
    </w:p>
    <w:p w14:paraId="22BD04E8" w14:textId="77777777" w:rsidR="00564EF0" w:rsidRPr="001529AC" w:rsidRDefault="00564EF0" w:rsidP="00F62DC7">
      <w:pPr>
        <w:pStyle w:val="ListParagraph"/>
        <w:widowControl/>
        <w:numPr>
          <w:ilvl w:val="0"/>
          <w:numId w:val="6"/>
        </w:numPr>
        <w:spacing w:after="120"/>
        <w:ind w:left="1485"/>
        <w:rPr>
          <w:sz w:val="24"/>
          <w:szCs w:val="24"/>
        </w:rPr>
      </w:pPr>
      <w:r w:rsidRPr="001529AC">
        <w:rPr>
          <w:sz w:val="24"/>
          <w:szCs w:val="24"/>
        </w:rPr>
        <w:t>agents or vectors;</w:t>
      </w:r>
    </w:p>
    <w:p w14:paraId="4872030F" w14:textId="6D874FEC" w:rsidR="00564EF0" w:rsidRPr="001529AC" w:rsidRDefault="00564EF0" w:rsidP="00F62DC7">
      <w:pPr>
        <w:pStyle w:val="ListParagraph"/>
        <w:widowControl/>
        <w:numPr>
          <w:ilvl w:val="0"/>
          <w:numId w:val="6"/>
        </w:numPr>
        <w:spacing w:after="120"/>
        <w:ind w:left="1485"/>
        <w:rPr>
          <w:sz w:val="24"/>
          <w:szCs w:val="24"/>
        </w:rPr>
      </w:pPr>
      <w:r w:rsidRPr="001529AC">
        <w:rPr>
          <w:sz w:val="24"/>
          <w:szCs w:val="24"/>
        </w:rPr>
        <w:t>vector control programme implemented;</w:t>
      </w:r>
    </w:p>
    <w:p w14:paraId="58EC3AED" w14:textId="61DC0EED" w:rsidR="00564EF0" w:rsidRPr="001529AC" w:rsidRDefault="00564EF0" w:rsidP="00F62DC7">
      <w:pPr>
        <w:pStyle w:val="ListParagraph"/>
        <w:widowControl/>
        <w:numPr>
          <w:ilvl w:val="0"/>
          <w:numId w:val="6"/>
        </w:numPr>
        <w:spacing w:after="120"/>
        <w:ind w:left="1485"/>
        <w:rPr>
          <w:color w:val="000000" w:themeColor="text1"/>
          <w:sz w:val="24"/>
          <w:szCs w:val="24"/>
        </w:rPr>
      </w:pPr>
      <w:r w:rsidRPr="001529AC">
        <w:rPr>
          <w:sz w:val="24"/>
          <w:szCs w:val="24"/>
        </w:rPr>
        <w:t>alternative</w:t>
      </w:r>
      <w:r w:rsidRPr="001529AC">
        <w:rPr>
          <w:color w:val="000000" w:themeColor="text1"/>
          <w:sz w:val="24"/>
          <w:szCs w:val="24"/>
        </w:rPr>
        <w:t xml:space="preserve"> airports in the region if diversion is necessary.</w:t>
      </w:r>
    </w:p>
    <w:p w14:paraId="65F1CA14" w14:textId="1BC1C792" w:rsidR="00622860" w:rsidRPr="001529AC" w:rsidRDefault="00A707BE" w:rsidP="00F62DC7">
      <w:pPr>
        <w:pStyle w:val="ListParagraph"/>
        <w:widowControl/>
        <w:numPr>
          <w:ilvl w:val="0"/>
          <w:numId w:val="2"/>
        </w:numPr>
        <w:spacing w:after="120"/>
        <w:ind w:left="765"/>
        <w:rPr>
          <w:sz w:val="24"/>
          <w:szCs w:val="24"/>
        </w:rPr>
      </w:pPr>
      <w:r w:rsidRPr="001529AC">
        <w:rPr>
          <w:sz w:val="24"/>
          <w:szCs w:val="24"/>
        </w:rPr>
        <w:t>aircraft operator</w:t>
      </w:r>
    </w:p>
    <w:p w14:paraId="56144B0E" w14:textId="77777777" w:rsidR="0057142A" w:rsidRPr="001529AC" w:rsidRDefault="0057142A" w:rsidP="00F62DC7">
      <w:pPr>
        <w:pStyle w:val="ListParagraph"/>
        <w:widowControl/>
        <w:numPr>
          <w:ilvl w:val="0"/>
          <w:numId w:val="6"/>
        </w:numPr>
        <w:spacing w:after="120"/>
        <w:ind w:left="1485"/>
        <w:rPr>
          <w:sz w:val="24"/>
          <w:szCs w:val="24"/>
        </w:rPr>
      </w:pPr>
      <w:r w:rsidRPr="001529AC">
        <w:rPr>
          <w:sz w:val="24"/>
          <w:szCs w:val="24"/>
        </w:rPr>
        <w:t>disinsection practices;</w:t>
      </w:r>
    </w:p>
    <w:p w14:paraId="63904A33" w14:textId="2F4207DC" w:rsidR="0057142A" w:rsidRPr="001529AC" w:rsidRDefault="0057142A" w:rsidP="00F62DC7">
      <w:pPr>
        <w:pStyle w:val="ListParagraph"/>
        <w:widowControl/>
        <w:numPr>
          <w:ilvl w:val="0"/>
          <w:numId w:val="6"/>
        </w:numPr>
        <w:spacing w:after="120"/>
        <w:ind w:left="1485"/>
        <w:rPr>
          <w:sz w:val="24"/>
          <w:szCs w:val="24"/>
        </w:rPr>
      </w:pPr>
      <w:r w:rsidRPr="001529AC">
        <w:rPr>
          <w:sz w:val="24"/>
          <w:szCs w:val="24"/>
        </w:rPr>
        <w:t>aircraft parking area enclosed (doors open if not enclosed);</w:t>
      </w:r>
    </w:p>
    <w:p w14:paraId="7411EA87" w14:textId="5A1F7ECA" w:rsidR="00A707BE" w:rsidRPr="001529AC" w:rsidRDefault="0057142A" w:rsidP="00F62DC7">
      <w:pPr>
        <w:pStyle w:val="ListParagraph"/>
        <w:widowControl/>
        <w:numPr>
          <w:ilvl w:val="0"/>
          <w:numId w:val="6"/>
        </w:numPr>
        <w:spacing w:after="120"/>
        <w:ind w:left="1485"/>
        <w:rPr>
          <w:sz w:val="24"/>
          <w:szCs w:val="24"/>
        </w:rPr>
      </w:pPr>
      <w:r w:rsidRPr="001529AC">
        <w:rPr>
          <w:sz w:val="24"/>
          <w:szCs w:val="24"/>
        </w:rPr>
        <w:t>can disinsect</w:t>
      </w:r>
      <w:r w:rsidRPr="001529AC">
        <w:rPr>
          <w:color w:val="000000" w:themeColor="text1"/>
          <w:sz w:val="24"/>
          <w:szCs w:val="24"/>
        </w:rPr>
        <w:t xml:space="preserve"> aircraft at non-base airports.</w:t>
      </w:r>
    </w:p>
    <w:p w14:paraId="3D24D2E4" w14:textId="07793AF7" w:rsidR="001F7DB9" w:rsidRPr="001529AC" w:rsidRDefault="001F7DB9" w:rsidP="00F62DC7">
      <w:pPr>
        <w:rPr>
          <w:sz w:val="24"/>
          <w:szCs w:val="24"/>
        </w:rPr>
      </w:pPr>
      <w:r w:rsidRPr="001529AC">
        <w:rPr>
          <w:sz w:val="24"/>
          <w:szCs w:val="24"/>
        </w:rPr>
        <w:t>Aircraft may introduce insect vectors to locations in which they were not previously present. In addition, insect vectors may transmit infection to people in places served by aircraft (</w:t>
      </w:r>
      <w:r w:rsidR="00D31B65" w:rsidRPr="001529AC">
        <w:rPr>
          <w:sz w:val="24"/>
          <w:szCs w:val="24"/>
        </w:rPr>
        <w:t>e.g.,</w:t>
      </w:r>
      <w:r w:rsidRPr="001529AC">
        <w:rPr>
          <w:sz w:val="24"/>
          <w:szCs w:val="24"/>
        </w:rPr>
        <w:t xml:space="preserve"> “airport malaria”). Mosquitoes act as vectors of pathogens that cause a number of serious diseases, such as malaria, dengue, Zika virus disease and yellow fever.</w:t>
      </w:r>
    </w:p>
    <w:p w14:paraId="2F09E9F2" w14:textId="77777777" w:rsidR="0057142A" w:rsidRPr="001529AC" w:rsidRDefault="0057142A" w:rsidP="00F62DC7">
      <w:pPr>
        <w:rPr>
          <w:sz w:val="24"/>
          <w:szCs w:val="24"/>
        </w:rPr>
      </w:pPr>
    </w:p>
    <w:p w14:paraId="5242B665" w14:textId="0CDBF99F" w:rsidR="001939BA" w:rsidRPr="001529AC" w:rsidRDefault="007468AE" w:rsidP="00F62DC7">
      <w:pPr>
        <w:rPr>
          <w:rFonts w:cstheme="minorHAnsi"/>
          <w:sz w:val="24"/>
          <w:szCs w:val="24"/>
        </w:rPr>
      </w:pPr>
      <w:r w:rsidRPr="001529AC">
        <w:rPr>
          <w:sz w:val="24"/>
          <w:szCs w:val="24"/>
        </w:rPr>
        <w:t xml:space="preserve">WHO’s previous formal publication on aircraft disinsection was published in 1995 in the International Programme of Chemical Safety series </w:t>
      </w:r>
      <w:r w:rsidRPr="001529AC">
        <w:rPr>
          <w:i/>
          <w:iCs/>
          <w:sz w:val="24"/>
          <w:szCs w:val="24"/>
          <w:highlight w:val="cyan"/>
        </w:rPr>
        <w:t>(4)</w:t>
      </w:r>
      <w:r w:rsidRPr="001529AC">
        <w:rPr>
          <w:sz w:val="24"/>
          <w:szCs w:val="24"/>
        </w:rPr>
        <w:t xml:space="preserve">. In 2000, the importance of disinsection of aircraft departing from airports in disease-endemic areas into non-endemic areas was discussed </w:t>
      </w:r>
      <w:r w:rsidRPr="001529AC">
        <w:rPr>
          <w:i/>
          <w:iCs/>
          <w:sz w:val="24"/>
          <w:szCs w:val="24"/>
          <w:highlight w:val="cyan"/>
        </w:rPr>
        <w:t>(5)</w:t>
      </w:r>
      <w:r w:rsidRPr="001529AC">
        <w:rPr>
          <w:sz w:val="24"/>
          <w:szCs w:val="24"/>
        </w:rPr>
        <w:t xml:space="preserve">. The International Health Regulations (2005) (IHR) were adopted by the World Health Assembly in 2005 and came into force in 2007. The IHR establish global </w:t>
      </w:r>
      <w:r w:rsidRPr="001529AC">
        <w:rPr>
          <w:rFonts w:cstheme="minorHAnsi"/>
          <w:sz w:val="24"/>
          <w:szCs w:val="24"/>
        </w:rPr>
        <w:t xml:space="preserve">benchmark standards to prevent, protect against, control and provide a public health </w:t>
      </w:r>
      <w:r w:rsidRPr="001529AC">
        <w:rPr>
          <w:rFonts w:cstheme="minorHAnsi"/>
          <w:sz w:val="24"/>
          <w:szCs w:val="24"/>
        </w:rPr>
        <w:lastRenderedPageBreak/>
        <w:t>response to the international spread of disease in ways that are commensurate with and restricted to public health risks and that avoid unnecessary interference with international traﬃc and trade. The position of the IHR is that disinsection of aircraft is a necessary measure to help prevent the spread of vectors. The IHR</w:t>
      </w:r>
      <w:r w:rsidR="001939BA" w:rsidRPr="001529AC">
        <w:rPr>
          <w:rFonts w:cstheme="minorHAnsi"/>
          <w:sz w:val="24"/>
          <w:szCs w:val="24"/>
        </w:rPr>
        <w:t xml:space="preserve"> </w:t>
      </w:r>
      <w:r w:rsidR="001939BA" w:rsidRPr="001529AC">
        <w:rPr>
          <w:rFonts w:cstheme="minorHAnsi"/>
          <w:color w:val="231F20"/>
          <w:sz w:val="24"/>
          <w:szCs w:val="24"/>
        </w:rPr>
        <w:t xml:space="preserve">deﬁne disinsection as “the procedure whereby health measures are taken to control or kill the insect vectors of human disease present in baggage, cargo, containers, conveyances, goods and postal parcels” (IHR, Part I, article 1) </w:t>
      </w:r>
      <w:r w:rsidR="001939BA" w:rsidRPr="001529AC">
        <w:rPr>
          <w:rFonts w:cstheme="minorHAnsi"/>
          <w:i/>
          <w:color w:val="231F20"/>
          <w:sz w:val="24"/>
          <w:szCs w:val="24"/>
          <w:highlight w:val="cyan"/>
        </w:rPr>
        <w:t>(6)</w:t>
      </w:r>
      <w:r w:rsidR="001939BA" w:rsidRPr="001529AC">
        <w:rPr>
          <w:rFonts w:cstheme="minorHAnsi"/>
          <w:i/>
          <w:color w:val="231F20"/>
          <w:sz w:val="24"/>
          <w:szCs w:val="24"/>
        </w:rPr>
        <w:t xml:space="preserve"> </w:t>
      </w:r>
      <w:r w:rsidR="001939BA" w:rsidRPr="001529AC">
        <w:rPr>
          <w:rFonts w:cstheme="minorHAnsi"/>
          <w:color w:val="231F20"/>
          <w:sz w:val="24"/>
          <w:szCs w:val="24"/>
        </w:rPr>
        <w:t>and state that it should “be carried out so as to avoid injury and, as far as possible, discomfort to persons …” (IHR, Part IV, article 22, section 3).</w:t>
      </w:r>
    </w:p>
    <w:p w14:paraId="77EA33C4" w14:textId="77777777" w:rsidR="00485890" w:rsidRPr="001529AC" w:rsidRDefault="00485890" w:rsidP="00F62DC7">
      <w:pPr>
        <w:pStyle w:val="BodyText"/>
        <w:spacing w:before="0" w:line="264" w:lineRule="exact"/>
        <w:ind w:left="0" w:right="116"/>
        <w:rPr>
          <w:rFonts w:asciiTheme="minorHAnsi" w:hAnsiTheme="minorHAnsi" w:cstheme="minorHAnsi"/>
          <w:color w:val="231F20"/>
          <w:sz w:val="24"/>
          <w:szCs w:val="24"/>
        </w:rPr>
      </w:pPr>
    </w:p>
    <w:p w14:paraId="645C3414" w14:textId="616EEF96" w:rsidR="001939BA" w:rsidRPr="001529AC" w:rsidRDefault="001939BA" w:rsidP="00F62DC7">
      <w:pPr>
        <w:pStyle w:val="BodyText"/>
        <w:spacing w:before="0" w:line="264" w:lineRule="exact"/>
        <w:ind w:left="0" w:right="116"/>
        <w:rPr>
          <w:rFonts w:asciiTheme="minorHAnsi" w:hAnsiTheme="minorHAnsi" w:cstheme="minorHAnsi"/>
          <w:sz w:val="24"/>
          <w:szCs w:val="24"/>
        </w:rPr>
      </w:pPr>
      <w:r w:rsidRPr="001529AC">
        <w:rPr>
          <w:rFonts w:asciiTheme="minorHAnsi" w:eastAsiaTheme="minorHAnsi" w:hAnsiTheme="minorHAnsi" w:cstheme="minorHAnsi"/>
          <w:sz w:val="24"/>
          <w:szCs w:val="24"/>
        </w:rPr>
        <w:t>The International Civil Aviation Organization (ICAO), which works to harmonize standards in civil aviation, including but n</w:t>
      </w:r>
      <w:r w:rsidRPr="001529AC">
        <w:rPr>
          <w:rFonts w:asciiTheme="minorHAnsi" w:hAnsiTheme="minorHAnsi" w:cstheme="minorHAnsi"/>
          <w:color w:val="231F20"/>
          <w:sz w:val="24"/>
          <w:szCs w:val="24"/>
        </w:rPr>
        <w:t xml:space="preserve">ot limited to aircraft and at airports, encourages Member States to complete the Airport Vector Control Register maintained by ICAO and emphasizes the importance of guidelines on vector surveillance and control in airports </w:t>
      </w:r>
      <w:r w:rsidRPr="001529AC">
        <w:rPr>
          <w:rFonts w:asciiTheme="minorHAnsi" w:hAnsiTheme="minorHAnsi" w:cstheme="minorHAnsi"/>
          <w:i/>
          <w:color w:val="231F20"/>
          <w:sz w:val="24"/>
          <w:szCs w:val="24"/>
          <w:highlight w:val="cyan"/>
        </w:rPr>
        <w:t>(7)</w:t>
      </w:r>
      <w:r w:rsidRPr="001529AC">
        <w:rPr>
          <w:rFonts w:asciiTheme="minorHAnsi" w:hAnsiTheme="minorHAnsi" w:cstheme="minorHAnsi"/>
          <w:color w:val="231F20"/>
          <w:sz w:val="24"/>
          <w:szCs w:val="24"/>
        </w:rPr>
        <w:t>.</w:t>
      </w:r>
    </w:p>
    <w:p w14:paraId="5ECAD976" w14:textId="77777777" w:rsidR="00485890" w:rsidRPr="001529AC" w:rsidRDefault="00485890" w:rsidP="00F62DC7">
      <w:pPr>
        <w:pStyle w:val="BodyText"/>
        <w:spacing w:before="0" w:line="264" w:lineRule="exact"/>
        <w:ind w:left="0" w:right="116"/>
        <w:rPr>
          <w:rFonts w:asciiTheme="minorHAnsi" w:hAnsiTheme="minorHAnsi" w:cstheme="minorHAnsi"/>
          <w:color w:val="231F20"/>
          <w:sz w:val="24"/>
          <w:szCs w:val="24"/>
        </w:rPr>
      </w:pPr>
    </w:p>
    <w:p w14:paraId="4046D8FA" w14:textId="6ED0E415" w:rsidR="001939BA" w:rsidRPr="001529AC" w:rsidRDefault="001939BA" w:rsidP="00F62DC7">
      <w:pPr>
        <w:pStyle w:val="BodyText"/>
        <w:spacing w:before="0" w:line="264" w:lineRule="exact"/>
        <w:ind w:left="0" w:right="116"/>
        <w:rPr>
          <w:rFonts w:asciiTheme="minorHAnsi" w:hAnsiTheme="minorHAnsi" w:cstheme="minorHAnsi"/>
          <w:sz w:val="24"/>
          <w:szCs w:val="24"/>
        </w:rPr>
      </w:pPr>
      <w:r w:rsidRPr="001529AC">
        <w:rPr>
          <w:rFonts w:asciiTheme="minorHAnsi" w:hAnsiTheme="minorHAnsi" w:cstheme="minorHAnsi"/>
          <w:color w:val="231F20"/>
          <w:sz w:val="24"/>
          <w:szCs w:val="24"/>
        </w:rPr>
        <w:t xml:space="preserve">In 2016, WHO convened an expert group in response to the spread of Zika virus, which considered that disinsection would have little eﬀect in preventing importation of the virus, as it is imported mainly by infected travellers and to a lesser extent by mosquito vectors </w:t>
      </w:r>
      <w:r w:rsidRPr="001529AC">
        <w:rPr>
          <w:rFonts w:asciiTheme="minorHAnsi" w:hAnsiTheme="minorHAnsi" w:cstheme="minorHAnsi"/>
          <w:i/>
          <w:color w:val="231F20"/>
          <w:sz w:val="24"/>
          <w:szCs w:val="24"/>
          <w:highlight w:val="cyan"/>
        </w:rPr>
        <w:t>(8)</w:t>
      </w:r>
      <w:r w:rsidRPr="001529AC">
        <w:rPr>
          <w:rFonts w:asciiTheme="minorHAnsi" w:hAnsiTheme="minorHAnsi" w:cstheme="minorHAnsi"/>
          <w:color w:val="231F20"/>
          <w:sz w:val="24"/>
          <w:szCs w:val="24"/>
          <w:highlight w:val="cyan"/>
        </w:rPr>
        <w:t>.</w:t>
      </w:r>
      <w:r w:rsidRPr="001529AC">
        <w:rPr>
          <w:rFonts w:asciiTheme="minorHAnsi" w:hAnsiTheme="minorHAnsi" w:cstheme="minorHAnsi"/>
          <w:color w:val="231F20"/>
          <w:sz w:val="24"/>
          <w:szCs w:val="24"/>
        </w:rPr>
        <w:t xml:space="preserve"> Some cases have been identiﬁed of dengue viruses carried by mosquitoes in aircraft. Even if the risk is very low, it nevertheless remains, and WHO considered it important to address the issue. Two documents provided WHO guidelines on eﬃcacy testing </w:t>
      </w:r>
      <w:r w:rsidRPr="001529AC">
        <w:rPr>
          <w:rFonts w:asciiTheme="minorHAnsi" w:hAnsiTheme="minorHAnsi" w:cstheme="minorHAnsi"/>
          <w:i/>
          <w:color w:val="231F20"/>
          <w:sz w:val="24"/>
          <w:szCs w:val="24"/>
          <w:highlight w:val="cyan"/>
        </w:rPr>
        <w:t>(9</w:t>
      </w:r>
      <w:r w:rsidRPr="001529AC">
        <w:rPr>
          <w:rFonts w:asciiTheme="minorHAnsi" w:hAnsiTheme="minorHAnsi" w:cstheme="minorHAnsi"/>
          <w:i/>
          <w:color w:val="231F20"/>
          <w:sz w:val="24"/>
          <w:szCs w:val="24"/>
        </w:rPr>
        <w:t xml:space="preserve">) </w:t>
      </w:r>
      <w:r w:rsidRPr="001529AC">
        <w:rPr>
          <w:rFonts w:asciiTheme="minorHAnsi" w:hAnsiTheme="minorHAnsi" w:cstheme="minorHAnsi"/>
          <w:color w:val="231F20"/>
          <w:sz w:val="24"/>
          <w:szCs w:val="24"/>
        </w:rPr>
        <w:t xml:space="preserve">and risk assessment </w:t>
      </w:r>
      <w:r w:rsidRPr="001529AC">
        <w:rPr>
          <w:rFonts w:asciiTheme="minorHAnsi" w:hAnsiTheme="minorHAnsi" w:cstheme="minorHAnsi"/>
          <w:i/>
          <w:color w:val="231F20"/>
          <w:sz w:val="24"/>
          <w:szCs w:val="24"/>
          <w:highlight w:val="cyan"/>
        </w:rPr>
        <w:t>(10)</w:t>
      </w:r>
      <w:r w:rsidRPr="001529AC">
        <w:rPr>
          <w:rFonts w:asciiTheme="minorHAnsi" w:hAnsiTheme="minorHAnsi" w:cstheme="minorHAnsi"/>
          <w:i/>
          <w:color w:val="231F20"/>
          <w:sz w:val="24"/>
          <w:szCs w:val="24"/>
        </w:rPr>
        <w:t xml:space="preserve"> </w:t>
      </w:r>
      <w:r w:rsidRPr="001529AC">
        <w:rPr>
          <w:rFonts w:asciiTheme="minorHAnsi" w:hAnsiTheme="minorHAnsi" w:cstheme="minorHAnsi"/>
          <w:color w:val="231F20"/>
          <w:sz w:val="24"/>
          <w:szCs w:val="24"/>
        </w:rPr>
        <w:t xml:space="preserve">of aircraft disinsection products. A WHO consultation in 2018 recognized that guidance on aircraft disinsection methods and procedures was required, with standard operating procedures for aircraft disinsection and training materials and tools </w:t>
      </w:r>
      <w:r w:rsidRPr="001529AC">
        <w:rPr>
          <w:rFonts w:asciiTheme="minorHAnsi" w:hAnsiTheme="minorHAnsi" w:cstheme="minorHAnsi"/>
          <w:i/>
          <w:color w:val="231F20"/>
          <w:sz w:val="24"/>
          <w:szCs w:val="24"/>
          <w:highlight w:val="cyan"/>
        </w:rPr>
        <w:t>(11)</w:t>
      </w:r>
      <w:r w:rsidRPr="001529AC">
        <w:rPr>
          <w:rFonts w:asciiTheme="minorHAnsi" w:hAnsiTheme="minorHAnsi" w:cstheme="minorHAnsi"/>
          <w:color w:val="231F20"/>
          <w:sz w:val="24"/>
          <w:szCs w:val="24"/>
          <w:highlight w:val="cyan"/>
        </w:rPr>
        <w:t>.</w:t>
      </w:r>
      <w:r w:rsidRPr="001529AC">
        <w:rPr>
          <w:rFonts w:asciiTheme="minorHAnsi" w:hAnsiTheme="minorHAnsi" w:cstheme="minorHAnsi"/>
          <w:color w:val="231F20"/>
          <w:sz w:val="24"/>
          <w:szCs w:val="24"/>
        </w:rPr>
        <w:t xml:space="preserve"> The present guideline addresses the ﬁrst identiﬁed need.</w:t>
      </w:r>
    </w:p>
    <w:p w14:paraId="3E4E1F19" w14:textId="39BC50F2" w:rsidR="00597926" w:rsidRPr="001529AC" w:rsidRDefault="007468AE" w:rsidP="00F62DC7">
      <w:pPr>
        <w:rPr>
          <w:sz w:val="24"/>
          <w:szCs w:val="24"/>
        </w:rPr>
      </w:pPr>
      <w:r w:rsidRPr="001529AC">
        <w:rPr>
          <w:sz w:val="24"/>
          <w:szCs w:val="24"/>
        </w:rPr>
        <w:t xml:space="preserve">    </w:t>
      </w:r>
    </w:p>
    <w:p w14:paraId="0FE0FB01" w14:textId="77777777" w:rsidR="00D8720B" w:rsidRPr="001529AC" w:rsidRDefault="00D8720B" w:rsidP="00F62DC7">
      <w:pPr>
        <w:widowControl/>
        <w:spacing w:after="160" w:line="259" w:lineRule="auto"/>
        <w:rPr>
          <w:color w:val="7030A0"/>
          <w:sz w:val="36"/>
          <w:szCs w:val="36"/>
        </w:rPr>
      </w:pPr>
    </w:p>
    <w:p w14:paraId="596E0B1D" w14:textId="0B3F20FB" w:rsidR="00BE5DB8" w:rsidRPr="001529AC" w:rsidRDefault="001939BA" w:rsidP="00F62DC7">
      <w:pPr>
        <w:widowControl/>
        <w:spacing w:after="160" w:line="259" w:lineRule="auto"/>
        <w:rPr>
          <w:color w:val="7030A0"/>
          <w:sz w:val="36"/>
          <w:szCs w:val="36"/>
        </w:rPr>
      </w:pPr>
      <w:r w:rsidRPr="001529AC">
        <w:rPr>
          <w:color w:val="7030A0"/>
          <w:sz w:val="36"/>
          <w:szCs w:val="36"/>
        </w:rPr>
        <w:t>Scope</w:t>
      </w:r>
    </w:p>
    <w:p w14:paraId="05724597" w14:textId="77777777" w:rsidR="00EA2692" w:rsidRPr="001529AC" w:rsidRDefault="00EA2692" w:rsidP="00F62DC7">
      <w:pPr>
        <w:pStyle w:val="BodyText"/>
        <w:spacing w:before="0" w:line="264" w:lineRule="exact"/>
        <w:ind w:left="0" w:right="116"/>
        <w:rPr>
          <w:rFonts w:asciiTheme="minorHAnsi" w:hAnsiTheme="minorHAnsi" w:cstheme="minorHAnsi"/>
          <w:sz w:val="24"/>
          <w:szCs w:val="24"/>
        </w:rPr>
      </w:pPr>
      <w:r w:rsidRPr="001529AC">
        <w:rPr>
          <w:rFonts w:asciiTheme="minorHAnsi" w:hAnsiTheme="minorHAnsi" w:cstheme="minorHAnsi"/>
          <w:color w:val="231F20"/>
          <w:sz w:val="24"/>
          <w:szCs w:val="24"/>
        </w:rPr>
        <w:t xml:space="preserve">This document describes methods and procedures for eﬀective disinsection, but it is not intended to cover all issues related to aircraft disinsection comprehensively. The regulatory aspects of approval of products for aircraft disinsection and occupational risk assessment, for example, are not within the scope of this document. The document addresses only the control of arthropods (mainly insect vectors of disease) inside the cabin and cargo hold of aircraft. Separate guidance is available for surveillance and control of vectors in and around airport premises </w:t>
      </w:r>
      <w:r w:rsidRPr="001529AC">
        <w:rPr>
          <w:rFonts w:asciiTheme="minorHAnsi" w:hAnsiTheme="minorHAnsi" w:cstheme="minorHAnsi"/>
          <w:i/>
          <w:color w:val="231F20"/>
          <w:sz w:val="24"/>
          <w:szCs w:val="24"/>
          <w:highlight w:val="cyan"/>
        </w:rPr>
        <w:t>(3)</w:t>
      </w:r>
      <w:r w:rsidRPr="001529AC">
        <w:rPr>
          <w:rFonts w:asciiTheme="minorHAnsi" w:hAnsiTheme="minorHAnsi" w:cstheme="minorHAnsi"/>
          <w:color w:val="231F20"/>
          <w:sz w:val="24"/>
          <w:szCs w:val="24"/>
        </w:rPr>
        <w:t>. Although the prevention of importation of agricultural pests is beyond the scope of this document, many countries may require aircraft disinsection for this purpose.</w:t>
      </w:r>
    </w:p>
    <w:p w14:paraId="3E2D5C75" w14:textId="77777777" w:rsidR="003C7E4B" w:rsidRPr="001529AC" w:rsidRDefault="003C7E4B" w:rsidP="00F62DC7">
      <w:pPr>
        <w:pStyle w:val="BodyText"/>
        <w:spacing w:before="0" w:line="264" w:lineRule="exact"/>
        <w:ind w:left="0" w:right="118"/>
        <w:rPr>
          <w:rFonts w:asciiTheme="minorHAnsi" w:hAnsiTheme="minorHAnsi" w:cstheme="minorHAnsi"/>
          <w:color w:val="231F20"/>
          <w:sz w:val="24"/>
          <w:szCs w:val="24"/>
        </w:rPr>
      </w:pPr>
    </w:p>
    <w:p w14:paraId="0BE453A7" w14:textId="73C09552" w:rsidR="00EA2692" w:rsidRPr="001529AC" w:rsidRDefault="00EA2692" w:rsidP="00F62DC7">
      <w:pPr>
        <w:pStyle w:val="BodyText"/>
        <w:spacing w:before="0" w:line="264" w:lineRule="exact"/>
        <w:ind w:left="0" w:right="118"/>
        <w:rPr>
          <w:rFonts w:asciiTheme="minorHAnsi" w:hAnsiTheme="minorHAnsi" w:cstheme="minorHAnsi"/>
          <w:sz w:val="24"/>
          <w:szCs w:val="24"/>
        </w:rPr>
      </w:pPr>
      <w:r w:rsidRPr="001529AC">
        <w:rPr>
          <w:rFonts w:asciiTheme="minorHAnsi" w:hAnsiTheme="minorHAnsi" w:cstheme="minorHAnsi"/>
          <w:color w:val="231F20"/>
          <w:sz w:val="24"/>
          <w:szCs w:val="24"/>
        </w:rPr>
        <w:t>The guidance given here is for use by the airline industry, airport authorities, national pesticide regulatory agencies, the pesticide industry, public health and pest control organizations, aviation authorities and other stakeholders.</w:t>
      </w:r>
    </w:p>
    <w:p w14:paraId="397DAB4F" w14:textId="77777777" w:rsidR="001939BA" w:rsidRPr="001529AC" w:rsidRDefault="001939BA" w:rsidP="00F62DC7">
      <w:pPr>
        <w:widowControl/>
        <w:spacing w:after="160" w:line="259" w:lineRule="auto"/>
        <w:rPr>
          <w:color w:val="0070C0"/>
          <w:sz w:val="36"/>
          <w:szCs w:val="36"/>
        </w:rPr>
      </w:pPr>
    </w:p>
    <w:p w14:paraId="7389E568" w14:textId="77777777" w:rsidR="009511BE" w:rsidRPr="001529AC" w:rsidRDefault="009511BE" w:rsidP="0067735F">
      <w:pPr>
        <w:widowControl/>
        <w:spacing w:after="160" w:line="259" w:lineRule="auto"/>
        <w:rPr>
          <w:color w:val="7030A0"/>
          <w:sz w:val="44"/>
          <w:szCs w:val="44"/>
        </w:rPr>
      </w:pPr>
      <w:r w:rsidRPr="001529AC">
        <w:rPr>
          <w:color w:val="7030A0"/>
          <w:sz w:val="44"/>
          <w:szCs w:val="44"/>
        </w:rPr>
        <w:br w:type="page"/>
      </w:r>
    </w:p>
    <w:p w14:paraId="0ADDE040" w14:textId="5D8FDFCF" w:rsidR="00CB5B8A" w:rsidRPr="00406FE6" w:rsidRDefault="00CB5B8A" w:rsidP="003C7E4B">
      <w:pPr>
        <w:pStyle w:val="ListParagraph"/>
        <w:numPr>
          <w:ilvl w:val="0"/>
          <w:numId w:val="3"/>
        </w:numPr>
        <w:ind w:left="720" w:hanging="720"/>
        <w:rPr>
          <w:color w:val="7030A0"/>
          <w:sz w:val="44"/>
          <w:szCs w:val="44"/>
        </w:rPr>
      </w:pPr>
      <w:r w:rsidRPr="00406FE6">
        <w:rPr>
          <w:color w:val="7030A0"/>
          <w:sz w:val="44"/>
          <w:szCs w:val="44"/>
        </w:rPr>
        <w:lastRenderedPageBreak/>
        <w:t>Aircraft disinsection products</w:t>
      </w:r>
    </w:p>
    <w:p w14:paraId="4F77CF83" w14:textId="1F193E9D" w:rsidR="000176F6" w:rsidRDefault="000176F6" w:rsidP="002C3872">
      <w:pPr>
        <w:rPr>
          <w:color w:val="0070C0"/>
          <w:sz w:val="24"/>
          <w:szCs w:val="24"/>
        </w:rPr>
      </w:pPr>
    </w:p>
    <w:p w14:paraId="54B47F87" w14:textId="6318096A" w:rsidR="00A04AF4" w:rsidRPr="001529AC" w:rsidRDefault="00A04AF4" w:rsidP="00C51423">
      <w:pPr>
        <w:pStyle w:val="BodyText"/>
        <w:spacing w:before="0" w:line="264" w:lineRule="exact"/>
        <w:ind w:left="0" w:right="118"/>
        <w:rPr>
          <w:rFonts w:asciiTheme="minorHAnsi" w:hAnsiTheme="minorHAnsi" w:cstheme="minorHAnsi"/>
          <w:sz w:val="24"/>
          <w:szCs w:val="24"/>
        </w:rPr>
      </w:pPr>
      <w:r w:rsidRPr="001529AC">
        <w:rPr>
          <w:rFonts w:asciiTheme="minorHAnsi" w:hAnsiTheme="minorHAnsi" w:cstheme="minorHAnsi"/>
          <w:color w:val="231F20"/>
          <w:sz w:val="24"/>
          <w:szCs w:val="24"/>
        </w:rPr>
        <w:t xml:space="preserve">The aircraft disinsection products to be used must meet national pesticide registration requirements, the product speciﬁcations contained in this document, national aviation policy, aircraft manufacturers’ technical and safety requirements and standards and recommended practices of ICAO. </w:t>
      </w:r>
      <w:r w:rsidR="00D97846" w:rsidRPr="001529AC">
        <w:rPr>
          <w:rFonts w:asciiTheme="minorHAnsi" w:hAnsiTheme="minorHAnsi" w:cstheme="minorHAnsi"/>
          <w:color w:val="000000" w:themeColor="text1"/>
          <w:sz w:val="24"/>
          <w:szCs w:val="24"/>
        </w:rPr>
        <w:t>Products</w:t>
      </w:r>
      <w:r w:rsidRPr="001529AC">
        <w:rPr>
          <w:rFonts w:asciiTheme="minorHAnsi" w:hAnsiTheme="minorHAnsi" w:cstheme="minorHAnsi"/>
          <w:color w:val="000000" w:themeColor="text1"/>
          <w:sz w:val="24"/>
          <w:szCs w:val="24"/>
          <w:lang w:val="en-GB"/>
        </w:rPr>
        <w:t xml:space="preserve"> that should be used are those that have been fully tested by aircraft manufacturers or test laboratories to ensure they cause no damage to aircraft materials such as plexiglas, plastics, metals etc considering that regular spraying could cause damage to these materials. </w:t>
      </w:r>
      <w:r w:rsidRPr="001529AC">
        <w:rPr>
          <w:rFonts w:asciiTheme="minorHAnsi" w:hAnsiTheme="minorHAnsi" w:cstheme="minorHAnsi"/>
          <w:color w:val="231F20"/>
          <w:sz w:val="24"/>
          <w:szCs w:val="24"/>
        </w:rPr>
        <w:t xml:space="preserve">A material safety data sheet should be made available by manufacturers to airlines or disinsection applicators for any pesticide products to be handled or applied for disinsection. Further guidance on pesticide risk reduction is available through the FAO/WHO Joint Meetings on Pesticide Management </w:t>
      </w:r>
      <w:r w:rsidRPr="001529AC">
        <w:rPr>
          <w:rFonts w:asciiTheme="minorHAnsi" w:hAnsiTheme="minorHAnsi" w:cstheme="minorHAnsi"/>
          <w:i/>
          <w:color w:val="231F20"/>
          <w:sz w:val="24"/>
          <w:szCs w:val="24"/>
          <w:highlight w:val="cyan"/>
        </w:rPr>
        <w:t>(12</w:t>
      </w:r>
      <w:r w:rsidRPr="001529AC">
        <w:rPr>
          <w:rFonts w:asciiTheme="minorHAnsi" w:hAnsiTheme="minorHAnsi" w:cstheme="minorHAnsi"/>
          <w:i/>
          <w:color w:val="231F20"/>
          <w:sz w:val="24"/>
          <w:szCs w:val="24"/>
        </w:rPr>
        <w:t>)</w:t>
      </w:r>
      <w:r w:rsidRPr="001529AC">
        <w:rPr>
          <w:rFonts w:asciiTheme="minorHAnsi" w:hAnsiTheme="minorHAnsi" w:cstheme="minorHAnsi"/>
          <w:color w:val="231F20"/>
          <w:sz w:val="24"/>
          <w:szCs w:val="24"/>
        </w:rPr>
        <w:t xml:space="preserve">. A document on the safety of pyrethroids for public health </w:t>
      </w:r>
      <w:r w:rsidRPr="001529AC">
        <w:rPr>
          <w:rFonts w:asciiTheme="minorHAnsi" w:hAnsiTheme="minorHAnsi" w:cstheme="minorHAnsi"/>
          <w:i/>
          <w:color w:val="231F20"/>
          <w:sz w:val="24"/>
          <w:szCs w:val="24"/>
          <w:highlight w:val="cyan"/>
        </w:rPr>
        <w:t>(13)</w:t>
      </w:r>
      <w:r w:rsidRPr="001529AC">
        <w:rPr>
          <w:rFonts w:asciiTheme="minorHAnsi" w:hAnsiTheme="minorHAnsi" w:cstheme="minorHAnsi"/>
          <w:i/>
          <w:color w:val="231F20"/>
          <w:sz w:val="24"/>
          <w:szCs w:val="24"/>
        </w:rPr>
        <w:t xml:space="preserve"> </w:t>
      </w:r>
      <w:r w:rsidRPr="001529AC">
        <w:rPr>
          <w:rFonts w:asciiTheme="minorHAnsi" w:hAnsiTheme="minorHAnsi" w:cstheme="minorHAnsi"/>
          <w:color w:val="231F20"/>
          <w:sz w:val="24"/>
          <w:szCs w:val="24"/>
        </w:rPr>
        <w:t xml:space="preserve">and on aircraft disinsection insecticides </w:t>
      </w:r>
      <w:r w:rsidRPr="001529AC">
        <w:rPr>
          <w:rFonts w:asciiTheme="minorHAnsi" w:hAnsiTheme="minorHAnsi" w:cstheme="minorHAnsi"/>
          <w:i/>
          <w:color w:val="231F20"/>
          <w:sz w:val="24"/>
          <w:szCs w:val="24"/>
          <w:highlight w:val="cyan"/>
        </w:rPr>
        <w:t>(10)</w:t>
      </w:r>
      <w:r w:rsidRPr="001529AC">
        <w:rPr>
          <w:rFonts w:asciiTheme="minorHAnsi" w:hAnsiTheme="minorHAnsi" w:cstheme="minorHAnsi"/>
          <w:i/>
          <w:color w:val="231F20"/>
          <w:sz w:val="24"/>
          <w:szCs w:val="24"/>
        </w:rPr>
        <w:t xml:space="preserve"> </w:t>
      </w:r>
      <w:r w:rsidRPr="001529AC">
        <w:rPr>
          <w:rFonts w:asciiTheme="minorHAnsi" w:hAnsiTheme="minorHAnsi" w:cstheme="minorHAnsi"/>
          <w:color w:val="231F20"/>
          <w:sz w:val="24"/>
          <w:szCs w:val="24"/>
        </w:rPr>
        <w:t>are also available.</w:t>
      </w:r>
    </w:p>
    <w:p w14:paraId="26540D47" w14:textId="77777777" w:rsidR="00A04AF4" w:rsidRPr="001529AC" w:rsidRDefault="00A04AF4" w:rsidP="00C51423">
      <w:pPr>
        <w:pStyle w:val="BodyText"/>
        <w:spacing w:before="0" w:line="264" w:lineRule="exact"/>
        <w:ind w:left="0" w:right="116"/>
        <w:rPr>
          <w:rFonts w:asciiTheme="minorHAnsi" w:hAnsiTheme="minorHAnsi" w:cstheme="minorHAnsi"/>
          <w:color w:val="231F20"/>
          <w:sz w:val="24"/>
          <w:szCs w:val="24"/>
        </w:rPr>
      </w:pPr>
    </w:p>
    <w:p w14:paraId="2B8D47C5" w14:textId="4F757F5E" w:rsidR="00A04AF4" w:rsidRPr="001529AC" w:rsidRDefault="00A04AF4" w:rsidP="00C51423">
      <w:pPr>
        <w:pStyle w:val="BodyText"/>
        <w:spacing w:before="0" w:line="264" w:lineRule="exact"/>
        <w:ind w:left="0" w:right="116"/>
        <w:rPr>
          <w:rFonts w:asciiTheme="minorHAnsi" w:hAnsiTheme="minorHAnsi" w:cstheme="minorHAnsi"/>
          <w:color w:val="231F20"/>
          <w:sz w:val="24"/>
          <w:szCs w:val="24"/>
        </w:rPr>
      </w:pPr>
      <w:r w:rsidRPr="001529AC">
        <w:rPr>
          <w:rFonts w:asciiTheme="minorHAnsi" w:hAnsiTheme="minorHAnsi" w:cstheme="minorHAnsi"/>
          <w:color w:val="231F20"/>
          <w:sz w:val="24"/>
          <w:szCs w:val="24"/>
        </w:rPr>
        <w:t>The active ingredients (a.i.’s) of pesticides and their end-use formulations that have been evaluated and recommended by WHO for aircraft disinsection are described below. Manufacturers of aircraft disinsection products may submit applications for WHO prequaliﬁcation of speciﬁc product(s).</w:t>
      </w:r>
      <w:r w:rsidRPr="001529AC">
        <w:rPr>
          <w:rStyle w:val="FootnoteReference"/>
          <w:rFonts w:asciiTheme="minorHAnsi" w:hAnsiTheme="minorHAnsi" w:cstheme="minorHAnsi"/>
          <w:color w:val="231F20"/>
          <w:sz w:val="24"/>
          <w:szCs w:val="24"/>
        </w:rPr>
        <w:footnoteReference w:id="1"/>
      </w:r>
      <w:r w:rsidRPr="001529AC">
        <w:rPr>
          <w:rFonts w:asciiTheme="minorHAnsi" w:eastAsia="Tahoma" w:hAnsiTheme="minorHAnsi" w:cstheme="minorHAnsi"/>
          <w:color w:val="231F20"/>
          <w:position w:val="7"/>
          <w:sz w:val="24"/>
          <w:szCs w:val="24"/>
        </w:rPr>
        <w:t xml:space="preserve"> </w:t>
      </w:r>
      <w:r w:rsidRPr="001529AC">
        <w:rPr>
          <w:rFonts w:asciiTheme="minorHAnsi" w:hAnsiTheme="minorHAnsi" w:cstheme="minorHAnsi"/>
          <w:color w:val="231F20"/>
          <w:sz w:val="24"/>
          <w:szCs w:val="24"/>
        </w:rPr>
        <w:t>Upon assessment, new products containing these or other a.i.’s may be added to the list.</w:t>
      </w:r>
    </w:p>
    <w:p w14:paraId="69A426EB" w14:textId="5975E32E" w:rsidR="00A735FD" w:rsidRPr="001529AC" w:rsidRDefault="00A735FD" w:rsidP="00C51423">
      <w:pPr>
        <w:pStyle w:val="BodyText"/>
        <w:spacing w:before="0" w:line="264" w:lineRule="exact"/>
        <w:ind w:left="0" w:right="116"/>
        <w:rPr>
          <w:rFonts w:asciiTheme="minorHAnsi" w:hAnsiTheme="minorHAnsi"/>
          <w:color w:val="231F20"/>
          <w:sz w:val="24"/>
          <w:szCs w:val="24"/>
        </w:rPr>
      </w:pPr>
    </w:p>
    <w:p w14:paraId="0509987B" w14:textId="77777777" w:rsidR="00A735FD" w:rsidRPr="001529AC" w:rsidRDefault="00A735FD" w:rsidP="00C51423">
      <w:pPr>
        <w:pStyle w:val="Heading4"/>
        <w:ind w:left="0"/>
        <w:rPr>
          <w:rFonts w:asciiTheme="minorHAnsi" w:hAnsiTheme="minorHAnsi"/>
          <w:b w:val="0"/>
          <w:bCs w:val="0"/>
          <w:i w:val="0"/>
          <w:color w:val="000000" w:themeColor="text1"/>
          <w:sz w:val="24"/>
          <w:szCs w:val="24"/>
        </w:rPr>
      </w:pPr>
      <w:r w:rsidRPr="001529AC">
        <w:rPr>
          <w:rFonts w:asciiTheme="minorHAnsi" w:hAnsiTheme="minorHAnsi"/>
          <w:color w:val="000000" w:themeColor="text1"/>
          <w:sz w:val="24"/>
          <w:szCs w:val="24"/>
        </w:rPr>
        <w:t>permethrin</w:t>
      </w:r>
    </w:p>
    <w:p w14:paraId="5C2B6266" w14:textId="77777777" w:rsidR="00A735FD" w:rsidRPr="001529AC" w:rsidRDefault="00A735FD" w:rsidP="00C51423">
      <w:pPr>
        <w:pStyle w:val="ListParagraph"/>
        <w:widowControl/>
        <w:numPr>
          <w:ilvl w:val="0"/>
          <w:numId w:val="2"/>
        </w:numPr>
        <w:spacing w:after="120"/>
        <w:ind w:left="765"/>
        <w:rPr>
          <w:sz w:val="24"/>
          <w:szCs w:val="24"/>
        </w:rPr>
      </w:pPr>
      <w:r w:rsidRPr="001529AC">
        <w:rPr>
          <w:sz w:val="24"/>
          <w:szCs w:val="24"/>
        </w:rPr>
        <w:t xml:space="preserve">permethrin (25:75 </w:t>
      </w:r>
      <w:proofErr w:type="spellStart"/>
      <w:r w:rsidRPr="001529AC">
        <w:rPr>
          <w:sz w:val="24"/>
          <w:szCs w:val="24"/>
        </w:rPr>
        <w:t>cis:trans</w:t>
      </w:r>
      <w:proofErr w:type="spellEnd"/>
      <w:r w:rsidRPr="001529AC">
        <w:rPr>
          <w:sz w:val="24"/>
          <w:szCs w:val="24"/>
        </w:rPr>
        <w:t xml:space="preserve"> isomer ratio) technical material (TC)</w:t>
      </w:r>
    </w:p>
    <w:p w14:paraId="076ADA58" w14:textId="77777777" w:rsidR="00A735FD" w:rsidRPr="001529AC" w:rsidRDefault="00A735FD" w:rsidP="00C51423">
      <w:pPr>
        <w:pStyle w:val="ListParagraph"/>
        <w:widowControl/>
        <w:numPr>
          <w:ilvl w:val="0"/>
          <w:numId w:val="2"/>
        </w:numPr>
        <w:spacing w:after="120"/>
        <w:ind w:left="765"/>
        <w:rPr>
          <w:color w:val="231F20"/>
          <w:sz w:val="24"/>
          <w:szCs w:val="24"/>
        </w:rPr>
      </w:pPr>
      <w:r w:rsidRPr="001529AC">
        <w:rPr>
          <w:sz w:val="24"/>
          <w:szCs w:val="24"/>
        </w:rPr>
        <w:t>permethrin</w:t>
      </w:r>
      <w:r w:rsidRPr="001529AC">
        <w:rPr>
          <w:color w:val="231F20"/>
          <w:sz w:val="24"/>
          <w:szCs w:val="24"/>
        </w:rPr>
        <w:t xml:space="preserve"> emulsiﬁable concentrate (EC) at diﬀerent concentrations to be diluted to permethrin 2% for residual treatment. A ready-to-use suspension containing permethrin 2% may be supplied for this purpose.</w:t>
      </w:r>
    </w:p>
    <w:p w14:paraId="29471C0A" w14:textId="77777777" w:rsidR="00A735FD" w:rsidRPr="001529AC" w:rsidRDefault="00A735FD" w:rsidP="00A63846">
      <w:pPr>
        <w:rPr>
          <w:rFonts w:eastAsia="Calibri" w:cs="Calibri"/>
          <w:sz w:val="24"/>
          <w:szCs w:val="24"/>
        </w:rPr>
      </w:pPr>
    </w:p>
    <w:p w14:paraId="280B7CB5" w14:textId="77777777" w:rsidR="00A735FD" w:rsidRPr="001529AC" w:rsidRDefault="00A735FD" w:rsidP="00A63846">
      <w:pPr>
        <w:pStyle w:val="Heading4"/>
        <w:ind w:left="0"/>
        <w:rPr>
          <w:rFonts w:asciiTheme="minorHAnsi" w:hAnsiTheme="minorHAnsi"/>
          <w:b w:val="0"/>
          <w:bCs w:val="0"/>
          <w:i w:val="0"/>
          <w:color w:val="000000" w:themeColor="text1"/>
          <w:sz w:val="24"/>
          <w:szCs w:val="24"/>
        </w:rPr>
      </w:pPr>
      <w:r w:rsidRPr="001529AC">
        <w:rPr>
          <w:rFonts w:asciiTheme="minorHAnsi" w:hAnsiTheme="minorHAnsi"/>
          <w:color w:val="000000" w:themeColor="text1"/>
          <w:sz w:val="24"/>
          <w:szCs w:val="24"/>
        </w:rPr>
        <w:t>d-phenothrin and 1R-trans-phenothrin</w:t>
      </w:r>
    </w:p>
    <w:p w14:paraId="5BBBF3C2" w14:textId="77777777" w:rsidR="00A735FD" w:rsidRPr="001529AC" w:rsidRDefault="00A735FD" w:rsidP="00A63846">
      <w:pPr>
        <w:pStyle w:val="ListParagraph"/>
        <w:widowControl/>
        <w:numPr>
          <w:ilvl w:val="0"/>
          <w:numId w:val="2"/>
        </w:numPr>
        <w:spacing w:after="120"/>
        <w:ind w:left="765"/>
        <w:rPr>
          <w:sz w:val="24"/>
          <w:szCs w:val="24"/>
        </w:rPr>
      </w:pPr>
      <w:r w:rsidRPr="001529AC">
        <w:rPr>
          <w:sz w:val="24"/>
          <w:szCs w:val="24"/>
        </w:rPr>
        <w:t>d-phenothrin TC or 1R-trans-phenothrin TC</w:t>
      </w:r>
    </w:p>
    <w:p w14:paraId="548348AB" w14:textId="77777777" w:rsidR="00A735FD" w:rsidRPr="001529AC" w:rsidRDefault="00A735FD" w:rsidP="00A63846">
      <w:pPr>
        <w:pStyle w:val="ListParagraph"/>
        <w:widowControl/>
        <w:numPr>
          <w:ilvl w:val="0"/>
          <w:numId w:val="2"/>
        </w:numPr>
        <w:spacing w:after="120"/>
        <w:ind w:left="765"/>
        <w:rPr>
          <w:sz w:val="24"/>
          <w:szCs w:val="24"/>
        </w:rPr>
      </w:pPr>
      <w:r w:rsidRPr="001529AC">
        <w:rPr>
          <w:sz w:val="24"/>
          <w:szCs w:val="24"/>
        </w:rPr>
        <w:t>d-phenothrin 2% aerosol (AE) or 1R-trans-phenothrin 2% AE</w:t>
      </w:r>
    </w:p>
    <w:p w14:paraId="4B87B73D" w14:textId="77777777" w:rsidR="00A735FD" w:rsidRPr="001529AC" w:rsidRDefault="00A735FD" w:rsidP="00A63846">
      <w:pPr>
        <w:pStyle w:val="ListParagraph"/>
        <w:widowControl/>
        <w:spacing w:after="120"/>
        <w:ind w:left="765"/>
        <w:rPr>
          <w:sz w:val="24"/>
          <w:szCs w:val="24"/>
        </w:rPr>
      </w:pPr>
      <w:r w:rsidRPr="001529AC">
        <w:rPr>
          <w:sz w:val="24"/>
          <w:szCs w:val="24"/>
        </w:rPr>
        <w:t>Note</w:t>
      </w:r>
      <w:r w:rsidRPr="001529AC">
        <w:rPr>
          <w:color w:val="231F20"/>
          <w:sz w:val="24"/>
          <w:szCs w:val="24"/>
        </w:rPr>
        <w:t>: 1</w:t>
      </w:r>
      <w:r w:rsidRPr="001529AC">
        <w:rPr>
          <w:i/>
          <w:color w:val="231F20"/>
          <w:sz w:val="24"/>
          <w:szCs w:val="24"/>
        </w:rPr>
        <w:t>R-trans-</w:t>
      </w:r>
      <w:r w:rsidRPr="001529AC">
        <w:rPr>
          <w:color w:val="231F20"/>
          <w:sz w:val="24"/>
          <w:szCs w:val="24"/>
        </w:rPr>
        <w:t>phenothrin TC has a higher ratio of the R-isomer than d-phenothrin TC and is more active.</w:t>
      </w:r>
    </w:p>
    <w:p w14:paraId="308D8750" w14:textId="77777777" w:rsidR="00A735FD" w:rsidRPr="001529AC" w:rsidRDefault="00A735FD" w:rsidP="00A63846">
      <w:pPr>
        <w:rPr>
          <w:rFonts w:eastAsia="Calibri" w:cs="Calibri"/>
          <w:sz w:val="24"/>
          <w:szCs w:val="24"/>
        </w:rPr>
      </w:pPr>
    </w:p>
    <w:p w14:paraId="408CCDF9" w14:textId="77777777" w:rsidR="00A735FD" w:rsidRPr="001529AC" w:rsidRDefault="00A735FD" w:rsidP="00A63846">
      <w:pPr>
        <w:pStyle w:val="BodyText"/>
        <w:spacing w:before="0" w:line="264" w:lineRule="exact"/>
        <w:ind w:left="0" w:right="116"/>
        <w:rPr>
          <w:rFonts w:asciiTheme="minorHAnsi" w:hAnsiTheme="minorHAnsi"/>
          <w:b/>
          <w:bCs/>
          <w:i/>
          <w:iCs/>
          <w:color w:val="000000" w:themeColor="text1"/>
          <w:sz w:val="24"/>
          <w:szCs w:val="24"/>
        </w:rPr>
      </w:pPr>
      <w:r w:rsidRPr="001529AC">
        <w:rPr>
          <w:rFonts w:asciiTheme="minorHAnsi" w:hAnsiTheme="minorHAnsi"/>
          <w:b/>
          <w:bCs/>
          <w:i/>
          <w:iCs/>
          <w:color w:val="000000" w:themeColor="text1"/>
          <w:sz w:val="24"/>
          <w:szCs w:val="24"/>
        </w:rPr>
        <w:t>A combination formulation containing permethrin 2% and d-phenothrin 2% (or 1R-trans-phenothrin 2%)</w:t>
      </w:r>
    </w:p>
    <w:p w14:paraId="74C68EFD" w14:textId="77777777" w:rsidR="00A735FD" w:rsidRPr="001529AC" w:rsidRDefault="00A735FD" w:rsidP="00A63846">
      <w:pPr>
        <w:pStyle w:val="ListParagraph"/>
        <w:widowControl/>
        <w:numPr>
          <w:ilvl w:val="0"/>
          <w:numId w:val="2"/>
        </w:numPr>
        <w:spacing w:after="120"/>
        <w:ind w:left="765"/>
        <w:rPr>
          <w:sz w:val="24"/>
          <w:szCs w:val="24"/>
        </w:rPr>
      </w:pPr>
      <w:r w:rsidRPr="001529AC">
        <w:rPr>
          <w:color w:val="231F20"/>
          <w:sz w:val="24"/>
          <w:szCs w:val="24"/>
        </w:rPr>
        <w:t>An aerosol combination of permethrin 2% and d-phenothrin 2% (or 1</w:t>
      </w:r>
      <w:r w:rsidRPr="001529AC">
        <w:rPr>
          <w:i/>
          <w:color w:val="231F20"/>
          <w:sz w:val="24"/>
          <w:szCs w:val="24"/>
        </w:rPr>
        <w:t>R-trans-</w:t>
      </w:r>
      <w:r w:rsidRPr="001529AC">
        <w:rPr>
          <w:color w:val="231F20"/>
          <w:sz w:val="24"/>
          <w:szCs w:val="24"/>
        </w:rPr>
        <w:t>phenothrin 2%) with a single-shot vertical ejection nozzle</w:t>
      </w:r>
      <w:r w:rsidRPr="001529AC">
        <w:rPr>
          <w:rStyle w:val="FootnoteReference"/>
          <w:color w:val="231F20"/>
          <w:sz w:val="24"/>
          <w:szCs w:val="24"/>
        </w:rPr>
        <w:footnoteReference w:id="2"/>
      </w:r>
      <w:r w:rsidRPr="001529AC">
        <w:rPr>
          <w:color w:val="231F20"/>
          <w:position w:val="7"/>
          <w:sz w:val="24"/>
          <w:szCs w:val="24"/>
        </w:rPr>
        <w:t xml:space="preserve"> </w:t>
      </w:r>
      <w:r w:rsidRPr="001529AC">
        <w:rPr>
          <w:color w:val="231F20"/>
          <w:sz w:val="24"/>
          <w:szCs w:val="24"/>
        </w:rPr>
        <w:t>is the currently recommended aerosol for application in cargo holds where residual treatment with permethrin 2% EC has not been completed.</w:t>
      </w:r>
    </w:p>
    <w:p w14:paraId="00686F55" w14:textId="3E4F2D08" w:rsidR="00A735FD" w:rsidRPr="001529AC" w:rsidRDefault="00A735FD" w:rsidP="00A63846">
      <w:pPr>
        <w:pStyle w:val="ListParagraph"/>
        <w:widowControl/>
        <w:numPr>
          <w:ilvl w:val="0"/>
          <w:numId w:val="2"/>
        </w:numPr>
        <w:spacing w:after="120"/>
        <w:ind w:left="765"/>
        <w:rPr>
          <w:sz w:val="24"/>
          <w:szCs w:val="24"/>
        </w:rPr>
      </w:pPr>
      <w:r w:rsidRPr="001529AC">
        <w:rPr>
          <w:color w:val="231F20"/>
          <w:sz w:val="24"/>
          <w:szCs w:val="24"/>
        </w:rPr>
        <w:t>Airlines may select the alternative of an aerosol containing d-phenothrin 2% or 1</w:t>
      </w:r>
      <w:r w:rsidRPr="001529AC">
        <w:rPr>
          <w:i/>
          <w:color w:val="231F20"/>
          <w:sz w:val="24"/>
          <w:szCs w:val="24"/>
        </w:rPr>
        <w:t>R-trans</w:t>
      </w:r>
      <w:r w:rsidRPr="001529AC">
        <w:rPr>
          <w:color w:val="231F20"/>
          <w:sz w:val="24"/>
          <w:szCs w:val="24"/>
        </w:rPr>
        <w:t>-phenothrin 2% with a single-shot vertical ejection nozzle in the following circumstances:</w:t>
      </w:r>
    </w:p>
    <w:p w14:paraId="4183C740" w14:textId="7A7FD929" w:rsidR="00A735FD" w:rsidRPr="00F62DC7" w:rsidRDefault="00A735FD" w:rsidP="00F62DC7">
      <w:pPr>
        <w:pStyle w:val="ListParagraph"/>
        <w:widowControl/>
        <w:numPr>
          <w:ilvl w:val="0"/>
          <w:numId w:val="46"/>
        </w:numPr>
        <w:spacing w:after="120"/>
        <w:rPr>
          <w:sz w:val="24"/>
          <w:szCs w:val="24"/>
        </w:rPr>
      </w:pPr>
      <w:r w:rsidRPr="00F62DC7">
        <w:rPr>
          <w:color w:val="231F20"/>
          <w:sz w:val="24"/>
          <w:szCs w:val="24"/>
        </w:rPr>
        <w:lastRenderedPageBreak/>
        <w:t>non-authorization of use or non-availability of a combination aerosol formulation in a spray can with ﬁnal concentrations of permethrin 2% and d-phenothrin 2% (or 1</w:t>
      </w:r>
      <w:r w:rsidRPr="00F62DC7">
        <w:rPr>
          <w:rFonts w:cs="Calibri"/>
          <w:i/>
          <w:color w:val="231F20"/>
          <w:sz w:val="24"/>
          <w:szCs w:val="24"/>
        </w:rPr>
        <w:t>R-trans</w:t>
      </w:r>
      <w:r w:rsidRPr="00F62DC7">
        <w:rPr>
          <w:color w:val="231F20"/>
          <w:sz w:val="24"/>
          <w:szCs w:val="24"/>
        </w:rPr>
        <w:t>-phenothrin); or</w:t>
      </w:r>
    </w:p>
    <w:p w14:paraId="777FC501" w14:textId="681B02D8" w:rsidR="00A735FD" w:rsidRPr="00F62DC7" w:rsidRDefault="00A735FD" w:rsidP="00F62DC7">
      <w:pPr>
        <w:pStyle w:val="ListParagraph"/>
        <w:widowControl/>
        <w:numPr>
          <w:ilvl w:val="0"/>
          <w:numId w:val="46"/>
        </w:numPr>
        <w:spacing w:after="120"/>
        <w:rPr>
          <w:sz w:val="24"/>
          <w:szCs w:val="24"/>
        </w:rPr>
      </w:pPr>
      <w:r w:rsidRPr="00F62DC7">
        <w:rPr>
          <w:color w:val="231F20"/>
          <w:sz w:val="24"/>
          <w:szCs w:val="24"/>
        </w:rPr>
        <w:t>if there is a concern about use of a permethrin aerosol in the transport of live</w:t>
      </w:r>
      <w:r w:rsidR="00732886" w:rsidRPr="00F62DC7">
        <w:rPr>
          <w:color w:val="231F20"/>
          <w:sz w:val="24"/>
          <w:szCs w:val="24"/>
        </w:rPr>
        <w:t xml:space="preserve"> </w:t>
      </w:r>
      <w:r w:rsidR="00830D72" w:rsidRPr="00F62DC7">
        <w:rPr>
          <w:color w:val="231F20"/>
          <w:sz w:val="24"/>
          <w:szCs w:val="24"/>
        </w:rPr>
        <w:t>animals</w:t>
      </w:r>
      <w:r w:rsidRPr="00F62DC7">
        <w:rPr>
          <w:color w:val="231F20"/>
          <w:sz w:val="24"/>
          <w:szCs w:val="24"/>
        </w:rPr>
        <w:t>.</w:t>
      </w:r>
    </w:p>
    <w:p w14:paraId="7BB5AF05" w14:textId="77777777" w:rsidR="00A735FD" w:rsidRPr="001529AC" w:rsidRDefault="00A735FD" w:rsidP="00A63846">
      <w:pPr>
        <w:pStyle w:val="BodyText"/>
        <w:spacing w:before="0" w:line="264" w:lineRule="exact"/>
        <w:ind w:left="0" w:right="116"/>
        <w:rPr>
          <w:rFonts w:asciiTheme="minorHAnsi" w:hAnsiTheme="minorHAnsi"/>
          <w:color w:val="231F20"/>
          <w:sz w:val="24"/>
          <w:szCs w:val="24"/>
        </w:rPr>
      </w:pPr>
    </w:p>
    <w:p w14:paraId="0408562B" w14:textId="77777777" w:rsidR="00A735FD" w:rsidRPr="001529AC" w:rsidRDefault="00A735FD" w:rsidP="00A63846">
      <w:pPr>
        <w:pStyle w:val="BodyText"/>
        <w:spacing w:before="0" w:line="264" w:lineRule="exact"/>
        <w:ind w:left="0" w:right="118"/>
        <w:rPr>
          <w:rFonts w:asciiTheme="minorHAnsi" w:hAnsiTheme="minorHAnsi"/>
          <w:color w:val="231F20"/>
          <w:sz w:val="24"/>
          <w:szCs w:val="24"/>
        </w:rPr>
      </w:pPr>
      <w:r w:rsidRPr="001529AC">
        <w:rPr>
          <w:rFonts w:asciiTheme="minorHAnsi" w:hAnsiTheme="minorHAnsi"/>
          <w:color w:val="231F20"/>
          <w:sz w:val="24"/>
          <w:szCs w:val="24"/>
        </w:rPr>
        <w:t>The diﬀerence between permethrin and d-phenothrin (1</w:t>
      </w:r>
      <w:r w:rsidRPr="001529AC">
        <w:rPr>
          <w:rFonts w:asciiTheme="minorHAnsi" w:hAnsiTheme="minorHAnsi" w:cs="Calibri"/>
          <w:i/>
          <w:color w:val="231F20"/>
          <w:sz w:val="24"/>
          <w:szCs w:val="24"/>
        </w:rPr>
        <w:t>R-trans</w:t>
      </w:r>
      <w:r w:rsidRPr="001529AC">
        <w:rPr>
          <w:rFonts w:asciiTheme="minorHAnsi" w:hAnsiTheme="minorHAnsi"/>
          <w:color w:val="231F20"/>
          <w:sz w:val="24"/>
          <w:szCs w:val="24"/>
        </w:rPr>
        <w:t>-phenothrin) pyrethroids is principally in their residual eﬀect: permethrin leaves a residual eﬀect on surfaces, while d-phenothrin (or 1</w:t>
      </w:r>
      <w:r w:rsidRPr="001529AC">
        <w:rPr>
          <w:rFonts w:asciiTheme="minorHAnsi" w:hAnsiTheme="minorHAnsi" w:cs="Calibri"/>
          <w:i/>
          <w:color w:val="231F20"/>
          <w:sz w:val="24"/>
          <w:szCs w:val="24"/>
        </w:rPr>
        <w:t>R-trans</w:t>
      </w:r>
      <w:r w:rsidRPr="001529AC">
        <w:rPr>
          <w:rFonts w:asciiTheme="minorHAnsi" w:hAnsiTheme="minorHAnsi"/>
          <w:color w:val="231F20"/>
          <w:sz w:val="24"/>
          <w:szCs w:val="24"/>
        </w:rPr>
        <w:t>-phenothrin) primarily has a knock-down eﬀect, with limited residual eﬃcacy.</w:t>
      </w:r>
    </w:p>
    <w:p w14:paraId="3097A4CD" w14:textId="449A19A6" w:rsidR="000176F6" w:rsidRPr="001529AC" w:rsidRDefault="000176F6" w:rsidP="0067735F">
      <w:pPr>
        <w:widowControl/>
        <w:spacing w:after="160" w:line="259" w:lineRule="auto"/>
        <w:rPr>
          <w:color w:val="0070C0"/>
          <w:sz w:val="24"/>
          <w:szCs w:val="24"/>
        </w:rPr>
      </w:pPr>
      <w:r w:rsidRPr="001529AC">
        <w:rPr>
          <w:color w:val="0070C0"/>
          <w:sz w:val="24"/>
          <w:szCs w:val="24"/>
        </w:rPr>
        <w:br w:type="page"/>
      </w:r>
    </w:p>
    <w:p w14:paraId="177B2A7B" w14:textId="7B16D8A2" w:rsidR="00CB5B8A" w:rsidRPr="00406FE6" w:rsidRDefault="00CB5B8A" w:rsidP="00F525CD">
      <w:pPr>
        <w:pStyle w:val="ListParagraph"/>
        <w:numPr>
          <w:ilvl w:val="0"/>
          <w:numId w:val="3"/>
        </w:numPr>
        <w:ind w:left="720" w:hanging="720"/>
        <w:rPr>
          <w:color w:val="7030A0"/>
          <w:sz w:val="44"/>
          <w:szCs w:val="44"/>
        </w:rPr>
      </w:pPr>
      <w:r w:rsidRPr="00406FE6">
        <w:rPr>
          <w:color w:val="7030A0"/>
          <w:sz w:val="44"/>
          <w:szCs w:val="44"/>
        </w:rPr>
        <w:lastRenderedPageBreak/>
        <w:t>Types of pesticide application and equipment</w:t>
      </w:r>
    </w:p>
    <w:p w14:paraId="770CAE58" w14:textId="77777777" w:rsidR="0001376F" w:rsidRDefault="0001376F" w:rsidP="002C3872">
      <w:pPr>
        <w:pStyle w:val="BodyText"/>
        <w:spacing w:before="0" w:line="264" w:lineRule="exact"/>
        <w:ind w:left="0" w:right="115"/>
        <w:jc w:val="both"/>
        <w:rPr>
          <w:rFonts w:asciiTheme="minorHAnsi" w:hAnsiTheme="minorHAnsi" w:cstheme="minorHAnsi"/>
          <w:color w:val="231F20"/>
          <w:spacing w:val="-2"/>
          <w:w w:val="95"/>
          <w:sz w:val="24"/>
          <w:szCs w:val="24"/>
        </w:rPr>
      </w:pPr>
    </w:p>
    <w:p w14:paraId="1BD40941" w14:textId="3C897023" w:rsidR="0001376F" w:rsidRPr="001529AC" w:rsidRDefault="0001376F" w:rsidP="0067735F">
      <w:pPr>
        <w:pStyle w:val="BodyText"/>
        <w:spacing w:before="0" w:line="264" w:lineRule="exact"/>
        <w:ind w:left="0" w:right="115"/>
        <w:rPr>
          <w:rFonts w:asciiTheme="minorHAnsi" w:hAnsiTheme="minorHAnsi" w:cstheme="minorHAnsi"/>
          <w:color w:val="231F20"/>
          <w:sz w:val="24"/>
          <w:szCs w:val="24"/>
        </w:rPr>
      </w:pPr>
      <w:r w:rsidRPr="001529AC">
        <w:rPr>
          <w:rFonts w:asciiTheme="minorHAnsi" w:hAnsiTheme="minorHAnsi" w:cstheme="minorHAnsi"/>
          <w:color w:val="231F20"/>
          <w:sz w:val="24"/>
          <w:szCs w:val="24"/>
        </w:rPr>
        <w:t>The types of pesticide application in passenger cabins, including toilet areas and the cargo hold, are aerosols and residual treatment of aircraft surfaces, while the ﬂight deck, cockpit and crew rest areas are treated by aerosol application only.</w:t>
      </w:r>
    </w:p>
    <w:p w14:paraId="7F9FC674" w14:textId="2EE68E8D" w:rsidR="0001376F" w:rsidRDefault="0001376F" w:rsidP="0067735F">
      <w:pPr>
        <w:pStyle w:val="BodyText"/>
        <w:spacing w:before="0" w:line="264" w:lineRule="exact"/>
        <w:ind w:left="0" w:right="115"/>
        <w:rPr>
          <w:rFonts w:asciiTheme="minorHAnsi" w:hAnsiTheme="minorHAnsi" w:cstheme="minorHAnsi"/>
          <w:color w:val="231F20"/>
          <w:spacing w:val="-3"/>
          <w:w w:val="90"/>
          <w:sz w:val="24"/>
          <w:szCs w:val="24"/>
        </w:rPr>
      </w:pPr>
    </w:p>
    <w:p w14:paraId="40B3F64B" w14:textId="3ED8ED2C" w:rsidR="00A15D80" w:rsidRPr="00406FE6" w:rsidRDefault="00A15D80" w:rsidP="0067735F">
      <w:pPr>
        <w:pStyle w:val="BodyText"/>
        <w:numPr>
          <w:ilvl w:val="1"/>
          <w:numId w:val="3"/>
        </w:numPr>
        <w:spacing w:before="0" w:line="264" w:lineRule="exact"/>
        <w:ind w:left="720" w:right="115"/>
        <w:rPr>
          <w:rFonts w:asciiTheme="minorHAnsi" w:hAnsiTheme="minorHAnsi" w:cstheme="minorHAnsi"/>
          <w:b/>
          <w:bCs/>
          <w:color w:val="7030A0"/>
          <w:spacing w:val="-3"/>
          <w:w w:val="90"/>
          <w:sz w:val="32"/>
          <w:szCs w:val="32"/>
        </w:rPr>
      </w:pPr>
      <w:r w:rsidRPr="00406FE6">
        <w:rPr>
          <w:rFonts w:asciiTheme="minorHAnsi" w:hAnsiTheme="minorHAnsi" w:cstheme="minorHAnsi"/>
          <w:b/>
          <w:bCs/>
          <w:color w:val="7030A0"/>
          <w:spacing w:val="-3"/>
          <w:w w:val="90"/>
          <w:sz w:val="32"/>
          <w:szCs w:val="32"/>
        </w:rPr>
        <w:t>Aerosol sprays</w:t>
      </w:r>
    </w:p>
    <w:p w14:paraId="5911B574" w14:textId="77777777" w:rsidR="00783FD5" w:rsidRDefault="00783FD5" w:rsidP="0067735F">
      <w:pPr>
        <w:pStyle w:val="BodyText"/>
        <w:spacing w:before="0" w:line="264" w:lineRule="exact"/>
        <w:ind w:left="0" w:right="116"/>
        <w:rPr>
          <w:rFonts w:asciiTheme="minorHAnsi" w:hAnsiTheme="minorHAnsi" w:cstheme="minorHAnsi"/>
          <w:color w:val="231F20"/>
          <w:spacing w:val="-2"/>
          <w:w w:val="95"/>
          <w:sz w:val="24"/>
          <w:szCs w:val="24"/>
        </w:rPr>
      </w:pPr>
    </w:p>
    <w:p w14:paraId="79C9A14E" w14:textId="176AFF61" w:rsidR="00783FD5" w:rsidRPr="001529AC" w:rsidRDefault="00783FD5" w:rsidP="0067735F">
      <w:pPr>
        <w:pStyle w:val="BodyText"/>
        <w:spacing w:before="0" w:line="264" w:lineRule="exact"/>
        <w:ind w:left="0" w:right="116"/>
        <w:rPr>
          <w:rFonts w:asciiTheme="minorHAnsi" w:hAnsiTheme="minorHAnsi" w:cstheme="minorHAnsi"/>
          <w:color w:val="231F20"/>
          <w:sz w:val="24"/>
          <w:szCs w:val="24"/>
        </w:rPr>
      </w:pPr>
      <w:r w:rsidRPr="001529AC">
        <w:rPr>
          <w:rFonts w:asciiTheme="minorHAnsi" w:hAnsiTheme="minorHAnsi" w:cstheme="minorHAnsi"/>
          <w:color w:val="231F20"/>
          <w:sz w:val="24"/>
          <w:szCs w:val="24"/>
        </w:rPr>
        <w:t xml:space="preserve">Aerosol dispensers are used currently in the airline industry to treat all spaces accessible from the interior. The doors of overhead luggage racks should be closed only after space spraying has been completed. A speciﬁcation for these dispensers was published by WHO as part of the speciﬁcations for equipment used in vector control </w:t>
      </w:r>
      <w:r w:rsidRPr="001529AC">
        <w:rPr>
          <w:rFonts w:asciiTheme="minorHAnsi" w:hAnsiTheme="minorHAnsi" w:cstheme="minorHAnsi"/>
          <w:i/>
          <w:color w:val="231F20"/>
          <w:sz w:val="24"/>
          <w:szCs w:val="24"/>
          <w:highlight w:val="cyan"/>
        </w:rPr>
        <w:t>(1)</w:t>
      </w:r>
      <w:r w:rsidRPr="001529AC">
        <w:rPr>
          <w:rFonts w:asciiTheme="minorHAnsi" w:hAnsiTheme="minorHAnsi" w:cstheme="minorHAnsi"/>
          <w:color w:val="231F20"/>
          <w:sz w:val="24"/>
          <w:szCs w:val="24"/>
        </w:rPr>
        <w:t>, which state that they shall consist of a can and a valve or release mechanism, such that when the valve is actuated the entire contents will be discharged in the form of an aerosol without interruption and within a stated time.</w:t>
      </w:r>
    </w:p>
    <w:p w14:paraId="7ED3F6B7" w14:textId="24ACB974" w:rsidR="00783FD5" w:rsidRPr="001529AC" w:rsidRDefault="00783FD5" w:rsidP="0067735F">
      <w:pPr>
        <w:pStyle w:val="BodyText"/>
        <w:spacing w:before="0" w:line="264" w:lineRule="exact"/>
        <w:ind w:left="0" w:right="116"/>
        <w:rPr>
          <w:rFonts w:asciiTheme="minorHAnsi" w:hAnsiTheme="minorHAnsi" w:cstheme="minorHAnsi"/>
          <w:color w:val="231F20"/>
          <w:sz w:val="24"/>
          <w:szCs w:val="24"/>
        </w:rPr>
      </w:pPr>
    </w:p>
    <w:p w14:paraId="11534B12" w14:textId="1E3F64B3" w:rsidR="00783FD5" w:rsidRPr="001529AC" w:rsidRDefault="00B3247B" w:rsidP="0067735F">
      <w:pPr>
        <w:pStyle w:val="BodyText"/>
        <w:spacing w:before="0" w:line="264" w:lineRule="exact"/>
        <w:ind w:left="0" w:right="116"/>
        <w:rPr>
          <w:rFonts w:asciiTheme="minorHAnsi" w:hAnsiTheme="minorHAnsi" w:cstheme="minorHAnsi"/>
          <w:b/>
          <w:bCs/>
          <w:color w:val="7030A0"/>
          <w:sz w:val="24"/>
          <w:szCs w:val="24"/>
        </w:rPr>
      </w:pPr>
      <w:r w:rsidRPr="001529AC">
        <w:rPr>
          <w:rFonts w:asciiTheme="minorHAnsi" w:hAnsiTheme="minorHAnsi" w:cstheme="minorHAnsi"/>
          <w:b/>
          <w:bCs/>
          <w:color w:val="7030A0"/>
          <w:sz w:val="24"/>
          <w:szCs w:val="24"/>
        </w:rPr>
        <w:t>Droplet spectrum</w:t>
      </w:r>
    </w:p>
    <w:p w14:paraId="764ED947" w14:textId="77777777" w:rsidR="00861BF5" w:rsidRPr="001529AC" w:rsidRDefault="00861BF5" w:rsidP="0067735F">
      <w:pPr>
        <w:pStyle w:val="BodyText"/>
        <w:spacing w:before="0" w:line="264" w:lineRule="exact"/>
        <w:ind w:left="0" w:right="116"/>
        <w:rPr>
          <w:rFonts w:asciiTheme="minorHAnsi" w:hAnsiTheme="minorHAnsi" w:cstheme="minorHAnsi"/>
          <w:sz w:val="24"/>
          <w:szCs w:val="24"/>
        </w:rPr>
      </w:pPr>
      <w:r w:rsidRPr="001529AC">
        <w:rPr>
          <w:rFonts w:asciiTheme="minorHAnsi" w:hAnsiTheme="minorHAnsi" w:cstheme="minorHAnsi"/>
          <w:color w:val="231F20"/>
          <w:sz w:val="24"/>
          <w:szCs w:val="24"/>
        </w:rPr>
        <w:t>Space treatments require that droplets &lt; 30 μm (volume median diameter) remain airborne for a long time. For most vector species, airborne droplets should optimally measure 10–15 μm.</w:t>
      </w:r>
    </w:p>
    <w:p w14:paraId="0106DA48" w14:textId="318B3D32" w:rsidR="00B3247B" w:rsidRPr="001529AC" w:rsidRDefault="00B3247B" w:rsidP="0067735F">
      <w:pPr>
        <w:pStyle w:val="BodyText"/>
        <w:spacing w:before="0" w:line="264" w:lineRule="exact"/>
        <w:ind w:left="0" w:right="116"/>
        <w:rPr>
          <w:rFonts w:asciiTheme="minorHAnsi" w:hAnsiTheme="minorHAnsi" w:cstheme="minorHAnsi"/>
          <w:color w:val="0070C0"/>
          <w:sz w:val="24"/>
          <w:szCs w:val="24"/>
        </w:rPr>
      </w:pPr>
    </w:p>
    <w:p w14:paraId="45B76488" w14:textId="22076C15" w:rsidR="00861BF5" w:rsidRPr="001529AC" w:rsidRDefault="00861BF5" w:rsidP="0067735F">
      <w:pPr>
        <w:pStyle w:val="BodyText"/>
        <w:spacing w:before="0" w:line="264" w:lineRule="exact"/>
        <w:ind w:left="0" w:right="116"/>
        <w:rPr>
          <w:rFonts w:asciiTheme="minorHAnsi" w:hAnsiTheme="minorHAnsi" w:cstheme="minorHAnsi"/>
          <w:b/>
          <w:bCs/>
          <w:color w:val="7030A0"/>
          <w:sz w:val="24"/>
          <w:szCs w:val="24"/>
        </w:rPr>
      </w:pPr>
      <w:r w:rsidRPr="001529AC">
        <w:rPr>
          <w:rFonts w:asciiTheme="minorHAnsi" w:hAnsiTheme="minorHAnsi" w:cstheme="minorHAnsi"/>
          <w:b/>
          <w:bCs/>
          <w:color w:val="7030A0"/>
          <w:sz w:val="24"/>
          <w:szCs w:val="24"/>
        </w:rPr>
        <w:t>Discharge rate</w:t>
      </w:r>
    </w:p>
    <w:p w14:paraId="2B07EBDF" w14:textId="77777777" w:rsidR="0091283A" w:rsidRPr="001529AC" w:rsidRDefault="0091283A" w:rsidP="0067735F">
      <w:pPr>
        <w:pStyle w:val="BodyText"/>
        <w:spacing w:before="0" w:line="266" w:lineRule="exact"/>
        <w:ind w:left="0"/>
        <w:rPr>
          <w:rFonts w:asciiTheme="minorHAnsi" w:hAnsiTheme="minorHAnsi" w:cstheme="minorHAnsi"/>
          <w:sz w:val="24"/>
          <w:szCs w:val="24"/>
        </w:rPr>
      </w:pPr>
      <w:r w:rsidRPr="001529AC">
        <w:rPr>
          <w:rFonts w:asciiTheme="minorHAnsi" w:hAnsiTheme="minorHAnsi" w:cstheme="minorHAnsi"/>
          <w:color w:val="231F20"/>
          <w:sz w:val="24"/>
          <w:szCs w:val="24"/>
        </w:rPr>
        <w:t xml:space="preserve">When a dispenser is operated according to the manufacturer’s instructions, the rate of discharge should be 1.0 g ± 0.2 g/s at 27 </w:t>
      </w:r>
      <w:r w:rsidRPr="001529AC">
        <w:rPr>
          <w:rFonts w:asciiTheme="minorHAnsi" w:eastAsia="Tahoma" w:hAnsiTheme="minorHAnsi" w:cstheme="minorHAnsi"/>
          <w:color w:val="231F20"/>
          <w:position w:val="7"/>
          <w:sz w:val="24"/>
          <w:szCs w:val="24"/>
        </w:rPr>
        <w:t>o</w:t>
      </w:r>
      <w:r w:rsidRPr="001529AC">
        <w:rPr>
          <w:rFonts w:asciiTheme="minorHAnsi" w:hAnsiTheme="minorHAnsi" w:cstheme="minorHAnsi"/>
          <w:color w:val="231F20"/>
          <w:sz w:val="24"/>
          <w:szCs w:val="24"/>
        </w:rPr>
        <w:t>C.</w:t>
      </w:r>
      <w:r w:rsidRPr="001529AC">
        <w:rPr>
          <w:rStyle w:val="FootnoteReference"/>
          <w:rFonts w:asciiTheme="minorHAnsi" w:hAnsiTheme="minorHAnsi" w:cstheme="minorHAnsi"/>
          <w:color w:val="231F20"/>
          <w:sz w:val="24"/>
          <w:szCs w:val="24"/>
        </w:rPr>
        <w:footnoteReference w:id="3"/>
      </w:r>
      <w:r w:rsidRPr="001529AC">
        <w:rPr>
          <w:rFonts w:asciiTheme="minorHAnsi" w:eastAsia="Tahoma" w:hAnsiTheme="minorHAnsi" w:cstheme="minorHAnsi"/>
          <w:color w:val="231F20"/>
          <w:position w:val="7"/>
          <w:sz w:val="24"/>
          <w:szCs w:val="24"/>
        </w:rPr>
        <w:t xml:space="preserve"> </w:t>
      </w:r>
      <w:r w:rsidRPr="001529AC">
        <w:rPr>
          <w:rFonts w:asciiTheme="minorHAnsi" w:hAnsiTheme="minorHAnsi" w:cstheme="minorHAnsi"/>
          <w:color w:val="231F20"/>
          <w:sz w:val="24"/>
          <w:szCs w:val="24"/>
        </w:rPr>
        <w:t>The aerosol produced shall comply with the following physical requirements:</w:t>
      </w:r>
    </w:p>
    <w:p w14:paraId="23E0959D" w14:textId="77777777" w:rsidR="001C6BC8" w:rsidRPr="001529AC" w:rsidRDefault="001C6BC8" w:rsidP="0067735F">
      <w:pPr>
        <w:pStyle w:val="ListParagraph"/>
        <w:widowControl/>
        <w:numPr>
          <w:ilvl w:val="0"/>
          <w:numId w:val="2"/>
        </w:numPr>
        <w:spacing w:after="120"/>
        <w:ind w:left="765"/>
        <w:rPr>
          <w:rFonts w:cstheme="minorHAnsi"/>
          <w:sz w:val="24"/>
          <w:szCs w:val="24"/>
        </w:rPr>
      </w:pPr>
      <w:r w:rsidRPr="001529AC">
        <w:rPr>
          <w:rFonts w:cstheme="minorHAnsi"/>
          <w:color w:val="231F20"/>
          <w:sz w:val="24"/>
          <w:szCs w:val="24"/>
        </w:rPr>
        <w:t>≤ 20% by weight (droplet size statistic: Dv80) of the aerosol shall consist of droplets of diameter &gt; 30 μm;</w:t>
      </w:r>
    </w:p>
    <w:p w14:paraId="7CA5C51C" w14:textId="77777777" w:rsidR="00277F47" w:rsidRPr="001529AC" w:rsidRDefault="001C6BC8" w:rsidP="0067735F">
      <w:pPr>
        <w:pStyle w:val="ListParagraph"/>
        <w:widowControl/>
        <w:numPr>
          <w:ilvl w:val="0"/>
          <w:numId w:val="2"/>
        </w:numPr>
        <w:spacing w:after="120"/>
        <w:ind w:left="765"/>
        <w:rPr>
          <w:rFonts w:cstheme="minorHAnsi"/>
          <w:sz w:val="24"/>
          <w:szCs w:val="24"/>
        </w:rPr>
      </w:pPr>
      <w:bookmarkStart w:id="0" w:name="_Hlk132183012"/>
      <w:r w:rsidRPr="001529AC">
        <w:rPr>
          <w:rFonts w:cstheme="minorHAnsi"/>
          <w:color w:val="231F20"/>
          <w:sz w:val="24"/>
          <w:szCs w:val="24"/>
        </w:rPr>
        <w:t>≤ 1% by weight (droplet size statistic: Dv99) of the aerosol shall consist of droplets of diameter &gt; 50 μm</w:t>
      </w:r>
      <w:r w:rsidRPr="001529AC">
        <w:rPr>
          <w:rFonts w:cstheme="minorHAnsi"/>
          <w:i/>
          <w:color w:val="231F20"/>
          <w:sz w:val="24"/>
          <w:szCs w:val="24"/>
        </w:rPr>
        <w:t>.</w:t>
      </w:r>
      <w:r w:rsidR="00277F47" w:rsidRPr="001529AC">
        <w:rPr>
          <w:rFonts w:cstheme="minorHAnsi"/>
          <w:i/>
          <w:color w:val="231F20"/>
          <w:sz w:val="24"/>
          <w:szCs w:val="24"/>
        </w:rPr>
        <w:t xml:space="preserve"> </w:t>
      </w:r>
    </w:p>
    <w:bookmarkEnd w:id="0"/>
    <w:p w14:paraId="79D874E9" w14:textId="6E8EF04E" w:rsidR="001C6BC8" w:rsidRPr="001529AC" w:rsidRDefault="001C6BC8" w:rsidP="0067735F">
      <w:pPr>
        <w:widowControl/>
        <w:spacing w:after="120"/>
        <w:rPr>
          <w:rFonts w:cstheme="minorHAnsi"/>
          <w:sz w:val="24"/>
          <w:szCs w:val="24"/>
        </w:rPr>
      </w:pPr>
      <w:r w:rsidRPr="001529AC">
        <w:rPr>
          <w:rFonts w:cstheme="minorHAnsi"/>
          <w:color w:val="231F20"/>
          <w:sz w:val="24"/>
          <w:szCs w:val="24"/>
        </w:rPr>
        <w:t>These requirements may not necessarily be met during discharge of the last 10% of the content of cans.</w:t>
      </w:r>
    </w:p>
    <w:p w14:paraId="0009F66D" w14:textId="77777777" w:rsidR="001C6BC8" w:rsidRPr="001529AC" w:rsidRDefault="001C6BC8" w:rsidP="0067735F">
      <w:pPr>
        <w:pStyle w:val="BodyText"/>
        <w:spacing w:before="0" w:line="264" w:lineRule="exact"/>
        <w:ind w:left="0" w:right="117"/>
        <w:rPr>
          <w:rFonts w:asciiTheme="minorHAnsi" w:hAnsiTheme="minorHAnsi" w:cstheme="minorHAnsi"/>
          <w:color w:val="231F20"/>
          <w:sz w:val="24"/>
          <w:szCs w:val="24"/>
        </w:rPr>
      </w:pPr>
      <w:r w:rsidRPr="001529AC">
        <w:rPr>
          <w:rFonts w:asciiTheme="minorHAnsi" w:hAnsiTheme="minorHAnsi" w:cstheme="minorHAnsi"/>
          <w:color w:val="231F20"/>
          <w:sz w:val="24"/>
          <w:szCs w:val="24"/>
        </w:rPr>
        <w:t>A droplet size with a volume median diameter &lt; 30 μm is selected to produce a “space spray” that remains airborne, so that droplets are deposited on mosquitoes ﬂying through the spray cloud. The dispensers are operated when the air-conditioning system is temporarily turned oﬀ; as soon as it is turned back on, these small droplets are removed from the air inside the passenger cabin, so that there is no residual spray in the cabin atmosphere. Hence, passengers are not expected to be exposed in pre-embarkation space spraying.</w:t>
      </w:r>
    </w:p>
    <w:p w14:paraId="3F954947" w14:textId="77777777" w:rsidR="002F50F6" w:rsidRPr="001529AC" w:rsidRDefault="002F50F6" w:rsidP="0067735F">
      <w:pPr>
        <w:pStyle w:val="BodyText"/>
        <w:spacing w:before="0" w:line="264" w:lineRule="exact"/>
        <w:ind w:left="0" w:right="117"/>
        <w:rPr>
          <w:rFonts w:asciiTheme="minorHAnsi" w:hAnsiTheme="minorHAnsi" w:cstheme="minorHAnsi"/>
          <w:color w:val="231F20"/>
          <w:sz w:val="24"/>
          <w:szCs w:val="24"/>
        </w:rPr>
      </w:pPr>
    </w:p>
    <w:p w14:paraId="54D73835" w14:textId="5D28F631" w:rsidR="00FA7F55" w:rsidRPr="001529AC" w:rsidRDefault="00FA7F55" w:rsidP="0067735F">
      <w:pPr>
        <w:pStyle w:val="BodyText"/>
        <w:spacing w:before="0" w:line="264" w:lineRule="exact"/>
        <w:ind w:left="0" w:right="116"/>
        <w:rPr>
          <w:rFonts w:asciiTheme="minorHAnsi" w:hAnsiTheme="minorHAnsi" w:cstheme="minorHAnsi"/>
          <w:b/>
          <w:bCs/>
          <w:color w:val="7030A0"/>
          <w:sz w:val="24"/>
          <w:szCs w:val="24"/>
        </w:rPr>
      </w:pPr>
      <w:r w:rsidRPr="001529AC">
        <w:rPr>
          <w:rFonts w:asciiTheme="minorHAnsi" w:hAnsiTheme="minorHAnsi" w:cstheme="minorHAnsi"/>
          <w:b/>
          <w:bCs/>
          <w:color w:val="7030A0"/>
          <w:sz w:val="24"/>
          <w:szCs w:val="24"/>
        </w:rPr>
        <w:t>Aerosol application</w:t>
      </w:r>
    </w:p>
    <w:p w14:paraId="5F941BAC" w14:textId="247AEE01" w:rsidR="00FA7F55" w:rsidRPr="001529AC" w:rsidRDefault="00FA7F55" w:rsidP="0067735F">
      <w:pPr>
        <w:pStyle w:val="BodyText"/>
        <w:spacing w:before="0" w:line="264" w:lineRule="exact"/>
        <w:ind w:left="0" w:right="117"/>
        <w:rPr>
          <w:rFonts w:asciiTheme="minorHAnsi" w:hAnsiTheme="minorHAnsi" w:cstheme="minorHAnsi"/>
          <w:color w:val="231F20"/>
          <w:sz w:val="24"/>
          <w:szCs w:val="24"/>
        </w:rPr>
      </w:pPr>
      <w:r w:rsidRPr="001529AC">
        <w:rPr>
          <w:rFonts w:asciiTheme="minorHAnsi" w:hAnsiTheme="minorHAnsi" w:cstheme="minorHAnsi"/>
          <w:color w:val="231F20"/>
          <w:sz w:val="24"/>
          <w:szCs w:val="24"/>
        </w:rPr>
        <w:t>The objective of aerosol treatment with d-phenothrin or 1</w:t>
      </w:r>
      <w:r w:rsidRPr="001529AC">
        <w:rPr>
          <w:rFonts w:asciiTheme="minorHAnsi" w:hAnsiTheme="minorHAnsi" w:cstheme="minorHAnsi"/>
          <w:i/>
          <w:color w:val="231F20"/>
          <w:sz w:val="24"/>
          <w:szCs w:val="24"/>
        </w:rPr>
        <w:t>R</w:t>
      </w:r>
      <w:r w:rsidRPr="001529AC">
        <w:rPr>
          <w:rFonts w:asciiTheme="minorHAnsi" w:hAnsiTheme="minorHAnsi" w:cstheme="minorHAnsi"/>
          <w:color w:val="231F20"/>
          <w:sz w:val="24"/>
          <w:szCs w:val="24"/>
        </w:rPr>
        <w:t>-</w:t>
      </w:r>
      <w:r w:rsidRPr="001529AC">
        <w:rPr>
          <w:rFonts w:asciiTheme="minorHAnsi" w:hAnsiTheme="minorHAnsi" w:cstheme="minorHAnsi"/>
          <w:i/>
          <w:color w:val="231F20"/>
          <w:sz w:val="24"/>
          <w:szCs w:val="24"/>
        </w:rPr>
        <w:t>trans</w:t>
      </w:r>
      <w:r w:rsidRPr="001529AC">
        <w:rPr>
          <w:rFonts w:asciiTheme="minorHAnsi" w:hAnsiTheme="minorHAnsi" w:cstheme="minorHAnsi"/>
          <w:color w:val="231F20"/>
          <w:sz w:val="24"/>
          <w:szCs w:val="24"/>
        </w:rPr>
        <w:t xml:space="preserve">-phenothrin of cabin airspace is to quickly knock down and kill any small ﬂying insects that are present. Permethrin acts more slowly and is not only used to treat the cabin space but also to provide a ﬁne residual coating on many internal surfaces. When insects come into contact with the treated surfaces, they are knocked down to the ﬂoor. Aerosol cans should have a discharge rate of 1 g/s (with a tolerance rate of 20%) and provide a droplet size according to the WHO speciﬁcations for equipment used in vector control </w:t>
      </w:r>
      <w:r w:rsidRPr="001529AC">
        <w:rPr>
          <w:rFonts w:asciiTheme="minorHAnsi" w:hAnsiTheme="minorHAnsi" w:cstheme="minorHAnsi"/>
          <w:i/>
          <w:color w:val="231F20"/>
          <w:sz w:val="24"/>
          <w:szCs w:val="24"/>
          <w:highlight w:val="cyan"/>
        </w:rPr>
        <w:t>(1)</w:t>
      </w:r>
      <w:r w:rsidRPr="001529AC">
        <w:rPr>
          <w:rFonts w:asciiTheme="minorHAnsi" w:hAnsiTheme="minorHAnsi" w:cstheme="minorHAnsi"/>
          <w:color w:val="231F20"/>
          <w:sz w:val="24"/>
          <w:szCs w:val="24"/>
          <w:highlight w:val="cyan"/>
        </w:rPr>
        <w:t>.</w:t>
      </w:r>
      <w:r w:rsidRPr="001529AC">
        <w:rPr>
          <w:rFonts w:asciiTheme="minorHAnsi" w:hAnsiTheme="minorHAnsi" w:cstheme="minorHAnsi"/>
          <w:color w:val="231F20"/>
          <w:sz w:val="24"/>
          <w:szCs w:val="24"/>
        </w:rPr>
        <w:t xml:space="preserve"> The propellant used in </w:t>
      </w:r>
      <w:r w:rsidRPr="001529AC">
        <w:rPr>
          <w:rFonts w:asciiTheme="minorHAnsi" w:hAnsiTheme="minorHAnsi" w:cstheme="minorHAnsi"/>
          <w:color w:val="231F20"/>
          <w:sz w:val="24"/>
          <w:szCs w:val="24"/>
        </w:rPr>
        <w:lastRenderedPageBreak/>
        <w:t>spray cans for disinsection of aircraft must be registered with the appropriate authority and must meet aviation and aircraft manufacturers’ technical and safety requirements for its use (</w:t>
      </w:r>
      <w:r w:rsidR="0028434E" w:rsidRPr="001529AC">
        <w:rPr>
          <w:rFonts w:asciiTheme="minorHAnsi" w:hAnsiTheme="minorHAnsi" w:cstheme="minorHAnsi"/>
          <w:color w:val="231F20"/>
          <w:sz w:val="24"/>
          <w:szCs w:val="24"/>
        </w:rPr>
        <w:t>i.e.,</w:t>
      </w:r>
      <w:r w:rsidRPr="001529AC">
        <w:rPr>
          <w:rFonts w:asciiTheme="minorHAnsi" w:hAnsiTheme="minorHAnsi" w:cstheme="minorHAnsi"/>
          <w:color w:val="231F20"/>
          <w:sz w:val="24"/>
          <w:szCs w:val="24"/>
        </w:rPr>
        <w:t xml:space="preserve"> not ﬂammable). </w:t>
      </w:r>
    </w:p>
    <w:p w14:paraId="4FF68E31" w14:textId="77777777" w:rsidR="00FA7F55" w:rsidRPr="001529AC" w:rsidRDefault="00FA7F55" w:rsidP="0067735F">
      <w:pPr>
        <w:pStyle w:val="BodyText"/>
        <w:spacing w:before="0" w:line="264" w:lineRule="exact"/>
        <w:ind w:left="0" w:right="117"/>
        <w:rPr>
          <w:rFonts w:asciiTheme="minorHAnsi" w:hAnsiTheme="minorHAnsi" w:cstheme="minorHAnsi"/>
          <w:color w:val="231F20"/>
          <w:sz w:val="24"/>
          <w:szCs w:val="24"/>
        </w:rPr>
      </w:pPr>
    </w:p>
    <w:p w14:paraId="1F7A9CB2" w14:textId="77777777" w:rsidR="00E240EE" w:rsidRPr="001529AC" w:rsidRDefault="00E240EE" w:rsidP="0067735F">
      <w:pPr>
        <w:pStyle w:val="BodyText"/>
        <w:spacing w:before="0" w:line="264" w:lineRule="exact"/>
        <w:ind w:left="0" w:right="117"/>
        <w:rPr>
          <w:rFonts w:asciiTheme="minorHAnsi" w:hAnsiTheme="minorHAnsi" w:cstheme="minorHAnsi"/>
          <w:sz w:val="24"/>
          <w:szCs w:val="24"/>
        </w:rPr>
      </w:pPr>
      <w:r w:rsidRPr="001529AC">
        <w:rPr>
          <w:rFonts w:asciiTheme="minorHAnsi" w:hAnsiTheme="minorHAnsi" w:cstheme="minorHAnsi"/>
          <w:color w:val="231F20"/>
          <w:sz w:val="24"/>
          <w:szCs w:val="24"/>
        </w:rPr>
        <w:t>The spray rates for the cabin and the cargo holds are:</w:t>
      </w:r>
    </w:p>
    <w:p w14:paraId="3DDA252B" w14:textId="77777777" w:rsidR="00E240EE" w:rsidRPr="001529AC" w:rsidRDefault="00E240EE" w:rsidP="0067735F">
      <w:pPr>
        <w:pStyle w:val="Heading5"/>
        <w:spacing w:before="0"/>
        <w:rPr>
          <w:rFonts w:asciiTheme="minorHAnsi" w:hAnsiTheme="minorHAnsi" w:cstheme="minorHAnsi"/>
          <w:color w:val="00B050"/>
          <w:sz w:val="24"/>
          <w:szCs w:val="24"/>
        </w:rPr>
      </w:pPr>
    </w:p>
    <w:p w14:paraId="74D0A78D" w14:textId="77777777" w:rsidR="00E240EE" w:rsidRPr="001529AC" w:rsidRDefault="00E240EE" w:rsidP="0067735F">
      <w:pPr>
        <w:pStyle w:val="Heading5"/>
        <w:spacing w:before="0"/>
        <w:rPr>
          <w:rFonts w:asciiTheme="minorHAnsi" w:hAnsiTheme="minorHAnsi" w:cstheme="minorHAnsi"/>
          <w:i/>
          <w:color w:val="7030A0"/>
          <w:sz w:val="24"/>
          <w:szCs w:val="24"/>
        </w:rPr>
      </w:pPr>
      <w:r w:rsidRPr="001529AC">
        <w:rPr>
          <w:rFonts w:asciiTheme="minorHAnsi" w:hAnsiTheme="minorHAnsi" w:cstheme="minorHAnsi"/>
          <w:color w:val="7030A0"/>
          <w:sz w:val="24"/>
          <w:szCs w:val="24"/>
        </w:rPr>
        <w:t>Cabin spraying</w:t>
      </w:r>
    </w:p>
    <w:p w14:paraId="03B8D0A0" w14:textId="22D4240E" w:rsidR="00E240EE" w:rsidRPr="001529AC" w:rsidRDefault="00E240EE" w:rsidP="0067735F">
      <w:pPr>
        <w:pStyle w:val="BodyText"/>
        <w:spacing w:before="0" w:line="264" w:lineRule="exact"/>
        <w:ind w:left="0" w:right="117"/>
        <w:rPr>
          <w:rFonts w:asciiTheme="minorHAnsi" w:hAnsiTheme="minorHAnsi" w:cstheme="minorHAnsi"/>
          <w:color w:val="231F20"/>
          <w:sz w:val="24"/>
          <w:szCs w:val="24"/>
        </w:rPr>
      </w:pPr>
      <w:r w:rsidRPr="001529AC">
        <w:rPr>
          <w:rFonts w:asciiTheme="minorHAnsi" w:hAnsiTheme="minorHAnsi" w:cstheme="minorHAnsi"/>
          <w:color w:val="231F20"/>
          <w:sz w:val="24"/>
          <w:szCs w:val="24"/>
        </w:rPr>
        <w:t>Spraying should be at a rate of 35 g of formulation per 100 m</w:t>
      </w:r>
      <w:r w:rsidRPr="001529AC">
        <w:rPr>
          <w:rFonts w:asciiTheme="minorHAnsi" w:hAnsiTheme="minorHAnsi" w:cstheme="minorHAnsi"/>
          <w:color w:val="231F20"/>
          <w:sz w:val="24"/>
          <w:szCs w:val="24"/>
          <w:vertAlign w:val="superscript"/>
        </w:rPr>
        <w:t>3</w:t>
      </w:r>
      <w:r w:rsidRPr="001529AC">
        <w:rPr>
          <w:rFonts w:asciiTheme="minorHAnsi" w:hAnsiTheme="minorHAnsi" w:cstheme="minorHAnsi"/>
          <w:color w:val="231F20"/>
          <w:position w:val="7"/>
          <w:sz w:val="24"/>
          <w:szCs w:val="24"/>
        </w:rPr>
        <w:t xml:space="preserve"> </w:t>
      </w:r>
      <w:r w:rsidRPr="001529AC">
        <w:rPr>
          <w:rFonts w:asciiTheme="minorHAnsi" w:hAnsiTheme="minorHAnsi" w:cstheme="minorHAnsi"/>
          <w:color w:val="231F20"/>
          <w:sz w:val="24"/>
          <w:szCs w:val="24"/>
        </w:rPr>
        <w:t xml:space="preserve">cabin space (or 10 g formulation per 28 m³ (1000 </w:t>
      </w:r>
      <w:r w:rsidRPr="001529AC">
        <w:rPr>
          <w:rFonts w:asciiTheme="minorHAnsi" w:hAnsiTheme="minorHAnsi" w:cstheme="minorHAnsi"/>
          <w:color w:val="231F20"/>
          <w:sz w:val="24"/>
          <w:szCs w:val="24"/>
          <w:vertAlign w:val="superscript"/>
        </w:rPr>
        <w:t>ft3</w:t>
      </w:r>
      <w:r w:rsidRPr="001529AC">
        <w:rPr>
          <w:rFonts w:asciiTheme="minorHAnsi" w:hAnsiTheme="minorHAnsi" w:cstheme="minorHAnsi"/>
          <w:color w:val="231F20"/>
          <w:sz w:val="24"/>
          <w:szCs w:val="24"/>
        </w:rPr>
        <w:t xml:space="preserve">)), </w:t>
      </w:r>
      <w:r w:rsidR="0028434E" w:rsidRPr="001529AC">
        <w:rPr>
          <w:rFonts w:asciiTheme="minorHAnsi" w:hAnsiTheme="minorHAnsi" w:cstheme="minorHAnsi"/>
          <w:color w:val="231F20"/>
          <w:sz w:val="24"/>
          <w:szCs w:val="24"/>
        </w:rPr>
        <w:t>i.e.,</w:t>
      </w:r>
      <w:r w:rsidRPr="001529AC">
        <w:rPr>
          <w:rFonts w:asciiTheme="minorHAnsi" w:hAnsiTheme="minorHAnsi" w:cstheme="minorHAnsi"/>
          <w:color w:val="231F20"/>
          <w:sz w:val="24"/>
          <w:szCs w:val="24"/>
        </w:rPr>
        <w:t xml:space="preserve"> 0.7 g a.i. per 100 m³ for a 2% aerosol formulation.</w:t>
      </w:r>
    </w:p>
    <w:p w14:paraId="64283C1A" w14:textId="77777777" w:rsidR="00E240EE" w:rsidRPr="001529AC" w:rsidRDefault="00E240EE" w:rsidP="0067735F">
      <w:pPr>
        <w:pStyle w:val="Heading5"/>
        <w:spacing w:before="0"/>
        <w:rPr>
          <w:rFonts w:asciiTheme="minorHAnsi" w:hAnsiTheme="minorHAnsi" w:cstheme="minorHAnsi"/>
          <w:color w:val="6D6E71"/>
          <w:sz w:val="24"/>
          <w:szCs w:val="24"/>
        </w:rPr>
      </w:pPr>
    </w:p>
    <w:p w14:paraId="76969133" w14:textId="77777777" w:rsidR="00E240EE" w:rsidRPr="001529AC" w:rsidRDefault="00E240EE" w:rsidP="0067735F">
      <w:pPr>
        <w:pStyle w:val="Heading5"/>
        <w:spacing w:before="0"/>
        <w:rPr>
          <w:rFonts w:asciiTheme="minorHAnsi" w:hAnsiTheme="minorHAnsi" w:cstheme="minorHAnsi"/>
          <w:i/>
          <w:color w:val="7030A0"/>
          <w:sz w:val="24"/>
          <w:szCs w:val="24"/>
        </w:rPr>
      </w:pPr>
      <w:r w:rsidRPr="001529AC">
        <w:rPr>
          <w:rFonts w:asciiTheme="minorHAnsi" w:hAnsiTheme="minorHAnsi" w:cstheme="minorHAnsi"/>
          <w:color w:val="7030A0"/>
          <w:sz w:val="24"/>
          <w:szCs w:val="24"/>
        </w:rPr>
        <w:t>Cargo hold spray</w:t>
      </w:r>
    </w:p>
    <w:p w14:paraId="094D56FA" w14:textId="77777777" w:rsidR="00E240EE" w:rsidRPr="001529AC" w:rsidRDefault="00E240EE" w:rsidP="0067735F">
      <w:pPr>
        <w:pStyle w:val="BodyText"/>
        <w:spacing w:before="0" w:line="264" w:lineRule="exact"/>
        <w:ind w:left="0" w:right="117"/>
        <w:rPr>
          <w:rFonts w:asciiTheme="minorHAnsi" w:hAnsiTheme="minorHAnsi" w:cstheme="minorHAnsi"/>
          <w:sz w:val="24"/>
          <w:szCs w:val="24"/>
        </w:rPr>
      </w:pPr>
      <w:r w:rsidRPr="001529AC">
        <w:rPr>
          <w:rFonts w:asciiTheme="minorHAnsi" w:hAnsiTheme="minorHAnsi" w:cstheme="minorHAnsi"/>
          <w:color w:val="231F20"/>
          <w:sz w:val="24"/>
          <w:szCs w:val="24"/>
        </w:rPr>
        <w:t>Spraying should be at a rate of 35 g of formulation per 100 m</w:t>
      </w:r>
      <w:r w:rsidRPr="001529AC">
        <w:rPr>
          <w:rFonts w:asciiTheme="minorHAnsi" w:hAnsiTheme="minorHAnsi" w:cstheme="minorHAnsi"/>
          <w:color w:val="231F20"/>
          <w:position w:val="7"/>
          <w:sz w:val="24"/>
          <w:szCs w:val="24"/>
        </w:rPr>
        <w:t xml:space="preserve">3 </w:t>
      </w:r>
      <w:r w:rsidRPr="001529AC">
        <w:rPr>
          <w:rFonts w:asciiTheme="minorHAnsi" w:hAnsiTheme="minorHAnsi" w:cstheme="minorHAnsi"/>
          <w:color w:val="231F20"/>
          <w:sz w:val="24"/>
          <w:szCs w:val="24"/>
        </w:rPr>
        <w:t>(or 10 g of formulation per 28 m³ (1000 ft</w:t>
      </w:r>
      <w:r w:rsidRPr="001529AC">
        <w:rPr>
          <w:rFonts w:asciiTheme="minorHAnsi" w:hAnsiTheme="minorHAnsi" w:cstheme="minorHAnsi"/>
          <w:color w:val="231F20"/>
          <w:position w:val="7"/>
          <w:sz w:val="24"/>
          <w:szCs w:val="24"/>
        </w:rPr>
        <w:t>3</w:t>
      </w:r>
      <w:r w:rsidRPr="001529AC">
        <w:rPr>
          <w:rFonts w:asciiTheme="minorHAnsi" w:hAnsiTheme="minorHAnsi" w:cstheme="minorHAnsi"/>
          <w:color w:val="231F20"/>
          <w:sz w:val="24"/>
          <w:szCs w:val="24"/>
        </w:rPr>
        <w:t>)), i.e., 1.4 g a.i. per 100 m³.</w:t>
      </w:r>
    </w:p>
    <w:p w14:paraId="770E7BA0" w14:textId="77777777" w:rsidR="00E240EE" w:rsidRPr="001529AC" w:rsidRDefault="00E240EE" w:rsidP="00C51423">
      <w:pPr>
        <w:pStyle w:val="BodyText"/>
        <w:spacing w:before="0" w:line="264" w:lineRule="exact"/>
        <w:ind w:left="0" w:right="1797"/>
        <w:rPr>
          <w:rFonts w:asciiTheme="minorHAnsi" w:hAnsiTheme="minorHAnsi" w:cstheme="minorHAnsi"/>
          <w:color w:val="231F20"/>
          <w:sz w:val="24"/>
          <w:szCs w:val="24"/>
        </w:rPr>
      </w:pPr>
    </w:p>
    <w:p w14:paraId="01A99BEB" w14:textId="77777777" w:rsidR="00E240EE" w:rsidRPr="001529AC" w:rsidRDefault="00E240EE" w:rsidP="00C51423">
      <w:pPr>
        <w:pStyle w:val="BodyText"/>
        <w:spacing w:before="0" w:line="264" w:lineRule="exact"/>
        <w:ind w:left="0" w:right="1797"/>
        <w:rPr>
          <w:rFonts w:asciiTheme="minorHAnsi" w:hAnsiTheme="minorHAnsi" w:cstheme="minorHAnsi"/>
          <w:sz w:val="24"/>
          <w:szCs w:val="24"/>
        </w:rPr>
      </w:pPr>
      <w:r w:rsidRPr="001529AC">
        <w:rPr>
          <w:rFonts w:asciiTheme="minorHAnsi" w:hAnsiTheme="minorHAnsi" w:cstheme="minorHAnsi"/>
          <w:color w:val="231F20"/>
          <w:sz w:val="24"/>
          <w:szCs w:val="24"/>
        </w:rPr>
        <w:t>The requirements for the lower and upper cargo areas are as follows.</w:t>
      </w:r>
    </w:p>
    <w:p w14:paraId="39FCD25F" w14:textId="77777777" w:rsidR="008B50B7" w:rsidRPr="001529AC" w:rsidRDefault="008B50B7" w:rsidP="00C51423">
      <w:pPr>
        <w:pStyle w:val="Heading5"/>
        <w:spacing w:before="0"/>
        <w:rPr>
          <w:rFonts w:asciiTheme="minorHAnsi" w:hAnsiTheme="minorHAnsi" w:cstheme="minorHAnsi"/>
          <w:color w:val="00B050"/>
          <w:sz w:val="24"/>
          <w:szCs w:val="24"/>
        </w:rPr>
      </w:pPr>
    </w:p>
    <w:p w14:paraId="0BD880A9" w14:textId="72B58D5B" w:rsidR="008B50B7" w:rsidRPr="001529AC" w:rsidRDefault="008B50B7" w:rsidP="00C51423">
      <w:pPr>
        <w:pStyle w:val="Heading5"/>
        <w:spacing w:before="0"/>
        <w:rPr>
          <w:rFonts w:asciiTheme="minorHAnsi" w:hAnsiTheme="minorHAnsi" w:cstheme="minorHAnsi"/>
          <w:b/>
          <w:bCs/>
          <w:i/>
          <w:color w:val="7030A0"/>
          <w:sz w:val="24"/>
          <w:szCs w:val="24"/>
        </w:rPr>
      </w:pPr>
      <w:r w:rsidRPr="001529AC">
        <w:rPr>
          <w:rFonts w:asciiTheme="minorHAnsi" w:hAnsiTheme="minorHAnsi" w:cstheme="minorHAnsi"/>
          <w:color w:val="7030A0"/>
          <w:sz w:val="24"/>
          <w:szCs w:val="24"/>
        </w:rPr>
        <w:t>Lower cargo holds</w:t>
      </w:r>
    </w:p>
    <w:p w14:paraId="0BCC8FF1" w14:textId="77777777" w:rsidR="008B50B7" w:rsidRPr="001529AC" w:rsidRDefault="008B50B7" w:rsidP="00C51423">
      <w:pPr>
        <w:pStyle w:val="BodyText"/>
        <w:spacing w:before="0" w:line="264" w:lineRule="exact"/>
        <w:ind w:left="0" w:right="117"/>
        <w:rPr>
          <w:rFonts w:asciiTheme="minorHAnsi" w:hAnsiTheme="minorHAnsi" w:cstheme="minorHAnsi"/>
          <w:sz w:val="24"/>
          <w:szCs w:val="24"/>
        </w:rPr>
      </w:pPr>
      <w:r w:rsidRPr="001529AC">
        <w:rPr>
          <w:rFonts w:asciiTheme="minorHAnsi" w:hAnsiTheme="minorHAnsi" w:cstheme="minorHAnsi"/>
          <w:color w:val="231F20"/>
          <w:sz w:val="24"/>
          <w:szCs w:val="24"/>
        </w:rPr>
        <w:t>A combination aerosol of permethrin 2% and d-phenothrin 2% (or 1</w:t>
      </w:r>
      <w:r w:rsidRPr="001529AC">
        <w:rPr>
          <w:rFonts w:asciiTheme="minorHAnsi" w:hAnsiTheme="minorHAnsi" w:cstheme="minorHAnsi"/>
          <w:i/>
          <w:color w:val="231F20"/>
          <w:sz w:val="24"/>
          <w:szCs w:val="24"/>
        </w:rPr>
        <w:t>R</w:t>
      </w:r>
      <w:r w:rsidRPr="001529AC">
        <w:rPr>
          <w:rFonts w:asciiTheme="minorHAnsi" w:hAnsiTheme="minorHAnsi" w:cstheme="minorHAnsi"/>
          <w:color w:val="231F20"/>
          <w:sz w:val="24"/>
          <w:szCs w:val="24"/>
        </w:rPr>
        <w:t>-trans-phenothrin 2%) in a spray can with a single-shot vertical ejection nozzle is the recommended aerosol for application in cargo holds in which residual treatment with permethrin 2% EC has not been completed.</w:t>
      </w:r>
    </w:p>
    <w:p w14:paraId="21FC426F" w14:textId="77777777" w:rsidR="004A5BE3" w:rsidRDefault="004A5BE3" w:rsidP="00C51423">
      <w:pPr>
        <w:pStyle w:val="BodyText"/>
        <w:spacing w:before="0" w:line="264" w:lineRule="exact"/>
        <w:ind w:left="0" w:right="117"/>
        <w:rPr>
          <w:rFonts w:asciiTheme="minorHAnsi" w:hAnsiTheme="minorHAnsi" w:cstheme="minorHAnsi"/>
          <w:color w:val="231F20"/>
          <w:sz w:val="24"/>
          <w:szCs w:val="24"/>
        </w:rPr>
      </w:pPr>
    </w:p>
    <w:p w14:paraId="41BABB09" w14:textId="66032701" w:rsidR="008B50B7" w:rsidRPr="001529AC" w:rsidRDefault="008B50B7" w:rsidP="00C51423">
      <w:pPr>
        <w:pStyle w:val="BodyText"/>
        <w:spacing w:before="0" w:line="264" w:lineRule="exact"/>
        <w:ind w:left="0" w:right="117"/>
        <w:rPr>
          <w:rFonts w:asciiTheme="minorHAnsi" w:hAnsiTheme="minorHAnsi" w:cstheme="minorHAnsi"/>
          <w:sz w:val="24"/>
          <w:szCs w:val="24"/>
        </w:rPr>
      </w:pPr>
      <w:r w:rsidRPr="001529AC">
        <w:rPr>
          <w:rFonts w:asciiTheme="minorHAnsi" w:hAnsiTheme="minorHAnsi" w:cstheme="minorHAnsi"/>
          <w:color w:val="231F20"/>
          <w:sz w:val="24"/>
          <w:szCs w:val="24"/>
        </w:rPr>
        <w:t>In special circumstances,</w:t>
      </w:r>
      <w:r w:rsidRPr="001529AC">
        <w:rPr>
          <w:rFonts w:asciiTheme="minorHAnsi" w:hAnsiTheme="minorHAnsi" w:cstheme="minorHAnsi"/>
          <w:color w:val="231F20"/>
          <w:position w:val="7"/>
          <w:sz w:val="24"/>
          <w:szCs w:val="24"/>
        </w:rPr>
        <w:t xml:space="preserve">1  </w:t>
      </w:r>
      <w:r w:rsidRPr="001529AC">
        <w:rPr>
          <w:rFonts w:asciiTheme="minorHAnsi" w:hAnsiTheme="minorHAnsi" w:cstheme="minorHAnsi"/>
          <w:color w:val="231F20"/>
          <w:sz w:val="24"/>
          <w:szCs w:val="24"/>
        </w:rPr>
        <w:t>the airline may select the alternative of an aerosol containing either d-phenothrin 2% or 1</w:t>
      </w:r>
      <w:r w:rsidRPr="001529AC">
        <w:rPr>
          <w:rFonts w:asciiTheme="minorHAnsi" w:hAnsiTheme="minorHAnsi" w:cstheme="minorHAnsi"/>
          <w:i/>
          <w:color w:val="231F20"/>
          <w:sz w:val="24"/>
          <w:szCs w:val="24"/>
        </w:rPr>
        <w:t>R</w:t>
      </w:r>
      <w:r w:rsidRPr="001529AC">
        <w:rPr>
          <w:rFonts w:asciiTheme="minorHAnsi" w:hAnsiTheme="minorHAnsi" w:cstheme="minorHAnsi"/>
          <w:color w:val="231F20"/>
          <w:sz w:val="24"/>
          <w:szCs w:val="24"/>
        </w:rPr>
        <w:t>-</w:t>
      </w:r>
      <w:r w:rsidRPr="001529AC">
        <w:rPr>
          <w:rFonts w:asciiTheme="minorHAnsi" w:hAnsiTheme="minorHAnsi" w:cstheme="minorHAnsi"/>
          <w:i/>
          <w:color w:val="231F20"/>
          <w:sz w:val="24"/>
          <w:szCs w:val="24"/>
        </w:rPr>
        <w:t>trans</w:t>
      </w:r>
      <w:r w:rsidRPr="001529AC">
        <w:rPr>
          <w:rFonts w:asciiTheme="minorHAnsi" w:hAnsiTheme="minorHAnsi" w:cstheme="minorHAnsi"/>
          <w:color w:val="231F20"/>
          <w:sz w:val="24"/>
          <w:szCs w:val="24"/>
        </w:rPr>
        <w:t>-phenothrin 2% with a single-shot vertical ejection nozzle.</w:t>
      </w:r>
    </w:p>
    <w:p w14:paraId="33A621BC" w14:textId="77777777" w:rsidR="008B50B7" w:rsidRPr="001529AC" w:rsidRDefault="008B50B7" w:rsidP="00C51423">
      <w:pPr>
        <w:rPr>
          <w:rFonts w:eastAsia="Calibri" w:cstheme="minorHAnsi"/>
          <w:sz w:val="24"/>
          <w:szCs w:val="24"/>
        </w:rPr>
      </w:pPr>
    </w:p>
    <w:p w14:paraId="0768FE7E" w14:textId="77777777" w:rsidR="008B50B7" w:rsidRPr="001529AC" w:rsidRDefault="008B50B7" w:rsidP="00C51423">
      <w:pPr>
        <w:pStyle w:val="Heading5"/>
        <w:spacing w:before="0"/>
        <w:rPr>
          <w:rFonts w:asciiTheme="minorHAnsi" w:hAnsiTheme="minorHAnsi" w:cstheme="minorHAnsi"/>
          <w:b/>
          <w:bCs/>
          <w:i/>
          <w:color w:val="7030A0"/>
          <w:sz w:val="24"/>
          <w:szCs w:val="24"/>
        </w:rPr>
      </w:pPr>
      <w:r w:rsidRPr="001529AC">
        <w:rPr>
          <w:rFonts w:asciiTheme="minorHAnsi" w:hAnsiTheme="minorHAnsi" w:cstheme="minorHAnsi"/>
          <w:color w:val="7030A0"/>
          <w:sz w:val="24"/>
          <w:szCs w:val="24"/>
        </w:rPr>
        <w:t>Upper cargo hold area of a freighter</w:t>
      </w:r>
    </w:p>
    <w:p w14:paraId="61F7EF67" w14:textId="2E415D7E" w:rsidR="008B50B7" w:rsidRPr="001529AC" w:rsidRDefault="008B50B7" w:rsidP="00C51423">
      <w:pPr>
        <w:pStyle w:val="BodyText"/>
        <w:spacing w:before="0" w:line="264" w:lineRule="exact"/>
        <w:ind w:left="0" w:right="117"/>
        <w:rPr>
          <w:rFonts w:asciiTheme="minorHAnsi" w:hAnsiTheme="minorHAnsi" w:cstheme="minorHAnsi"/>
          <w:color w:val="231F20"/>
          <w:sz w:val="24"/>
          <w:szCs w:val="24"/>
        </w:rPr>
      </w:pPr>
      <w:r w:rsidRPr="001529AC">
        <w:rPr>
          <w:rFonts w:asciiTheme="minorHAnsi" w:hAnsiTheme="minorHAnsi" w:cstheme="minorHAnsi"/>
          <w:color w:val="231F20"/>
          <w:sz w:val="24"/>
          <w:szCs w:val="24"/>
        </w:rPr>
        <w:t>A combination aerosol in a spray can containing permethrin 2% and d-phenothrin 2% (or 1</w:t>
      </w:r>
      <w:r w:rsidRPr="001529AC">
        <w:rPr>
          <w:rFonts w:asciiTheme="minorHAnsi" w:hAnsiTheme="minorHAnsi" w:cstheme="minorHAnsi"/>
          <w:i/>
          <w:color w:val="231F20"/>
          <w:sz w:val="24"/>
          <w:szCs w:val="24"/>
        </w:rPr>
        <w:t>R</w:t>
      </w:r>
      <w:r w:rsidRPr="001529AC">
        <w:rPr>
          <w:rFonts w:asciiTheme="minorHAnsi" w:hAnsiTheme="minorHAnsi" w:cstheme="minorHAnsi"/>
          <w:color w:val="231F20"/>
          <w:sz w:val="24"/>
          <w:szCs w:val="24"/>
        </w:rPr>
        <w:t>-</w:t>
      </w:r>
      <w:r w:rsidRPr="001529AC">
        <w:rPr>
          <w:rFonts w:asciiTheme="minorHAnsi" w:hAnsiTheme="minorHAnsi" w:cstheme="minorHAnsi"/>
          <w:i/>
          <w:color w:val="231F20"/>
          <w:sz w:val="24"/>
          <w:szCs w:val="24"/>
        </w:rPr>
        <w:t>trans</w:t>
      </w:r>
      <w:r w:rsidRPr="001529AC">
        <w:rPr>
          <w:rFonts w:asciiTheme="minorHAnsi" w:hAnsiTheme="minorHAnsi" w:cstheme="minorHAnsi"/>
          <w:color w:val="231F20"/>
          <w:sz w:val="24"/>
          <w:szCs w:val="24"/>
        </w:rPr>
        <w:t>- phenothrin 2%) is the recommended aerosol for application in the upper cargo hold area of freighters. In special circumstances,</w:t>
      </w:r>
      <w:r w:rsidRPr="001529AC">
        <w:rPr>
          <w:rStyle w:val="FootnoteReference"/>
          <w:rFonts w:asciiTheme="minorHAnsi" w:hAnsiTheme="minorHAnsi" w:cstheme="minorHAnsi"/>
          <w:color w:val="231F20"/>
          <w:sz w:val="24"/>
          <w:szCs w:val="24"/>
        </w:rPr>
        <w:footnoteReference w:id="4"/>
      </w:r>
      <w:r w:rsidRPr="001529AC">
        <w:rPr>
          <w:rFonts w:asciiTheme="minorHAnsi" w:hAnsiTheme="minorHAnsi" w:cstheme="minorHAnsi"/>
          <w:color w:val="231F20"/>
          <w:position w:val="7"/>
          <w:sz w:val="24"/>
          <w:szCs w:val="24"/>
        </w:rPr>
        <w:t xml:space="preserve"> </w:t>
      </w:r>
      <w:r w:rsidRPr="001529AC">
        <w:rPr>
          <w:rFonts w:asciiTheme="minorHAnsi" w:hAnsiTheme="minorHAnsi" w:cstheme="minorHAnsi"/>
          <w:color w:val="231F20"/>
          <w:sz w:val="24"/>
          <w:szCs w:val="24"/>
        </w:rPr>
        <w:t>the airline may select the alternative of an aerosol containing either d-phenothrin 2% or 1</w:t>
      </w:r>
      <w:r w:rsidRPr="001529AC">
        <w:rPr>
          <w:rFonts w:asciiTheme="minorHAnsi" w:hAnsiTheme="minorHAnsi" w:cstheme="minorHAnsi"/>
          <w:i/>
          <w:color w:val="231F20"/>
          <w:sz w:val="24"/>
          <w:szCs w:val="24"/>
        </w:rPr>
        <w:t>R</w:t>
      </w:r>
      <w:r w:rsidRPr="001529AC">
        <w:rPr>
          <w:rFonts w:asciiTheme="minorHAnsi" w:hAnsiTheme="minorHAnsi" w:cstheme="minorHAnsi"/>
          <w:color w:val="231F20"/>
          <w:sz w:val="24"/>
          <w:szCs w:val="24"/>
        </w:rPr>
        <w:t>-</w:t>
      </w:r>
      <w:r w:rsidRPr="001529AC">
        <w:rPr>
          <w:rFonts w:asciiTheme="minorHAnsi" w:hAnsiTheme="minorHAnsi" w:cstheme="minorHAnsi"/>
          <w:i/>
          <w:color w:val="231F20"/>
          <w:sz w:val="24"/>
          <w:szCs w:val="24"/>
        </w:rPr>
        <w:t>trans</w:t>
      </w:r>
      <w:r w:rsidRPr="001529AC">
        <w:rPr>
          <w:rFonts w:asciiTheme="minorHAnsi" w:hAnsiTheme="minorHAnsi" w:cstheme="minorHAnsi"/>
          <w:color w:val="231F20"/>
          <w:sz w:val="24"/>
          <w:szCs w:val="24"/>
        </w:rPr>
        <w:t>-phenothrin 2% with either a single-shot vertical or a multi-shot ejection nozzle when residual treatment with permethrin 2% EC has not been completed.</w:t>
      </w:r>
    </w:p>
    <w:p w14:paraId="1CAC7C73" w14:textId="1F5C4C84" w:rsidR="0020083B" w:rsidRPr="001529AC" w:rsidRDefault="0020083B" w:rsidP="0067735F">
      <w:pPr>
        <w:widowControl/>
        <w:spacing w:after="160" w:line="259" w:lineRule="auto"/>
        <w:rPr>
          <w:rFonts w:eastAsia="Calibri" w:cstheme="minorHAnsi"/>
          <w:color w:val="231F20"/>
          <w:sz w:val="24"/>
          <w:szCs w:val="24"/>
        </w:rPr>
      </w:pPr>
      <w:r w:rsidRPr="001529AC">
        <w:rPr>
          <w:rFonts w:cstheme="minorHAnsi"/>
          <w:color w:val="231F20"/>
          <w:sz w:val="24"/>
          <w:szCs w:val="24"/>
        </w:rPr>
        <w:br w:type="page"/>
      </w:r>
    </w:p>
    <w:p w14:paraId="03F86D03" w14:textId="485B83AF" w:rsidR="00524415" w:rsidRPr="007F0583" w:rsidRDefault="00524415" w:rsidP="002C3872">
      <w:pPr>
        <w:pStyle w:val="BodyText"/>
        <w:spacing w:before="0" w:line="264" w:lineRule="exact"/>
        <w:ind w:left="0" w:right="115"/>
        <w:jc w:val="both"/>
        <w:rPr>
          <w:rFonts w:asciiTheme="minorHAnsi" w:hAnsiTheme="minorHAnsi" w:cstheme="minorHAnsi"/>
          <w:b/>
          <w:bCs/>
          <w:color w:val="7030A0"/>
          <w:spacing w:val="-3"/>
          <w:w w:val="90"/>
          <w:sz w:val="32"/>
          <w:szCs w:val="32"/>
        </w:rPr>
      </w:pPr>
      <w:r w:rsidRPr="007F0583">
        <w:rPr>
          <w:rFonts w:asciiTheme="minorHAnsi" w:hAnsiTheme="minorHAnsi" w:cstheme="minorHAnsi"/>
          <w:b/>
          <w:bCs/>
          <w:color w:val="7030A0"/>
          <w:spacing w:val="-3"/>
          <w:w w:val="90"/>
          <w:sz w:val="32"/>
          <w:szCs w:val="32"/>
        </w:rPr>
        <w:lastRenderedPageBreak/>
        <w:t>3.2</w:t>
      </w:r>
      <w:r w:rsidR="006C28B5" w:rsidRPr="007F0583">
        <w:rPr>
          <w:rFonts w:asciiTheme="minorHAnsi" w:hAnsiTheme="minorHAnsi" w:cstheme="minorHAnsi"/>
          <w:b/>
          <w:bCs/>
          <w:color w:val="7030A0"/>
          <w:spacing w:val="-3"/>
          <w:w w:val="90"/>
          <w:sz w:val="32"/>
          <w:szCs w:val="32"/>
        </w:rPr>
        <w:tab/>
      </w:r>
      <w:r w:rsidRPr="007F0583">
        <w:rPr>
          <w:rFonts w:asciiTheme="minorHAnsi" w:hAnsiTheme="minorHAnsi" w:cstheme="minorHAnsi"/>
          <w:b/>
          <w:bCs/>
          <w:color w:val="7030A0"/>
          <w:spacing w:val="-3"/>
          <w:w w:val="90"/>
          <w:sz w:val="32"/>
          <w:szCs w:val="32"/>
        </w:rPr>
        <w:t>Residual sprays</w:t>
      </w:r>
    </w:p>
    <w:p w14:paraId="121DF897" w14:textId="77777777" w:rsidR="00C655B3" w:rsidRDefault="00C655B3" w:rsidP="002C3872">
      <w:pPr>
        <w:pStyle w:val="BodyText"/>
        <w:spacing w:before="0" w:line="264" w:lineRule="exact"/>
        <w:ind w:left="0" w:right="117"/>
        <w:jc w:val="both"/>
        <w:rPr>
          <w:spacing w:val="-2"/>
          <w:w w:val="95"/>
          <w:sz w:val="24"/>
          <w:szCs w:val="24"/>
        </w:rPr>
      </w:pPr>
    </w:p>
    <w:p w14:paraId="79C816CE" w14:textId="2B7086CA" w:rsidR="004A5BE3" w:rsidRPr="004A5BE3" w:rsidRDefault="00A131CF" w:rsidP="0097187F">
      <w:pPr>
        <w:pStyle w:val="CommentText"/>
        <w:rPr>
          <w:sz w:val="24"/>
          <w:szCs w:val="24"/>
        </w:rPr>
      </w:pPr>
      <w:r w:rsidRPr="0097187F">
        <w:rPr>
          <w:sz w:val="24"/>
          <w:szCs w:val="24"/>
        </w:rPr>
        <w:t xml:space="preserve">When the aircraft ventilation system is operating the aerosol spray droplets are removed from the cabin, so residual sprays are an alternative method for use in empty aircraft, which provide a more persistent spray deposit, namely “residual treatment”. </w:t>
      </w:r>
      <w:r w:rsidR="00E0766E">
        <w:rPr>
          <w:rFonts w:cstheme="minorHAnsi"/>
          <w:color w:val="231F20"/>
          <w:sz w:val="24"/>
          <w:szCs w:val="24"/>
        </w:rPr>
        <w:t xml:space="preserve">Residual </w:t>
      </w:r>
      <w:r w:rsidR="00E0766E" w:rsidRPr="006B2C53">
        <w:rPr>
          <w:rFonts w:cstheme="minorHAnsi"/>
          <w:color w:val="231F20"/>
          <w:sz w:val="24"/>
          <w:szCs w:val="24"/>
        </w:rPr>
        <w:t xml:space="preserve">deposits are intended to remain active for </w:t>
      </w:r>
      <w:r w:rsidR="00E0766E">
        <w:rPr>
          <w:rFonts w:cstheme="minorHAnsi"/>
          <w:color w:val="231F20"/>
          <w:sz w:val="24"/>
          <w:szCs w:val="24"/>
        </w:rPr>
        <w:t>a maximum interval of 8 weeks</w:t>
      </w:r>
      <w:r w:rsidR="00E0766E" w:rsidRPr="006B2C53">
        <w:rPr>
          <w:rFonts w:cstheme="minorHAnsi"/>
          <w:color w:val="231F20"/>
          <w:sz w:val="24"/>
          <w:szCs w:val="24"/>
        </w:rPr>
        <w:t xml:space="preserve">. </w:t>
      </w:r>
      <w:r w:rsidR="0017542D">
        <w:rPr>
          <w:rFonts w:cstheme="minorHAnsi"/>
          <w:color w:val="231F20"/>
          <w:sz w:val="24"/>
          <w:szCs w:val="24"/>
        </w:rPr>
        <w:t>C</w:t>
      </w:r>
      <w:r w:rsidR="004A5BE3" w:rsidRPr="004A5BE3">
        <w:rPr>
          <w:rFonts w:cstheme="minorHAnsi"/>
          <w:color w:val="231F20"/>
          <w:sz w:val="24"/>
          <w:szCs w:val="24"/>
        </w:rPr>
        <w:t xml:space="preserve">urrently, the average mean (DV50) droplet size of permethrin 2% emulsiﬁable concentrate (EC) for residual disinsection treatment should be </w:t>
      </w:r>
      <w:r w:rsidR="00612628">
        <w:rPr>
          <w:rFonts w:cstheme="minorHAnsi"/>
          <w:color w:val="231F20"/>
          <w:sz w:val="24"/>
          <w:szCs w:val="24"/>
        </w:rPr>
        <w:t>50</w:t>
      </w:r>
      <w:r w:rsidR="004A5BE3" w:rsidRPr="004A5BE3">
        <w:rPr>
          <w:color w:val="231F20"/>
          <w:sz w:val="24"/>
          <w:szCs w:val="24"/>
        </w:rPr>
        <w:t>–</w:t>
      </w:r>
      <w:r w:rsidR="00612628">
        <w:rPr>
          <w:color w:val="231F20"/>
          <w:sz w:val="24"/>
          <w:szCs w:val="24"/>
        </w:rPr>
        <w:t>150</w:t>
      </w:r>
      <w:r w:rsidR="004A5BE3" w:rsidRPr="004A5BE3">
        <w:rPr>
          <w:color w:val="231F20"/>
          <w:sz w:val="24"/>
          <w:szCs w:val="24"/>
        </w:rPr>
        <w:t xml:space="preserve"> </w:t>
      </w:r>
      <w:proofErr w:type="spellStart"/>
      <w:r w:rsidR="004A5BE3" w:rsidRPr="004A5BE3">
        <w:rPr>
          <w:rFonts w:cstheme="minorHAnsi"/>
          <w:color w:val="231F20"/>
          <w:sz w:val="24"/>
          <w:szCs w:val="24"/>
        </w:rPr>
        <w:t>μm</w:t>
      </w:r>
      <w:proofErr w:type="spellEnd"/>
      <w:r w:rsidR="004A5BE3" w:rsidRPr="004A5BE3">
        <w:rPr>
          <w:rFonts w:cstheme="minorHAnsi"/>
          <w:color w:val="231F20"/>
          <w:sz w:val="24"/>
          <w:szCs w:val="24"/>
        </w:rPr>
        <w:t xml:space="preserve"> VMD. This preparation provides an insecticidal deposit on all internal aircraft surfaces (cargo areas and/or passenger cabins)</w:t>
      </w:r>
      <w:r w:rsidR="004A5BE3" w:rsidRPr="004A5BE3">
        <w:rPr>
          <w:rStyle w:val="FootnoteReference"/>
          <w:rFonts w:cstheme="minorHAnsi"/>
          <w:color w:val="231F20"/>
          <w:sz w:val="24"/>
          <w:szCs w:val="24"/>
        </w:rPr>
        <w:footnoteReference w:id="5"/>
      </w:r>
      <w:r w:rsidR="004A5BE3" w:rsidRPr="004A5BE3">
        <w:rPr>
          <w:rFonts w:eastAsia="Tahoma" w:cstheme="minorHAnsi"/>
          <w:color w:val="231F20"/>
          <w:position w:val="7"/>
          <w:sz w:val="24"/>
          <w:szCs w:val="24"/>
        </w:rPr>
        <w:t xml:space="preserve"> </w:t>
      </w:r>
      <w:r w:rsidR="004A5BE3" w:rsidRPr="004A5BE3">
        <w:rPr>
          <w:rFonts w:cstheme="minorHAnsi"/>
          <w:color w:val="231F20"/>
          <w:sz w:val="24"/>
          <w:szCs w:val="24"/>
        </w:rPr>
        <w:t>that kills target insects that come into contact with the treated surface.</w:t>
      </w:r>
    </w:p>
    <w:p w14:paraId="3AF2AB40" w14:textId="77777777" w:rsidR="00095420" w:rsidRPr="0097187F" w:rsidRDefault="00095420" w:rsidP="0097187F">
      <w:pPr>
        <w:pStyle w:val="BodyText"/>
        <w:spacing w:before="0" w:line="264" w:lineRule="exact"/>
        <w:ind w:left="0" w:right="117"/>
        <w:rPr>
          <w:rFonts w:asciiTheme="minorHAnsi" w:hAnsiTheme="minorHAnsi"/>
          <w:sz w:val="24"/>
          <w:szCs w:val="24"/>
        </w:rPr>
      </w:pPr>
    </w:p>
    <w:p w14:paraId="0AA096FC" w14:textId="77777777" w:rsidR="00095420" w:rsidRPr="0097187F" w:rsidRDefault="00095420" w:rsidP="0097187F">
      <w:pPr>
        <w:pStyle w:val="BodyText"/>
        <w:spacing w:before="0" w:line="264" w:lineRule="exact"/>
        <w:ind w:left="0" w:right="116"/>
        <w:rPr>
          <w:rFonts w:asciiTheme="minorHAnsi" w:hAnsiTheme="minorHAnsi" w:cstheme="minorHAnsi"/>
          <w:b/>
          <w:bCs/>
          <w:color w:val="7030A0"/>
          <w:sz w:val="24"/>
          <w:szCs w:val="24"/>
        </w:rPr>
      </w:pPr>
      <w:r w:rsidRPr="0097187F">
        <w:rPr>
          <w:rFonts w:asciiTheme="minorHAnsi" w:hAnsiTheme="minorHAnsi" w:cstheme="minorHAnsi"/>
          <w:b/>
          <w:bCs/>
          <w:color w:val="7030A0"/>
          <w:sz w:val="24"/>
          <w:szCs w:val="24"/>
        </w:rPr>
        <w:t>Insecticide formulation for residual treatment</w:t>
      </w:r>
    </w:p>
    <w:p w14:paraId="4DCD0821" w14:textId="45A4B423" w:rsidR="00095420" w:rsidRDefault="00095420" w:rsidP="0097187F">
      <w:pPr>
        <w:pStyle w:val="BodyText"/>
        <w:spacing w:before="0" w:line="264" w:lineRule="exact"/>
        <w:ind w:left="0" w:right="116"/>
        <w:rPr>
          <w:rFonts w:asciiTheme="minorHAnsi" w:hAnsiTheme="minorHAnsi"/>
          <w:color w:val="231F20"/>
          <w:sz w:val="24"/>
          <w:szCs w:val="24"/>
        </w:rPr>
      </w:pPr>
      <w:r w:rsidRPr="0097187F">
        <w:rPr>
          <w:rFonts w:asciiTheme="minorHAnsi" w:hAnsiTheme="minorHAnsi"/>
          <w:color w:val="231F20"/>
          <w:sz w:val="24"/>
          <w:szCs w:val="24"/>
        </w:rPr>
        <w:t>Residual disinsection with permethrin 2% EC at a rate of 0.2 g a.i./m</w:t>
      </w:r>
      <w:r w:rsidRPr="0097187F">
        <w:rPr>
          <w:rFonts w:asciiTheme="minorHAnsi" w:hAnsiTheme="minorHAnsi"/>
          <w:color w:val="231F20"/>
          <w:sz w:val="24"/>
          <w:szCs w:val="24"/>
          <w:vertAlign w:val="superscript"/>
        </w:rPr>
        <w:t>2</w:t>
      </w:r>
      <w:r w:rsidRPr="0097187F">
        <w:rPr>
          <w:rFonts w:asciiTheme="minorHAnsi" w:hAnsiTheme="minorHAnsi"/>
          <w:color w:val="231F20"/>
          <w:sz w:val="24"/>
          <w:szCs w:val="24"/>
        </w:rPr>
        <w:t xml:space="preserve"> provides an insecticidal deposit on all internal aircraft surfaces (cargo areas and/or passenger cabins)</w:t>
      </w:r>
      <w:r w:rsidRPr="0097187F">
        <w:rPr>
          <w:rFonts w:asciiTheme="minorHAnsi" w:hAnsiTheme="minorHAnsi"/>
          <w:sz w:val="24"/>
          <w:szCs w:val="24"/>
          <w:vertAlign w:val="superscript"/>
        </w:rPr>
        <w:footnoteReference w:id="6"/>
      </w:r>
      <w:r w:rsidRPr="0097187F">
        <w:rPr>
          <w:rFonts w:asciiTheme="minorHAnsi" w:hAnsiTheme="minorHAnsi"/>
          <w:color w:val="231F20"/>
          <w:sz w:val="24"/>
          <w:szCs w:val="24"/>
        </w:rPr>
        <w:t xml:space="preserve"> to kill target insects that come into contact with the treated surface. Permethrin 2% EC deposits are intended to remain eﬀective for intervals not exceeding 8 weeks. </w:t>
      </w:r>
    </w:p>
    <w:p w14:paraId="5A9F6E2B" w14:textId="31523E17" w:rsidR="000448FE" w:rsidRDefault="000448FE" w:rsidP="0097187F">
      <w:pPr>
        <w:pStyle w:val="BodyText"/>
        <w:spacing w:before="0" w:line="264" w:lineRule="exact"/>
        <w:ind w:left="0" w:right="116"/>
        <w:rPr>
          <w:rFonts w:asciiTheme="minorHAnsi" w:hAnsiTheme="minorHAnsi"/>
          <w:color w:val="231F20"/>
          <w:sz w:val="24"/>
          <w:szCs w:val="24"/>
        </w:rPr>
      </w:pPr>
    </w:p>
    <w:p w14:paraId="41E292F6" w14:textId="00C9F257" w:rsidR="00503970" w:rsidRPr="0097187F" w:rsidRDefault="00503970" w:rsidP="0097187F">
      <w:pPr>
        <w:pStyle w:val="BodyText"/>
        <w:spacing w:before="0" w:line="264" w:lineRule="exact"/>
        <w:ind w:left="0" w:right="116"/>
        <w:rPr>
          <w:rFonts w:asciiTheme="minorHAnsi" w:hAnsiTheme="minorHAnsi" w:cs="Calibri"/>
          <w:color w:val="231F20"/>
          <w:sz w:val="24"/>
          <w:szCs w:val="24"/>
        </w:rPr>
      </w:pPr>
      <w:r w:rsidRPr="0097187F">
        <w:rPr>
          <w:rFonts w:asciiTheme="minorHAnsi" w:hAnsiTheme="minorHAnsi" w:cs="Calibri"/>
          <w:color w:val="231F20"/>
          <w:sz w:val="24"/>
          <w:szCs w:val="24"/>
        </w:rPr>
        <w:t xml:space="preserve">When permethrin formulations other than 2% EC are authorized for use by national regulatory agencies, the application rate of such products are adjusted to achieve the final target rate of  </w:t>
      </w:r>
      <w:r w:rsidRPr="0097187F">
        <w:rPr>
          <w:rFonts w:asciiTheme="minorHAnsi" w:hAnsiTheme="minorHAnsi"/>
          <w:color w:val="231F20"/>
          <w:sz w:val="24"/>
          <w:szCs w:val="24"/>
        </w:rPr>
        <w:t>0.2 g a.i./m</w:t>
      </w:r>
      <w:r w:rsidRPr="0097187F">
        <w:rPr>
          <w:rFonts w:asciiTheme="minorHAnsi" w:hAnsiTheme="minorHAnsi"/>
          <w:color w:val="231F20"/>
          <w:sz w:val="24"/>
          <w:szCs w:val="24"/>
          <w:vertAlign w:val="superscript"/>
        </w:rPr>
        <w:t>2</w:t>
      </w:r>
      <w:r w:rsidRPr="0097187F">
        <w:rPr>
          <w:rFonts w:asciiTheme="minorHAnsi" w:hAnsiTheme="minorHAnsi"/>
          <w:color w:val="231F20"/>
          <w:sz w:val="24"/>
          <w:szCs w:val="24"/>
        </w:rPr>
        <w:t xml:space="preserve"> on cabin surfaces.</w:t>
      </w:r>
      <w:r w:rsidR="00BA6A3A">
        <w:rPr>
          <w:rFonts w:asciiTheme="minorHAnsi" w:hAnsiTheme="minorHAnsi"/>
          <w:color w:val="231F20"/>
          <w:sz w:val="24"/>
          <w:szCs w:val="24"/>
        </w:rPr>
        <w:t xml:space="preserve"> </w:t>
      </w:r>
    </w:p>
    <w:p w14:paraId="2C2CB79E" w14:textId="77777777" w:rsidR="00503970" w:rsidRPr="0097187F" w:rsidRDefault="00503970" w:rsidP="0097187F">
      <w:pPr>
        <w:pStyle w:val="BodyText"/>
        <w:spacing w:before="0" w:line="264" w:lineRule="exact"/>
        <w:ind w:left="0" w:right="116"/>
        <w:rPr>
          <w:rFonts w:asciiTheme="minorHAnsi" w:hAnsiTheme="minorHAnsi" w:cs="Calibri"/>
          <w:b/>
          <w:bCs/>
          <w:color w:val="231F20"/>
          <w:sz w:val="24"/>
          <w:szCs w:val="24"/>
        </w:rPr>
      </w:pPr>
    </w:p>
    <w:p w14:paraId="10BEC771" w14:textId="1EEA029B" w:rsidR="00A335BD" w:rsidRPr="00A335BD" w:rsidRDefault="00503970" w:rsidP="00A335BD">
      <w:pPr>
        <w:pStyle w:val="BodyText"/>
        <w:spacing w:before="0" w:line="264" w:lineRule="exact"/>
        <w:ind w:left="0" w:right="116"/>
        <w:rPr>
          <w:color w:val="000000"/>
          <w:shd w:val="clear" w:color="auto" w:fill="FFFFFF"/>
        </w:rPr>
      </w:pPr>
      <w:r w:rsidRPr="0097187F">
        <w:rPr>
          <w:rFonts w:asciiTheme="minorHAnsi" w:hAnsiTheme="minorHAnsi" w:cs="Calibri"/>
          <w:b/>
          <w:bCs/>
          <w:color w:val="231F20"/>
          <w:sz w:val="24"/>
          <w:szCs w:val="24"/>
        </w:rPr>
        <w:t xml:space="preserve">Note: </w:t>
      </w:r>
      <w:r w:rsidR="00A335BD">
        <w:rPr>
          <w:rStyle w:val="contentpasted0"/>
          <w:color w:val="231F20"/>
          <w:sz w:val="24"/>
          <w:szCs w:val="24"/>
        </w:rPr>
        <w:t>The floor surface in the cabin and areas with cargo should be treated with permethrin 2% EC to deposit 0.5</w:t>
      </w:r>
      <w:r w:rsidR="00A335BD">
        <w:rPr>
          <w:rStyle w:val="contentpasted0"/>
          <w:color w:val="231F20"/>
          <w:sz w:val="24"/>
          <w:szCs w:val="24"/>
        </w:rPr>
        <w:t xml:space="preserve"> </w:t>
      </w:r>
      <w:r w:rsidR="00A335BD">
        <w:rPr>
          <w:rStyle w:val="contentpasted0"/>
          <w:color w:val="231F20"/>
          <w:sz w:val="24"/>
          <w:szCs w:val="24"/>
        </w:rPr>
        <w:t xml:space="preserve">g </w:t>
      </w:r>
      <w:proofErr w:type="spellStart"/>
      <w:r w:rsidR="00A335BD">
        <w:rPr>
          <w:rStyle w:val="contentpasted0"/>
          <w:color w:val="231F20"/>
          <w:sz w:val="24"/>
          <w:szCs w:val="24"/>
        </w:rPr>
        <w:t>a.i.</w:t>
      </w:r>
      <w:proofErr w:type="spellEnd"/>
      <w:r w:rsidR="00A335BD">
        <w:rPr>
          <w:rStyle w:val="contentpasted0"/>
          <w:color w:val="231F20"/>
          <w:sz w:val="24"/>
          <w:szCs w:val="24"/>
        </w:rPr>
        <w:t>/m</w:t>
      </w:r>
      <w:r w:rsidR="00A335BD">
        <w:rPr>
          <w:rStyle w:val="contentpasted0"/>
          <w:color w:val="231F20"/>
          <w:sz w:val="24"/>
          <w:szCs w:val="24"/>
          <w:vertAlign w:val="superscript"/>
        </w:rPr>
        <w:t>2.</w:t>
      </w:r>
      <w:r w:rsidR="00A335BD">
        <w:rPr>
          <w:color w:val="231F20"/>
          <w:sz w:val="24"/>
          <w:szCs w:val="24"/>
        </w:rPr>
        <w:t xml:space="preserve">.  This can be achieved by  spraying ﬂoor surfaces twice with 0.2 g </w:t>
      </w:r>
      <w:proofErr w:type="spellStart"/>
      <w:r w:rsidR="00A335BD">
        <w:rPr>
          <w:color w:val="231F20"/>
          <w:sz w:val="24"/>
          <w:szCs w:val="24"/>
        </w:rPr>
        <w:t>a.i.</w:t>
      </w:r>
      <w:proofErr w:type="spellEnd"/>
      <w:r w:rsidR="00A335BD">
        <w:rPr>
          <w:color w:val="231F20"/>
          <w:sz w:val="24"/>
          <w:szCs w:val="24"/>
        </w:rPr>
        <w:t>/m</w:t>
      </w:r>
      <w:r w:rsidR="00A335BD">
        <w:rPr>
          <w:color w:val="231F20"/>
          <w:sz w:val="24"/>
          <w:szCs w:val="24"/>
          <w:vertAlign w:val="superscript"/>
        </w:rPr>
        <w:t>2</w:t>
      </w:r>
      <w:r w:rsidR="00A335BD">
        <w:rPr>
          <w:color w:val="231F20"/>
          <w:sz w:val="24"/>
          <w:szCs w:val="24"/>
        </w:rPr>
        <w:t>, thus depositing a total of 0.4 g </w:t>
      </w:r>
      <w:proofErr w:type="spellStart"/>
      <w:r w:rsidR="00A335BD">
        <w:rPr>
          <w:color w:val="231F20"/>
          <w:sz w:val="24"/>
          <w:szCs w:val="24"/>
        </w:rPr>
        <w:t>a.i.</w:t>
      </w:r>
      <w:proofErr w:type="spellEnd"/>
      <w:r w:rsidR="00A335BD">
        <w:rPr>
          <w:color w:val="231F20"/>
          <w:sz w:val="24"/>
          <w:szCs w:val="24"/>
        </w:rPr>
        <w:t>/m</w:t>
      </w:r>
      <w:r w:rsidR="00A335BD">
        <w:rPr>
          <w:color w:val="231F20"/>
          <w:sz w:val="24"/>
          <w:szCs w:val="24"/>
          <w:vertAlign w:val="superscript"/>
        </w:rPr>
        <w:t>2</w:t>
      </w:r>
      <w:r w:rsidR="00A335BD">
        <w:rPr>
          <w:color w:val="231F20"/>
          <w:sz w:val="24"/>
          <w:szCs w:val="24"/>
        </w:rPr>
        <w:t xml:space="preserve">.  In addition some of the large droplets produced when spraying other surfaces may also fall on the ﬂoor, especially along aisles, so the maximum dose at ﬂoor level is estimated to be 0.5 g </w:t>
      </w:r>
      <w:proofErr w:type="spellStart"/>
      <w:r w:rsidR="00A335BD">
        <w:rPr>
          <w:color w:val="231F20"/>
          <w:sz w:val="24"/>
          <w:szCs w:val="24"/>
        </w:rPr>
        <w:t>a.i.</w:t>
      </w:r>
      <w:proofErr w:type="spellEnd"/>
      <w:r w:rsidR="00A335BD">
        <w:rPr>
          <w:color w:val="231F20"/>
          <w:sz w:val="24"/>
          <w:szCs w:val="24"/>
        </w:rPr>
        <w:t>/m</w:t>
      </w:r>
      <w:r w:rsidR="00A335BD">
        <w:rPr>
          <w:color w:val="231F20"/>
          <w:sz w:val="24"/>
          <w:szCs w:val="24"/>
          <w:vertAlign w:val="superscript"/>
        </w:rPr>
        <w:t>2</w:t>
      </w:r>
      <w:r w:rsidR="00A335BD">
        <w:rPr>
          <w:color w:val="231F20"/>
          <w:sz w:val="24"/>
          <w:szCs w:val="24"/>
        </w:rPr>
        <w:t>.</w:t>
      </w:r>
      <w:r w:rsidR="00A335BD">
        <w:rPr>
          <w:color w:val="000000"/>
          <w:sz w:val="24"/>
          <w:szCs w:val="24"/>
          <w:shd w:val="clear" w:color="auto" w:fill="FFFFFF"/>
        </w:rPr>
        <w:t> It would be useful to know the instructions on the label of the</w:t>
      </w:r>
      <w:r w:rsidR="00A335BD">
        <w:rPr>
          <w:color w:val="000000"/>
          <w:sz w:val="24"/>
          <w:szCs w:val="24"/>
          <w:shd w:val="clear" w:color="auto" w:fill="FFFFFF"/>
        </w:rPr>
        <w:t xml:space="preserve"> permethrin</w:t>
      </w:r>
      <w:r w:rsidR="00A335BD">
        <w:rPr>
          <w:color w:val="000000"/>
          <w:sz w:val="24"/>
          <w:szCs w:val="24"/>
          <w:shd w:val="clear" w:color="auto" w:fill="FFFFFF"/>
        </w:rPr>
        <w:t> </w:t>
      </w:r>
      <w:r w:rsidR="00A335BD">
        <w:rPr>
          <w:rStyle w:val="contentpasted8"/>
          <w:color w:val="231F20"/>
          <w:sz w:val="24"/>
          <w:szCs w:val="24"/>
          <w:shd w:val="clear" w:color="auto" w:fill="FFFFFF"/>
        </w:rPr>
        <w:t>2% EC formulation as it may be possible to indicate the amount to use to apply</w:t>
      </w:r>
      <w:r w:rsidR="00A335BD">
        <w:rPr>
          <w:rStyle w:val="contentpasted8"/>
          <w:color w:val="231F20"/>
          <w:sz w:val="24"/>
          <w:szCs w:val="24"/>
          <w:shd w:val="clear" w:color="auto" w:fill="FFFFFF"/>
        </w:rPr>
        <w:t xml:space="preserve"> </w:t>
      </w:r>
      <w:r w:rsidR="00A335BD">
        <w:rPr>
          <w:color w:val="231F20"/>
          <w:sz w:val="24"/>
          <w:szCs w:val="24"/>
          <w:shd w:val="clear" w:color="auto" w:fill="FFFFFF"/>
        </w:rPr>
        <w:t xml:space="preserve">especially along aisles the maximum dose at floor level of 0.5 g </w:t>
      </w:r>
      <w:proofErr w:type="spellStart"/>
      <w:r w:rsidR="00A335BD">
        <w:rPr>
          <w:color w:val="231F20"/>
          <w:sz w:val="24"/>
          <w:szCs w:val="24"/>
          <w:shd w:val="clear" w:color="auto" w:fill="FFFFFF"/>
        </w:rPr>
        <w:t>a.i.</w:t>
      </w:r>
      <w:proofErr w:type="spellEnd"/>
      <w:r w:rsidR="00A335BD">
        <w:rPr>
          <w:color w:val="231F20"/>
          <w:sz w:val="24"/>
          <w:szCs w:val="24"/>
          <w:shd w:val="clear" w:color="auto" w:fill="FFFFFF"/>
        </w:rPr>
        <w:t>/m</w:t>
      </w:r>
      <w:r w:rsidR="00A335BD">
        <w:rPr>
          <w:color w:val="231F20"/>
          <w:sz w:val="24"/>
          <w:szCs w:val="24"/>
          <w:shd w:val="clear" w:color="auto" w:fill="FFFFFF"/>
          <w:vertAlign w:val="superscript"/>
        </w:rPr>
        <w:t>2</w:t>
      </w:r>
      <w:r w:rsidR="00A335BD" w:rsidRPr="00A335BD">
        <w:rPr>
          <w:color w:val="231F20"/>
          <w:sz w:val="24"/>
          <w:szCs w:val="24"/>
          <w:shd w:val="clear" w:color="auto" w:fill="FFFFFF"/>
        </w:rPr>
        <w:t>.</w:t>
      </w:r>
      <w:r w:rsidR="00A335BD" w:rsidRPr="00A335BD">
        <w:rPr>
          <w:color w:val="231F20"/>
          <w:sz w:val="24"/>
          <w:szCs w:val="24"/>
          <w:shd w:val="clear" w:color="auto" w:fill="FFFFFF"/>
        </w:rPr>
        <w:t> </w:t>
      </w:r>
    </w:p>
    <w:p w14:paraId="11E658E8" w14:textId="77777777" w:rsidR="00A335BD" w:rsidRDefault="00A335BD" w:rsidP="0097187F">
      <w:pPr>
        <w:pStyle w:val="BodyText"/>
        <w:spacing w:before="0" w:line="264" w:lineRule="exact"/>
        <w:ind w:left="0" w:right="116"/>
        <w:rPr>
          <w:rFonts w:asciiTheme="minorHAnsi" w:hAnsiTheme="minorHAnsi"/>
          <w:color w:val="231F20"/>
          <w:sz w:val="24"/>
          <w:szCs w:val="24"/>
        </w:rPr>
      </w:pPr>
    </w:p>
    <w:p w14:paraId="3E854FAE" w14:textId="7807CEFB" w:rsidR="00503970" w:rsidRPr="0097187F" w:rsidRDefault="00503970" w:rsidP="000C0D6B">
      <w:pPr>
        <w:widowControl/>
        <w:spacing w:after="160" w:line="259" w:lineRule="auto"/>
        <w:rPr>
          <w:rFonts w:cstheme="minorHAnsi"/>
          <w:b/>
          <w:bCs/>
          <w:color w:val="7030A0"/>
          <w:sz w:val="24"/>
          <w:szCs w:val="24"/>
        </w:rPr>
      </w:pPr>
      <w:bookmarkStart w:id="1" w:name="_Hlk129148258"/>
      <w:r w:rsidRPr="0097187F">
        <w:rPr>
          <w:rFonts w:cstheme="minorHAnsi"/>
          <w:b/>
          <w:bCs/>
          <w:color w:val="7030A0"/>
          <w:sz w:val="24"/>
          <w:szCs w:val="24"/>
        </w:rPr>
        <w:t>Equipment for residual treatment</w:t>
      </w:r>
    </w:p>
    <w:p w14:paraId="79D3A3E2" w14:textId="792742E1" w:rsidR="00563DE1" w:rsidRDefault="005F136C" w:rsidP="0097187F">
      <w:pPr>
        <w:pStyle w:val="BodyText"/>
        <w:spacing w:before="0" w:line="264" w:lineRule="exact"/>
        <w:ind w:left="0" w:right="117"/>
        <w:rPr>
          <w:rFonts w:asciiTheme="minorHAnsi" w:hAnsiTheme="minorHAnsi"/>
          <w:color w:val="000000" w:themeColor="text1"/>
          <w:sz w:val="24"/>
          <w:szCs w:val="24"/>
        </w:rPr>
      </w:pPr>
      <w:r>
        <w:rPr>
          <w:rFonts w:asciiTheme="minorHAnsi" w:hAnsiTheme="minorHAnsi"/>
          <w:color w:val="000000" w:themeColor="text1"/>
          <w:sz w:val="24"/>
          <w:szCs w:val="24"/>
        </w:rPr>
        <w:t>Where applicable, e</w:t>
      </w:r>
      <w:r w:rsidR="00503970" w:rsidRPr="005F136C">
        <w:rPr>
          <w:rFonts w:asciiTheme="minorHAnsi" w:hAnsiTheme="minorHAnsi"/>
          <w:color w:val="000000" w:themeColor="text1"/>
          <w:sz w:val="24"/>
          <w:szCs w:val="24"/>
        </w:rPr>
        <w:t>quipment for aircraft residual treatment must comply with WHO specification guidelines for Vector Control equipment, 2</w:t>
      </w:r>
      <w:r w:rsidR="00503970" w:rsidRPr="005F136C">
        <w:rPr>
          <w:rFonts w:asciiTheme="minorHAnsi" w:hAnsiTheme="minorHAnsi"/>
          <w:color w:val="000000" w:themeColor="text1"/>
          <w:sz w:val="24"/>
          <w:szCs w:val="24"/>
          <w:vertAlign w:val="superscript"/>
        </w:rPr>
        <w:t>nd</w:t>
      </w:r>
      <w:r w:rsidR="00503970" w:rsidRPr="005F136C">
        <w:rPr>
          <w:rFonts w:asciiTheme="minorHAnsi" w:hAnsiTheme="minorHAnsi"/>
          <w:color w:val="000000" w:themeColor="text1"/>
          <w:sz w:val="24"/>
          <w:szCs w:val="24"/>
        </w:rPr>
        <w:t xml:space="preserve"> edition, 2018 </w:t>
      </w:r>
      <w:r w:rsidR="00503970" w:rsidRPr="005F136C">
        <w:rPr>
          <w:rFonts w:asciiTheme="minorHAnsi" w:hAnsiTheme="minorHAnsi"/>
          <w:i/>
          <w:iCs/>
          <w:color w:val="000000" w:themeColor="text1"/>
          <w:sz w:val="24"/>
          <w:szCs w:val="24"/>
          <w:highlight w:val="cyan"/>
        </w:rPr>
        <w:t>(1)</w:t>
      </w:r>
      <w:r w:rsidR="00503970" w:rsidRPr="005F136C">
        <w:rPr>
          <w:rFonts w:asciiTheme="minorHAnsi" w:hAnsiTheme="minorHAnsi"/>
          <w:color w:val="000000" w:themeColor="text1"/>
          <w:sz w:val="24"/>
          <w:szCs w:val="24"/>
        </w:rPr>
        <w:t xml:space="preserve">. </w:t>
      </w:r>
      <w:r w:rsidR="006502CD">
        <w:rPr>
          <w:rFonts w:asciiTheme="minorHAnsi" w:hAnsiTheme="minorHAnsi"/>
          <w:color w:val="000000" w:themeColor="text1"/>
          <w:sz w:val="24"/>
          <w:szCs w:val="24"/>
        </w:rPr>
        <w:t xml:space="preserve">WHO encourages development of </w:t>
      </w:r>
      <w:r w:rsidR="00563DE1">
        <w:rPr>
          <w:rFonts w:asciiTheme="minorHAnsi" w:hAnsiTheme="minorHAnsi"/>
          <w:color w:val="000000" w:themeColor="text1"/>
          <w:sz w:val="24"/>
          <w:szCs w:val="24"/>
        </w:rPr>
        <w:t xml:space="preserve"> </w:t>
      </w:r>
      <w:r w:rsidR="0041302C">
        <w:rPr>
          <w:rFonts w:asciiTheme="minorHAnsi" w:hAnsiTheme="minorHAnsi"/>
          <w:color w:val="000000" w:themeColor="text1"/>
          <w:sz w:val="24"/>
          <w:szCs w:val="24"/>
        </w:rPr>
        <w:t>alternative methods of residual treatment</w:t>
      </w:r>
      <w:r w:rsidR="00637DD7">
        <w:rPr>
          <w:rFonts w:asciiTheme="minorHAnsi" w:hAnsiTheme="minorHAnsi"/>
          <w:color w:val="000000" w:themeColor="text1"/>
          <w:sz w:val="24"/>
          <w:szCs w:val="24"/>
        </w:rPr>
        <w:t xml:space="preserve"> with proven efficacy</w:t>
      </w:r>
      <w:r w:rsidR="006502CD">
        <w:rPr>
          <w:rFonts w:asciiTheme="minorHAnsi" w:hAnsiTheme="minorHAnsi"/>
          <w:color w:val="000000" w:themeColor="text1"/>
          <w:sz w:val="24"/>
          <w:szCs w:val="24"/>
        </w:rPr>
        <w:t>.</w:t>
      </w:r>
    </w:p>
    <w:p w14:paraId="727D3799" w14:textId="77777777" w:rsidR="006502CD" w:rsidRDefault="006502CD" w:rsidP="0097187F">
      <w:pPr>
        <w:pStyle w:val="BodyText"/>
        <w:spacing w:before="0" w:line="264" w:lineRule="exact"/>
        <w:ind w:left="0" w:right="117"/>
        <w:rPr>
          <w:rFonts w:asciiTheme="minorHAnsi" w:hAnsiTheme="minorHAnsi"/>
          <w:color w:val="000000" w:themeColor="text1"/>
          <w:sz w:val="24"/>
          <w:szCs w:val="24"/>
        </w:rPr>
      </w:pPr>
    </w:p>
    <w:p w14:paraId="1B4EAEBD" w14:textId="60ED32FD" w:rsidR="00503970" w:rsidRPr="0097187F" w:rsidRDefault="00503970" w:rsidP="0097187F">
      <w:pPr>
        <w:pStyle w:val="BodyText"/>
        <w:spacing w:before="0" w:line="264" w:lineRule="exact"/>
        <w:ind w:left="0" w:right="117"/>
        <w:rPr>
          <w:rFonts w:asciiTheme="minorHAnsi" w:hAnsiTheme="minorHAnsi"/>
          <w:color w:val="000000" w:themeColor="text1"/>
          <w:sz w:val="24"/>
          <w:szCs w:val="24"/>
        </w:rPr>
      </w:pPr>
      <w:r w:rsidRPr="0097187F">
        <w:rPr>
          <w:rFonts w:asciiTheme="minorHAnsi" w:hAnsiTheme="minorHAnsi"/>
          <w:color w:val="000000" w:themeColor="text1"/>
          <w:sz w:val="24"/>
          <w:szCs w:val="24"/>
        </w:rPr>
        <w:t>For residual treatment of aircraft cabins/cargo with permethrin 2%</w:t>
      </w:r>
      <w:r w:rsidR="00B5179B">
        <w:rPr>
          <w:rFonts w:asciiTheme="minorHAnsi" w:hAnsiTheme="minorHAnsi"/>
          <w:color w:val="000000" w:themeColor="text1"/>
          <w:sz w:val="24"/>
          <w:szCs w:val="24"/>
        </w:rPr>
        <w:t xml:space="preserve"> </w:t>
      </w:r>
      <w:r w:rsidRPr="0097187F">
        <w:rPr>
          <w:rFonts w:asciiTheme="minorHAnsi" w:hAnsiTheme="minorHAnsi"/>
          <w:color w:val="000000" w:themeColor="text1"/>
          <w:sz w:val="24"/>
          <w:szCs w:val="24"/>
        </w:rPr>
        <w:t>EC at a target rate of 0.2 g a.i. per m², the discharge volume of the equipment should be 10–15 mL/m</w:t>
      </w:r>
      <w:r w:rsidRPr="0097187F">
        <w:rPr>
          <w:rFonts w:asciiTheme="minorHAnsi" w:hAnsiTheme="minorHAnsi"/>
          <w:color w:val="000000" w:themeColor="text1"/>
          <w:sz w:val="24"/>
          <w:szCs w:val="24"/>
          <w:vertAlign w:val="superscript"/>
        </w:rPr>
        <w:t xml:space="preserve">2 </w:t>
      </w:r>
      <w:r w:rsidRPr="0097187F">
        <w:rPr>
          <w:rFonts w:asciiTheme="minorHAnsi" w:hAnsiTheme="minorHAnsi"/>
          <w:color w:val="000000" w:themeColor="text1"/>
          <w:sz w:val="24"/>
          <w:szCs w:val="24"/>
        </w:rPr>
        <w:t xml:space="preserve">or less to avoid the risk of run off of the liquid and wetting of aircraft surfaces. The equipment should produce spray with volume mean diameter of the droplets within the range of 50–150 </w:t>
      </w:r>
      <w:proofErr w:type="spellStart"/>
      <w:r w:rsidRPr="0097187F">
        <w:rPr>
          <w:rFonts w:asciiTheme="minorHAnsi" w:hAnsiTheme="minorHAnsi"/>
          <w:color w:val="000000" w:themeColor="text1"/>
          <w:sz w:val="24"/>
          <w:szCs w:val="24"/>
        </w:rPr>
        <w:t>μm</w:t>
      </w:r>
      <w:proofErr w:type="spellEnd"/>
      <w:r w:rsidR="00065A6B">
        <w:rPr>
          <w:rFonts w:asciiTheme="minorHAnsi" w:hAnsiTheme="minorHAnsi"/>
          <w:color w:val="000000" w:themeColor="text1"/>
          <w:sz w:val="24"/>
          <w:szCs w:val="24"/>
        </w:rPr>
        <w:t xml:space="preserve">. </w:t>
      </w:r>
      <w:r w:rsidR="00F666F9">
        <w:rPr>
          <w:rFonts w:asciiTheme="minorHAnsi" w:hAnsiTheme="minorHAnsi"/>
          <w:color w:val="000000" w:themeColor="text1"/>
          <w:sz w:val="24"/>
          <w:szCs w:val="24"/>
        </w:rPr>
        <w:t xml:space="preserve">To avoid </w:t>
      </w:r>
      <w:r w:rsidR="00004C6D">
        <w:rPr>
          <w:rFonts w:asciiTheme="minorHAnsi" w:hAnsiTheme="minorHAnsi"/>
          <w:color w:val="000000" w:themeColor="text1"/>
          <w:sz w:val="24"/>
          <w:szCs w:val="24"/>
        </w:rPr>
        <w:t xml:space="preserve">the </w:t>
      </w:r>
      <w:r w:rsidR="00940400">
        <w:rPr>
          <w:rFonts w:asciiTheme="minorHAnsi" w:hAnsiTheme="minorHAnsi"/>
          <w:color w:val="000000" w:themeColor="text1"/>
          <w:sz w:val="24"/>
          <w:szCs w:val="24"/>
        </w:rPr>
        <w:t xml:space="preserve">risk of </w:t>
      </w:r>
      <w:r w:rsidR="00F666F9">
        <w:rPr>
          <w:rFonts w:asciiTheme="minorHAnsi" w:hAnsiTheme="minorHAnsi"/>
          <w:color w:val="000000" w:themeColor="text1"/>
          <w:sz w:val="24"/>
          <w:szCs w:val="24"/>
        </w:rPr>
        <w:t>inhalation</w:t>
      </w:r>
      <w:r w:rsidR="00940400">
        <w:rPr>
          <w:rFonts w:asciiTheme="minorHAnsi" w:hAnsiTheme="minorHAnsi"/>
          <w:color w:val="000000" w:themeColor="text1"/>
          <w:sz w:val="24"/>
          <w:szCs w:val="24"/>
        </w:rPr>
        <w:t xml:space="preserve"> of small droplets</w:t>
      </w:r>
      <w:r w:rsidR="00F666F9">
        <w:rPr>
          <w:rFonts w:asciiTheme="minorHAnsi" w:hAnsiTheme="minorHAnsi"/>
          <w:color w:val="000000" w:themeColor="text1"/>
          <w:sz w:val="24"/>
          <w:szCs w:val="24"/>
        </w:rPr>
        <w:t>, n</w:t>
      </w:r>
      <w:r w:rsidR="00F666F9" w:rsidRPr="008740A2">
        <w:t>o more than 10% droplets should be &lt; 30 μm at the speciﬁed operating pressure at the nozzle</w:t>
      </w:r>
      <w:r w:rsidR="00F666F9">
        <w:rPr>
          <w:rFonts w:asciiTheme="minorHAnsi" w:hAnsiTheme="minorHAnsi"/>
          <w:color w:val="000000" w:themeColor="text1"/>
          <w:sz w:val="24"/>
          <w:szCs w:val="24"/>
        </w:rPr>
        <w:t>.</w:t>
      </w:r>
      <w:r w:rsidR="00B95374">
        <w:rPr>
          <w:rFonts w:asciiTheme="minorHAnsi" w:hAnsiTheme="minorHAnsi"/>
          <w:color w:val="000000" w:themeColor="text1"/>
          <w:sz w:val="24"/>
          <w:szCs w:val="24"/>
        </w:rPr>
        <w:t xml:space="preserve"> </w:t>
      </w:r>
    </w:p>
    <w:p w14:paraId="34924B0C" w14:textId="77777777" w:rsidR="00503970" w:rsidRPr="0097187F" w:rsidRDefault="00503970" w:rsidP="0097187F">
      <w:pPr>
        <w:pStyle w:val="BodyText"/>
        <w:spacing w:before="0" w:line="264" w:lineRule="exact"/>
        <w:ind w:left="0" w:right="117"/>
        <w:rPr>
          <w:rFonts w:asciiTheme="minorHAnsi" w:hAnsiTheme="minorHAnsi"/>
          <w:color w:val="FF0000"/>
          <w:sz w:val="24"/>
          <w:szCs w:val="24"/>
        </w:rPr>
      </w:pPr>
    </w:p>
    <w:bookmarkEnd w:id="1"/>
    <w:p w14:paraId="19AB63A3" w14:textId="4EEFD678" w:rsidR="00B034D8" w:rsidRPr="00B53134" w:rsidRDefault="00DB3B02" w:rsidP="00E66DD0">
      <w:pPr>
        <w:pStyle w:val="BodyText"/>
        <w:spacing w:before="0" w:after="120" w:line="264" w:lineRule="exact"/>
        <w:ind w:left="0" w:right="117"/>
        <w:rPr>
          <w:sz w:val="24"/>
          <w:szCs w:val="24"/>
        </w:rPr>
      </w:pPr>
      <w:r>
        <w:rPr>
          <w:rFonts w:eastAsia="Times New Roman"/>
          <w:color w:val="000000"/>
          <w:sz w:val="24"/>
          <w:szCs w:val="24"/>
        </w:rPr>
        <w:t xml:space="preserve">The </w:t>
      </w:r>
      <w:r w:rsidRPr="00A43F74">
        <w:rPr>
          <w:rFonts w:eastAsia="Times New Roman"/>
          <w:color w:val="000000"/>
          <w:sz w:val="24"/>
          <w:szCs w:val="24"/>
        </w:rPr>
        <w:t xml:space="preserve">operators applying residual sprays </w:t>
      </w:r>
      <w:r>
        <w:rPr>
          <w:rFonts w:eastAsia="Times New Roman"/>
          <w:color w:val="000000"/>
          <w:sz w:val="24"/>
          <w:szCs w:val="24"/>
        </w:rPr>
        <w:t xml:space="preserve">should </w:t>
      </w:r>
      <w:r w:rsidRPr="00A43F74">
        <w:rPr>
          <w:rFonts w:eastAsia="Times New Roman"/>
          <w:color w:val="000000"/>
          <w:sz w:val="24"/>
          <w:szCs w:val="24"/>
        </w:rPr>
        <w:t>be trained </w:t>
      </w:r>
      <w:r w:rsidRPr="00A43F74">
        <w:rPr>
          <w:rStyle w:val="contentpasted1"/>
          <w:rFonts w:eastAsia="Times New Roman"/>
          <w:color w:val="000000"/>
          <w:sz w:val="24"/>
          <w:szCs w:val="24"/>
        </w:rPr>
        <w:t>to ensure</w:t>
      </w:r>
      <w:r w:rsidR="00B034D8" w:rsidRPr="00B53134">
        <w:rPr>
          <w:sz w:val="24"/>
          <w:szCs w:val="24"/>
        </w:rPr>
        <w:t xml:space="preserve"> that:</w:t>
      </w:r>
    </w:p>
    <w:p w14:paraId="6AD18EFE" w14:textId="12A38D3B" w:rsidR="00DB3B02" w:rsidRPr="00A43F74" w:rsidRDefault="009D6F63" w:rsidP="00DB3B02">
      <w:pPr>
        <w:pStyle w:val="ListParagraph"/>
        <w:numPr>
          <w:ilvl w:val="0"/>
          <w:numId w:val="48"/>
        </w:numPr>
        <w:shd w:val="clear" w:color="auto" w:fill="FFFFFF"/>
        <w:rPr>
          <w:rFonts w:eastAsia="Times New Roman"/>
          <w:color w:val="000000"/>
          <w:sz w:val="24"/>
          <w:szCs w:val="24"/>
        </w:rPr>
      </w:pPr>
      <w:r w:rsidRPr="00B53134">
        <w:rPr>
          <w:sz w:val="24"/>
          <w:szCs w:val="24"/>
        </w:rPr>
        <w:t xml:space="preserve">the </w:t>
      </w:r>
      <w:r w:rsidR="00DB3B02" w:rsidRPr="00A43F74">
        <w:rPr>
          <w:rStyle w:val="contentpasted1"/>
          <w:rFonts w:eastAsia="Times New Roman"/>
          <w:color w:val="000000"/>
          <w:sz w:val="24"/>
          <w:szCs w:val="24"/>
        </w:rPr>
        <w:t xml:space="preserve">equipment used to treat various surfaces is configured correctly. </w:t>
      </w:r>
      <w:r w:rsidR="00DB3B02" w:rsidRPr="00A43F74">
        <w:rPr>
          <w:rStyle w:val="contentpasted1"/>
          <w:rFonts w:eastAsia="Times New Roman"/>
          <w:color w:val="000000"/>
          <w:sz w:val="24"/>
          <w:szCs w:val="24"/>
          <w:shd w:val="clear" w:color="auto" w:fill="FFFFFF"/>
        </w:rPr>
        <w:t> </w:t>
      </w:r>
    </w:p>
    <w:p w14:paraId="090F32D5" w14:textId="404520B7" w:rsidR="00BE7C35" w:rsidRPr="00E778D1" w:rsidRDefault="00302DAE" w:rsidP="004A3BDA">
      <w:pPr>
        <w:pStyle w:val="BodyText"/>
        <w:numPr>
          <w:ilvl w:val="0"/>
          <w:numId w:val="48"/>
        </w:numPr>
        <w:spacing w:before="0" w:after="120" w:line="264" w:lineRule="exact"/>
        <w:ind w:right="117"/>
      </w:pPr>
      <w:r>
        <w:rPr>
          <w:sz w:val="24"/>
          <w:szCs w:val="24"/>
        </w:rPr>
        <w:t>t</w:t>
      </w:r>
      <w:r w:rsidR="00EB7C3D" w:rsidRPr="00B53134">
        <w:rPr>
          <w:sz w:val="24"/>
          <w:szCs w:val="24"/>
        </w:rPr>
        <w:t xml:space="preserve">he application technique </w:t>
      </w:r>
      <w:r w:rsidR="00520C7C">
        <w:rPr>
          <w:sz w:val="24"/>
          <w:szCs w:val="24"/>
        </w:rPr>
        <w:t xml:space="preserve">is </w:t>
      </w:r>
      <w:r w:rsidR="00EB7C3D" w:rsidRPr="00B53134">
        <w:rPr>
          <w:sz w:val="24"/>
          <w:szCs w:val="24"/>
        </w:rPr>
        <w:t>appropriate to the type of equipment used</w:t>
      </w:r>
      <w:r w:rsidR="00B034D8" w:rsidRPr="00B53134">
        <w:rPr>
          <w:sz w:val="24"/>
          <w:szCs w:val="24"/>
        </w:rPr>
        <w:t xml:space="preserve"> </w:t>
      </w:r>
      <w:r w:rsidR="00DC6DBE">
        <w:rPr>
          <w:sz w:val="24"/>
          <w:szCs w:val="24"/>
        </w:rPr>
        <w:t xml:space="preserve">so that </w:t>
      </w:r>
      <w:r w:rsidR="00B034D8" w:rsidRPr="00B53134">
        <w:rPr>
          <w:sz w:val="24"/>
          <w:szCs w:val="24"/>
        </w:rPr>
        <w:t xml:space="preserve">the </w:t>
      </w:r>
      <w:r w:rsidR="00B034D8" w:rsidRPr="00E778D1">
        <w:rPr>
          <w:sz w:val="24"/>
          <w:szCs w:val="24"/>
        </w:rPr>
        <w:lastRenderedPageBreak/>
        <w:t xml:space="preserve">residual droplets are distributed evenly over all surfaces that require to be </w:t>
      </w:r>
      <w:r w:rsidR="00395200" w:rsidRPr="00E778D1">
        <w:rPr>
          <w:sz w:val="24"/>
          <w:szCs w:val="24"/>
        </w:rPr>
        <w:t>t</w:t>
      </w:r>
      <w:r w:rsidR="00B034D8" w:rsidRPr="00E778D1">
        <w:rPr>
          <w:sz w:val="24"/>
          <w:szCs w:val="24"/>
        </w:rPr>
        <w:t>reated</w:t>
      </w:r>
      <w:r w:rsidR="00C0632E" w:rsidRPr="00E778D1">
        <w:rPr>
          <w:sz w:val="24"/>
          <w:szCs w:val="24"/>
        </w:rPr>
        <w:t>;</w:t>
      </w:r>
      <w:r w:rsidR="00585553" w:rsidRPr="00E778D1">
        <w:rPr>
          <w:sz w:val="24"/>
          <w:szCs w:val="24"/>
        </w:rPr>
        <w:t xml:space="preserve"> </w:t>
      </w:r>
    </w:p>
    <w:p w14:paraId="30F0A097" w14:textId="74FCD127" w:rsidR="00FA644E" w:rsidRPr="00870742" w:rsidRDefault="00503D83" w:rsidP="00C4217F">
      <w:pPr>
        <w:pStyle w:val="BodyText"/>
        <w:numPr>
          <w:ilvl w:val="0"/>
          <w:numId w:val="48"/>
        </w:numPr>
        <w:shd w:val="clear" w:color="auto" w:fill="FFFFFF"/>
        <w:spacing w:before="0" w:after="120" w:line="264" w:lineRule="exact"/>
        <w:ind w:right="117"/>
        <w:rPr>
          <w:lang w:val="en-GB"/>
        </w:rPr>
      </w:pPr>
      <w:r w:rsidRPr="00E778D1">
        <w:t xml:space="preserve">an appropriate </w:t>
      </w:r>
      <w:r w:rsidR="00BE7C35" w:rsidRPr="00E778D1">
        <w:t>width of the swath</w:t>
      </w:r>
      <w:r w:rsidRPr="00E778D1">
        <w:t xml:space="preserve"> is maintained, which</w:t>
      </w:r>
      <w:r w:rsidR="00BE7C35" w:rsidRPr="00E778D1">
        <w:t xml:space="preserve"> is determined partly by the angle of spray emitted and the distance between the nozzle and treated surface. </w:t>
      </w:r>
      <w:r w:rsidR="00C35D72" w:rsidRPr="00E778D1">
        <w:t xml:space="preserve"> </w:t>
      </w:r>
      <w:r w:rsidR="005F7867" w:rsidRPr="00870742">
        <w:rPr>
          <w:rStyle w:val="contentpasted3"/>
          <w:color w:val="000000"/>
          <w:shd w:val="clear" w:color="auto" w:fill="FFFFFF"/>
        </w:rPr>
        <w:t>For example, when using a sprayer fitted with a hydraulic flat-fan nozzle, it is important that the operator is aware of the need to maintain the correct distance between the nozzle</w:t>
      </w:r>
      <w:r w:rsidR="001256D1">
        <w:rPr>
          <w:rStyle w:val="contentpasted3"/>
          <w:color w:val="000000"/>
          <w:shd w:val="clear" w:color="auto" w:fill="FFFFFF"/>
        </w:rPr>
        <w:t>,</w:t>
      </w:r>
      <w:r w:rsidR="005F7867" w:rsidRPr="00870742">
        <w:rPr>
          <w:rStyle w:val="contentpasted3"/>
          <w:color w:val="000000"/>
          <w:shd w:val="clear" w:color="auto" w:fill="FFFFFF"/>
        </w:rPr>
        <w:t xml:space="preserve"> and the surface being treated is correct in relation to the angle of the fan of spray emitted from the nozzle to ensure that swath is maintained </w:t>
      </w:r>
      <w:r w:rsidR="005F7867" w:rsidRPr="005E0CB8">
        <w:rPr>
          <w:rStyle w:val="contentpasted3"/>
          <w:shd w:val="clear" w:color="auto" w:fill="FFFFFF"/>
        </w:rPr>
        <w:t>and </w:t>
      </w:r>
      <w:r w:rsidR="005F7867" w:rsidRPr="005E0CB8">
        <w:rPr>
          <w:rStyle w:val="contentpasted5"/>
          <w:sz w:val="24"/>
          <w:szCs w:val="24"/>
          <w:shd w:val="clear" w:color="auto" w:fill="FFFFFF"/>
        </w:rPr>
        <w:t>the residual droplets are distributed evenly over all surfaces that require to be treated.</w:t>
      </w:r>
      <w:r w:rsidR="005F7867" w:rsidRPr="005E0CB8">
        <w:rPr>
          <w:rStyle w:val="contentpasted3"/>
          <w:shd w:val="clear" w:color="auto" w:fill="FFFFFF"/>
        </w:rPr>
        <w:t>  </w:t>
      </w:r>
      <w:r w:rsidR="005F7867" w:rsidRPr="005E0CB8">
        <w:rPr>
          <w:rStyle w:val="contentpasted6"/>
        </w:rPr>
        <w:t>For example, when using a sprayer fitted with a 1</w:t>
      </w:r>
      <w:r w:rsidR="002B3800">
        <w:rPr>
          <w:rStyle w:val="contentpasted6"/>
        </w:rPr>
        <w:t>6</w:t>
      </w:r>
      <w:r w:rsidR="005F7867" w:rsidRPr="005E0CB8">
        <w:rPr>
          <w:rStyle w:val="contentpasted6"/>
        </w:rPr>
        <w:t xml:space="preserve">0 degree angle flat-fan nozzle, the distance </w:t>
      </w:r>
      <w:r w:rsidR="005F7867" w:rsidRPr="00870742">
        <w:rPr>
          <w:rStyle w:val="contentpasted6"/>
          <w:color w:val="000000"/>
        </w:rPr>
        <w:t>between the nozzle tip and surface being sprayed should be</w:t>
      </w:r>
      <w:r w:rsidR="005F7867">
        <w:rPr>
          <w:rStyle w:val="contentpasted6"/>
        </w:rPr>
        <w:t xml:space="preserve"> 45 cm and the operator speed should be </w:t>
      </w:r>
      <w:r w:rsidR="002B3800">
        <w:rPr>
          <w:rStyle w:val="contentpasted6"/>
        </w:rPr>
        <w:t xml:space="preserve">0.4 </w:t>
      </w:r>
      <w:r w:rsidR="005F7867">
        <w:rPr>
          <w:rStyle w:val="contentpasted6"/>
        </w:rPr>
        <w:t>m/sec. These parameters need to be adjusted in aircraft particularly when low volumes are applied</w:t>
      </w:r>
      <w:r w:rsidR="00E778D1" w:rsidRPr="00870742">
        <w:rPr>
          <w:lang w:val="en-GB"/>
        </w:rPr>
        <w:t>, and</w:t>
      </w:r>
      <w:r w:rsidR="00C35D72" w:rsidRPr="00870742">
        <w:rPr>
          <w:lang w:val="en-GB"/>
        </w:rPr>
        <w:t xml:space="preserve"> </w:t>
      </w:r>
    </w:p>
    <w:p w14:paraId="2637E24A" w14:textId="20D2CBB6" w:rsidR="00E66DD0" w:rsidRPr="008740A2" w:rsidRDefault="00C0632E" w:rsidP="00C0632E">
      <w:pPr>
        <w:pStyle w:val="BodyText"/>
        <w:numPr>
          <w:ilvl w:val="0"/>
          <w:numId w:val="48"/>
        </w:numPr>
        <w:spacing w:before="0" w:after="120" w:line="264" w:lineRule="exact"/>
        <w:ind w:right="117"/>
      </w:pPr>
      <w:r>
        <w:t>t</w:t>
      </w:r>
      <w:r w:rsidR="00E66DD0" w:rsidRPr="00C0632E">
        <w:t xml:space="preserve">he concentration of insecticide should be  adjusted according to the low volumes discharged </w:t>
      </w:r>
      <w:r w:rsidR="00A80695" w:rsidRPr="00C0632E">
        <w:t xml:space="preserve">by a sprayer to achieve application of </w:t>
      </w:r>
      <w:r w:rsidR="009D7A8B" w:rsidRPr="00C0632E">
        <w:t xml:space="preserve">the </w:t>
      </w:r>
      <w:r w:rsidR="00E66DD0" w:rsidRPr="00C0632E">
        <w:t>target concentration of permethrin of 0.2 g a.i./m</w:t>
      </w:r>
      <w:r w:rsidR="00E66DD0" w:rsidRPr="00C0632E">
        <w:rPr>
          <w:vertAlign w:val="superscript"/>
        </w:rPr>
        <w:t>2</w:t>
      </w:r>
      <w:r w:rsidR="00E66DD0" w:rsidRPr="00C0632E">
        <w:t>.</w:t>
      </w:r>
    </w:p>
    <w:p w14:paraId="612F18A2" w14:textId="324B2857" w:rsidR="00503970" w:rsidRPr="0097187F" w:rsidRDefault="00503970" w:rsidP="0097187F">
      <w:pPr>
        <w:pStyle w:val="BodyText"/>
        <w:spacing w:before="0" w:line="264" w:lineRule="exact"/>
        <w:ind w:left="0" w:right="117"/>
        <w:rPr>
          <w:rFonts w:asciiTheme="minorHAnsi" w:hAnsiTheme="minorHAnsi"/>
          <w:sz w:val="24"/>
          <w:szCs w:val="24"/>
        </w:rPr>
      </w:pPr>
      <w:r w:rsidRPr="0097187F">
        <w:rPr>
          <w:rFonts w:asciiTheme="minorHAnsi" w:hAnsiTheme="minorHAnsi"/>
          <w:sz w:val="24"/>
          <w:szCs w:val="24"/>
        </w:rPr>
        <w:t>T</w:t>
      </w:r>
      <w:r w:rsidR="00A91CCE">
        <w:rPr>
          <w:rFonts w:asciiTheme="minorHAnsi" w:hAnsiTheme="minorHAnsi"/>
          <w:sz w:val="24"/>
          <w:szCs w:val="24"/>
        </w:rPr>
        <w:t xml:space="preserve">he </w:t>
      </w:r>
      <w:r w:rsidR="00B6587F">
        <w:rPr>
          <w:rFonts w:asciiTheme="minorHAnsi" w:hAnsiTheme="minorHAnsi"/>
          <w:sz w:val="24"/>
          <w:szCs w:val="24"/>
        </w:rPr>
        <w:t xml:space="preserve">current </w:t>
      </w:r>
      <w:r w:rsidR="00A91CCE">
        <w:rPr>
          <w:rFonts w:asciiTheme="minorHAnsi" w:hAnsiTheme="minorHAnsi"/>
          <w:sz w:val="24"/>
          <w:szCs w:val="24"/>
        </w:rPr>
        <w:t>options are:</w:t>
      </w:r>
    </w:p>
    <w:p w14:paraId="66D0E6B3" w14:textId="77777777" w:rsidR="00503970" w:rsidRPr="0097187F" w:rsidRDefault="00503970" w:rsidP="0097187F">
      <w:pPr>
        <w:pStyle w:val="BodyText"/>
        <w:spacing w:before="0" w:line="264" w:lineRule="exact"/>
        <w:ind w:left="0" w:right="117"/>
        <w:rPr>
          <w:rFonts w:asciiTheme="minorHAnsi" w:hAnsiTheme="minorHAnsi"/>
          <w:sz w:val="24"/>
          <w:szCs w:val="24"/>
        </w:rPr>
      </w:pPr>
    </w:p>
    <w:p w14:paraId="27131985" w14:textId="69BDE010" w:rsidR="00224C6B" w:rsidRPr="00BB3050" w:rsidRDefault="00A15DF8" w:rsidP="009D7A8B">
      <w:pPr>
        <w:pStyle w:val="BodyText"/>
        <w:numPr>
          <w:ilvl w:val="0"/>
          <w:numId w:val="39"/>
        </w:numPr>
        <w:spacing w:before="0"/>
        <w:ind w:right="117"/>
        <w:rPr>
          <w:rFonts w:asciiTheme="minorHAnsi" w:hAnsiTheme="minorHAnsi"/>
          <w:color w:val="000000" w:themeColor="text1"/>
          <w:sz w:val="24"/>
          <w:szCs w:val="24"/>
        </w:rPr>
      </w:pPr>
      <w:bookmarkStart w:id="2" w:name="_Hlk129146645"/>
      <w:r w:rsidRPr="00BB3050">
        <w:rPr>
          <w:rFonts w:asciiTheme="minorHAnsi" w:hAnsiTheme="minorHAnsi"/>
          <w:b/>
          <w:bCs/>
          <w:color w:val="000000" w:themeColor="text1"/>
          <w:sz w:val="24"/>
          <w:szCs w:val="24"/>
        </w:rPr>
        <w:t>C</w:t>
      </w:r>
      <w:r w:rsidR="00EE33C7" w:rsidRPr="00BB3050">
        <w:rPr>
          <w:rFonts w:asciiTheme="minorHAnsi" w:hAnsiTheme="minorHAnsi"/>
          <w:b/>
          <w:bCs/>
          <w:color w:val="000000" w:themeColor="text1"/>
          <w:sz w:val="24"/>
          <w:szCs w:val="24"/>
        </w:rPr>
        <w:t>ompression sprayer</w:t>
      </w:r>
      <w:r w:rsidR="004F17A8" w:rsidRPr="00BB3050">
        <w:rPr>
          <w:rFonts w:asciiTheme="minorHAnsi" w:hAnsiTheme="minorHAnsi"/>
          <w:b/>
          <w:bCs/>
          <w:color w:val="000000" w:themeColor="text1"/>
          <w:sz w:val="24"/>
          <w:szCs w:val="24"/>
        </w:rPr>
        <w:t>s</w:t>
      </w:r>
      <w:r w:rsidR="00AA021B" w:rsidRPr="00BB3050">
        <w:rPr>
          <w:rFonts w:asciiTheme="minorHAnsi" w:hAnsiTheme="minorHAnsi"/>
          <w:color w:val="000000" w:themeColor="text1"/>
          <w:sz w:val="24"/>
          <w:szCs w:val="24"/>
        </w:rPr>
        <w:t xml:space="preserve"> </w:t>
      </w:r>
      <w:r w:rsidR="00EE33C7" w:rsidRPr="00BB3050">
        <w:rPr>
          <w:rFonts w:asciiTheme="minorHAnsi" w:hAnsiTheme="minorHAnsi"/>
          <w:color w:val="000000" w:themeColor="text1"/>
          <w:sz w:val="24"/>
          <w:szCs w:val="24"/>
        </w:rPr>
        <w:t xml:space="preserve">fitted </w:t>
      </w:r>
      <w:r w:rsidR="00DA5911" w:rsidRPr="00BB3050">
        <w:rPr>
          <w:rFonts w:asciiTheme="minorHAnsi" w:hAnsiTheme="minorHAnsi"/>
          <w:color w:val="000000" w:themeColor="text1"/>
          <w:sz w:val="24"/>
          <w:szCs w:val="24"/>
        </w:rPr>
        <w:t xml:space="preserve">with a </w:t>
      </w:r>
      <w:r w:rsidR="00C6203F">
        <w:rPr>
          <w:rFonts w:asciiTheme="minorHAnsi" w:hAnsiTheme="minorHAnsi"/>
          <w:color w:val="000000" w:themeColor="text1"/>
          <w:sz w:val="24"/>
          <w:szCs w:val="24"/>
        </w:rPr>
        <w:t xml:space="preserve">flat-fan </w:t>
      </w:r>
      <w:r w:rsidR="00DA5911" w:rsidRPr="00BB3050">
        <w:rPr>
          <w:rFonts w:asciiTheme="minorHAnsi" w:hAnsiTheme="minorHAnsi"/>
          <w:color w:val="000000" w:themeColor="text1"/>
          <w:sz w:val="24"/>
          <w:szCs w:val="24"/>
        </w:rPr>
        <w:t xml:space="preserve">hydraulic nozzle and a control flow valve (1.5 bar) </w:t>
      </w:r>
      <w:r w:rsidR="000B3A3F" w:rsidRPr="00BB3050">
        <w:rPr>
          <w:rFonts w:asciiTheme="minorHAnsi" w:hAnsiTheme="minorHAnsi"/>
          <w:color w:val="000000" w:themeColor="text1"/>
          <w:sz w:val="24"/>
          <w:szCs w:val="24"/>
        </w:rPr>
        <w:t xml:space="preserve">or battery-operated sprayers </w:t>
      </w:r>
      <w:r w:rsidRPr="00BB3050">
        <w:rPr>
          <w:rFonts w:asciiTheme="minorHAnsi" w:hAnsiTheme="minorHAnsi"/>
          <w:color w:val="000000" w:themeColor="text1"/>
          <w:sz w:val="24"/>
          <w:szCs w:val="24"/>
        </w:rPr>
        <w:t xml:space="preserve">that </w:t>
      </w:r>
      <w:r w:rsidR="00414DA5" w:rsidRPr="00BB3050">
        <w:rPr>
          <w:rFonts w:asciiTheme="minorHAnsi" w:hAnsiTheme="minorHAnsi"/>
          <w:color w:val="000000" w:themeColor="text1"/>
          <w:sz w:val="24"/>
          <w:szCs w:val="24"/>
        </w:rPr>
        <w:t xml:space="preserve">can provide </w:t>
      </w:r>
      <w:r w:rsidR="00690BD9" w:rsidRPr="00BB3050">
        <w:rPr>
          <w:rFonts w:asciiTheme="minorHAnsi" w:hAnsiTheme="minorHAnsi"/>
          <w:color w:val="000000" w:themeColor="text1"/>
          <w:sz w:val="24"/>
          <w:szCs w:val="24"/>
        </w:rPr>
        <w:t xml:space="preserve">constant </w:t>
      </w:r>
      <w:r w:rsidR="00503970" w:rsidRPr="00BB3050">
        <w:rPr>
          <w:rFonts w:asciiTheme="minorHAnsi" w:hAnsiTheme="minorHAnsi"/>
          <w:color w:val="000000" w:themeColor="text1"/>
          <w:sz w:val="24"/>
          <w:szCs w:val="24"/>
        </w:rPr>
        <w:t>discharge rate</w:t>
      </w:r>
      <w:r w:rsidR="0038603D" w:rsidRPr="00BB3050">
        <w:rPr>
          <w:rFonts w:asciiTheme="minorHAnsi" w:hAnsiTheme="minorHAnsi"/>
          <w:color w:val="000000" w:themeColor="text1"/>
          <w:sz w:val="24"/>
          <w:szCs w:val="24"/>
        </w:rPr>
        <w:t xml:space="preserve"> to achie</w:t>
      </w:r>
      <w:r w:rsidR="00CC1EC2" w:rsidRPr="00BB3050">
        <w:rPr>
          <w:rFonts w:asciiTheme="minorHAnsi" w:hAnsiTheme="minorHAnsi"/>
          <w:color w:val="000000" w:themeColor="text1"/>
          <w:sz w:val="24"/>
          <w:szCs w:val="24"/>
        </w:rPr>
        <w:t>ve an application rate</w:t>
      </w:r>
      <w:r w:rsidR="00503970" w:rsidRPr="00BB3050">
        <w:rPr>
          <w:rFonts w:asciiTheme="minorHAnsi" w:hAnsiTheme="minorHAnsi"/>
          <w:color w:val="000000" w:themeColor="text1"/>
          <w:sz w:val="24"/>
          <w:szCs w:val="24"/>
        </w:rPr>
        <w:t xml:space="preserve"> lower than 10–15 m</w:t>
      </w:r>
      <w:r w:rsidR="003E4344" w:rsidRPr="00BB3050">
        <w:rPr>
          <w:rFonts w:asciiTheme="minorHAnsi" w:hAnsiTheme="minorHAnsi"/>
          <w:color w:val="000000" w:themeColor="text1"/>
          <w:sz w:val="24"/>
          <w:szCs w:val="24"/>
        </w:rPr>
        <w:t>L</w:t>
      </w:r>
      <w:r w:rsidR="00503970" w:rsidRPr="00BB3050">
        <w:rPr>
          <w:rFonts w:asciiTheme="minorHAnsi" w:hAnsiTheme="minorHAnsi"/>
          <w:color w:val="000000" w:themeColor="text1"/>
          <w:sz w:val="24"/>
          <w:szCs w:val="24"/>
        </w:rPr>
        <w:t>/m</w:t>
      </w:r>
      <w:r w:rsidR="00503970" w:rsidRPr="00BB3050">
        <w:rPr>
          <w:rFonts w:asciiTheme="minorHAnsi" w:hAnsiTheme="minorHAnsi"/>
          <w:color w:val="000000" w:themeColor="text1"/>
          <w:sz w:val="24"/>
          <w:szCs w:val="24"/>
          <w:vertAlign w:val="superscript"/>
        </w:rPr>
        <w:t>2</w:t>
      </w:r>
      <w:r w:rsidR="00503970" w:rsidRPr="00BB3050">
        <w:rPr>
          <w:rFonts w:asciiTheme="minorHAnsi" w:hAnsiTheme="minorHAnsi"/>
          <w:color w:val="000000" w:themeColor="text1"/>
          <w:sz w:val="24"/>
          <w:szCs w:val="24"/>
        </w:rPr>
        <w:t>.</w:t>
      </w:r>
    </w:p>
    <w:p w14:paraId="60362B30" w14:textId="77777777" w:rsidR="00C452CE" w:rsidRDefault="00C452CE" w:rsidP="009D7A8B">
      <w:pPr>
        <w:pStyle w:val="ListParagraph"/>
        <w:ind w:left="360"/>
      </w:pPr>
    </w:p>
    <w:p w14:paraId="3DDC4393" w14:textId="6717793D" w:rsidR="00A90940" w:rsidRPr="005E0CB8" w:rsidRDefault="008A4E25" w:rsidP="00C4217F">
      <w:pPr>
        <w:pStyle w:val="BodyText"/>
        <w:numPr>
          <w:ilvl w:val="0"/>
          <w:numId w:val="39"/>
        </w:numPr>
        <w:spacing w:before="0"/>
        <w:ind w:right="117"/>
        <w:rPr>
          <w:rFonts w:asciiTheme="minorHAnsi" w:hAnsiTheme="minorHAnsi"/>
          <w:color w:val="000000" w:themeColor="text1"/>
          <w:sz w:val="24"/>
          <w:szCs w:val="24"/>
        </w:rPr>
      </w:pPr>
      <w:r w:rsidRPr="005E0CB8">
        <w:rPr>
          <w:rFonts w:asciiTheme="minorHAnsi" w:hAnsiTheme="minorHAnsi"/>
          <w:b/>
          <w:bCs/>
          <w:color w:val="000000" w:themeColor="text1"/>
          <w:sz w:val="24"/>
          <w:szCs w:val="24"/>
        </w:rPr>
        <w:t xml:space="preserve">ULV </w:t>
      </w:r>
      <w:r w:rsidR="00B47E1A" w:rsidRPr="005E0CB8">
        <w:rPr>
          <w:rFonts w:asciiTheme="minorHAnsi" w:hAnsiTheme="minorHAnsi"/>
          <w:b/>
          <w:bCs/>
          <w:color w:val="000000" w:themeColor="text1"/>
          <w:sz w:val="24"/>
          <w:szCs w:val="24"/>
        </w:rPr>
        <w:t>c</w:t>
      </w:r>
      <w:r w:rsidRPr="005E0CB8">
        <w:rPr>
          <w:rFonts w:asciiTheme="minorHAnsi" w:hAnsiTheme="minorHAnsi"/>
          <w:b/>
          <w:bCs/>
          <w:color w:val="000000" w:themeColor="text1"/>
          <w:sz w:val="24"/>
          <w:szCs w:val="24"/>
        </w:rPr>
        <w:t xml:space="preserve">old </w:t>
      </w:r>
      <w:r w:rsidR="00B47E1A" w:rsidRPr="005E0CB8">
        <w:rPr>
          <w:rFonts w:asciiTheme="minorHAnsi" w:hAnsiTheme="minorHAnsi"/>
          <w:b/>
          <w:bCs/>
          <w:color w:val="000000" w:themeColor="text1"/>
          <w:sz w:val="24"/>
          <w:szCs w:val="24"/>
        </w:rPr>
        <w:t>f</w:t>
      </w:r>
      <w:r w:rsidRPr="005E0CB8">
        <w:rPr>
          <w:rFonts w:asciiTheme="minorHAnsi" w:hAnsiTheme="minorHAnsi"/>
          <w:b/>
          <w:bCs/>
          <w:color w:val="000000" w:themeColor="text1"/>
          <w:sz w:val="24"/>
          <w:szCs w:val="24"/>
        </w:rPr>
        <w:t>ogger</w:t>
      </w:r>
      <w:r w:rsidR="00B47E1A" w:rsidRPr="005E0CB8">
        <w:rPr>
          <w:rFonts w:asciiTheme="minorHAnsi" w:hAnsiTheme="minorHAnsi"/>
          <w:b/>
          <w:bCs/>
          <w:color w:val="000000" w:themeColor="text1"/>
          <w:sz w:val="24"/>
          <w:szCs w:val="24"/>
        </w:rPr>
        <w:t>s</w:t>
      </w:r>
      <w:r w:rsidRPr="005E0CB8">
        <w:rPr>
          <w:rFonts w:asciiTheme="minorHAnsi" w:hAnsiTheme="minorHAnsi"/>
          <w:color w:val="000000" w:themeColor="text1"/>
          <w:sz w:val="24"/>
          <w:szCs w:val="24"/>
        </w:rPr>
        <w:t xml:space="preserve">. Set to </w:t>
      </w:r>
      <w:r w:rsidR="00420FA1" w:rsidRPr="005E0CB8">
        <w:rPr>
          <w:rFonts w:asciiTheme="minorHAnsi" w:hAnsiTheme="minorHAnsi"/>
          <w:color w:val="000000" w:themeColor="text1"/>
          <w:sz w:val="24"/>
          <w:szCs w:val="24"/>
        </w:rPr>
        <w:t xml:space="preserve">a </w:t>
      </w:r>
      <w:r w:rsidRPr="005E0CB8">
        <w:rPr>
          <w:rFonts w:asciiTheme="minorHAnsi" w:hAnsiTheme="minorHAnsi"/>
          <w:color w:val="000000" w:themeColor="text1"/>
          <w:sz w:val="24"/>
          <w:szCs w:val="24"/>
        </w:rPr>
        <w:t xml:space="preserve">maximum output </w:t>
      </w:r>
      <w:r w:rsidR="009E74B0" w:rsidRPr="005E0CB8">
        <w:rPr>
          <w:rFonts w:asciiTheme="minorHAnsi" w:hAnsiTheme="minorHAnsi"/>
          <w:color w:val="000000" w:themeColor="text1"/>
          <w:sz w:val="24"/>
          <w:szCs w:val="24"/>
        </w:rPr>
        <w:t>so the discharge rate is 300</w:t>
      </w:r>
      <w:r w:rsidR="00410C55" w:rsidRPr="005E0CB8">
        <w:rPr>
          <w:rFonts w:asciiTheme="minorHAnsi" w:hAnsiTheme="minorHAnsi"/>
          <w:color w:val="000000" w:themeColor="text1"/>
          <w:sz w:val="24"/>
          <w:szCs w:val="24"/>
        </w:rPr>
        <w:t xml:space="preserve"> </w:t>
      </w:r>
      <w:r w:rsidR="009E74B0" w:rsidRPr="005E0CB8">
        <w:rPr>
          <w:rFonts w:asciiTheme="minorHAnsi" w:hAnsiTheme="minorHAnsi"/>
          <w:color w:val="000000" w:themeColor="text1"/>
          <w:sz w:val="24"/>
          <w:szCs w:val="24"/>
        </w:rPr>
        <w:t>m</w:t>
      </w:r>
      <w:r w:rsidR="00410C55" w:rsidRPr="005E0CB8">
        <w:rPr>
          <w:rFonts w:asciiTheme="minorHAnsi" w:hAnsiTheme="minorHAnsi"/>
          <w:color w:val="000000" w:themeColor="text1"/>
          <w:sz w:val="24"/>
          <w:szCs w:val="24"/>
        </w:rPr>
        <w:t>L</w:t>
      </w:r>
      <w:r w:rsidR="009E74B0" w:rsidRPr="005E0CB8">
        <w:rPr>
          <w:rFonts w:asciiTheme="minorHAnsi" w:hAnsiTheme="minorHAnsi"/>
          <w:color w:val="000000" w:themeColor="text1"/>
          <w:sz w:val="24"/>
          <w:szCs w:val="24"/>
        </w:rPr>
        <w:t>/min (5</w:t>
      </w:r>
      <w:r w:rsidR="00410C55" w:rsidRPr="005E0CB8">
        <w:rPr>
          <w:rFonts w:asciiTheme="minorHAnsi" w:hAnsiTheme="minorHAnsi"/>
          <w:color w:val="000000" w:themeColor="text1"/>
          <w:sz w:val="24"/>
          <w:szCs w:val="24"/>
        </w:rPr>
        <w:t xml:space="preserve"> </w:t>
      </w:r>
      <w:r w:rsidR="009E74B0" w:rsidRPr="005E0CB8">
        <w:rPr>
          <w:rFonts w:asciiTheme="minorHAnsi" w:hAnsiTheme="minorHAnsi"/>
          <w:color w:val="000000" w:themeColor="text1"/>
          <w:sz w:val="24"/>
          <w:szCs w:val="24"/>
        </w:rPr>
        <w:t>m</w:t>
      </w:r>
      <w:r w:rsidR="00410C55" w:rsidRPr="005E0CB8">
        <w:rPr>
          <w:rFonts w:asciiTheme="minorHAnsi" w:hAnsiTheme="minorHAnsi"/>
          <w:color w:val="000000" w:themeColor="text1"/>
          <w:sz w:val="24"/>
          <w:szCs w:val="24"/>
        </w:rPr>
        <w:t>L</w:t>
      </w:r>
      <w:r w:rsidR="009E74B0" w:rsidRPr="005E0CB8">
        <w:rPr>
          <w:rFonts w:asciiTheme="minorHAnsi" w:hAnsiTheme="minorHAnsi"/>
          <w:color w:val="000000" w:themeColor="text1"/>
          <w:sz w:val="24"/>
          <w:szCs w:val="24"/>
        </w:rPr>
        <w:t>/s). At this setting</w:t>
      </w:r>
      <w:r w:rsidR="00410C55" w:rsidRPr="005E0CB8">
        <w:rPr>
          <w:rFonts w:asciiTheme="minorHAnsi" w:hAnsiTheme="minorHAnsi"/>
          <w:color w:val="000000" w:themeColor="text1"/>
          <w:sz w:val="24"/>
          <w:szCs w:val="24"/>
        </w:rPr>
        <w:t>,</w:t>
      </w:r>
      <w:r w:rsidR="009E74B0" w:rsidRPr="005E0CB8">
        <w:rPr>
          <w:rFonts w:asciiTheme="minorHAnsi" w:hAnsiTheme="minorHAnsi"/>
          <w:color w:val="000000" w:themeColor="text1"/>
          <w:sz w:val="24"/>
          <w:szCs w:val="24"/>
        </w:rPr>
        <w:t xml:space="preserve"> the droplet size would achieve 50 μm.</w:t>
      </w:r>
      <w:r w:rsidR="00AB4AB6" w:rsidRPr="005E0CB8">
        <w:rPr>
          <w:rFonts w:asciiTheme="minorHAnsi" w:hAnsiTheme="minorHAnsi"/>
          <w:color w:val="000000" w:themeColor="text1"/>
          <w:sz w:val="24"/>
          <w:szCs w:val="24"/>
        </w:rPr>
        <w:t xml:space="preserve"> To achieve the </w:t>
      </w:r>
      <w:r w:rsidR="008D2182" w:rsidRPr="005E0CB8">
        <w:rPr>
          <w:rFonts w:asciiTheme="minorHAnsi" w:hAnsiTheme="minorHAnsi"/>
          <w:color w:val="000000" w:themeColor="text1"/>
          <w:sz w:val="24"/>
          <w:szCs w:val="24"/>
        </w:rPr>
        <w:t xml:space="preserve">application rate of </w:t>
      </w:r>
      <w:r w:rsidR="00AB4AB6" w:rsidRPr="005E0CB8">
        <w:rPr>
          <w:rFonts w:asciiTheme="minorHAnsi" w:hAnsiTheme="minorHAnsi"/>
          <w:color w:val="000000" w:themeColor="text1"/>
          <w:sz w:val="24"/>
          <w:szCs w:val="24"/>
        </w:rPr>
        <w:t>0.2</w:t>
      </w:r>
      <w:r w:rsidR="00420FA1" w:rsidRPr="005E0CB8">
        <w:rPr>
          <w:rFonts w:asciiTheme="minorHAnsi" w:hAnsiTheme="minorHAnsi"/>
          <w:color w:val="000000" w:themeColor="text1"/>
          <w:sz w:val="24"/>
          <w:szCs w:val="24"/>
        </w:rPr>
        <w:t xml:space="preserve"> </w:t>
      </w:r>
      <w:r w:rsidR="00AB4AB6" w:rsidRPr="005E0CB8">
        <w:rPr>
          <w:rFonts w:asciiTheme="minorHAnsi" w:hAnsiTheme="minorHAnsi"/>
          <w:color w:val="000000" w:themeColor="text1"/>
          <w:sz w:val="24"/>
          <w:szCs w:val="24"/>
        </w:rPr>
        <w:t>g</w:t>
      </w:r>
      <w:r w:rsidR="00420FA1" w:rsidRPr="005E0CB8">
        <w:rPr>
          <w:rFonts w:asciiTheme="minorHAnsi" w:hAnsiTheme="minorHAnsi"/>
          <w:color w:val="000000" w:themeColor="text1"/>
          <w:sz w:val="24"/>
          <w:szCs w:val="24"/>
        </w:rPr>
        <w:t xml:space="preserve"> a.i</w:t>
      </w:r>
      <w:r w:rsidR="00B65F7F" w:rsidRPr="005E0CB8">
        <w:rPr>
          <w:rFonts w:asciiTheme="minorHAnsi" w:hAnsiTheme="minorHAnsi"/>
          <w:color w:val="000000" w:themeColor="text1"/>
          <w:sz w:val="24"/>
          <w:szCs w:val="24"/>
        </w:rPr>
        <w:t>.</w:t>
      </w:r>
      <w:r w:rsidR="00AB4AB6" w:rsidRPr="005E0CB8">
        <w:rPr>
          <w:rFonts w:asciiTheme="minorHAnsi" w:hAnsiTheme="minorHAnsi"/>
          <w:color w:val="000000" w:themeColor="text1"/>
          <w:sz w:val="24"/>
          <w:szCs w:val="24"/>
        </w:rPr>
        <w:t>/m</w:t>
      </w:r>
      <w:r w:rsidR="00AB4AB6" w:rsidRPr="005E0CB8">
        <w:rPr>
          <w:rFonts w:asciiTheme="minorHAnsi" w:hAnsiTheme="minorHAnsi"/>
          <w:color w:val="000000" w:themeColor="text1"/>
          <w:sz w:val="24"/>
          <w:szCs w:val="24"/>
          <w:vertAlign w:val="superscript"/>
        </w:rPr>
        <w:t xml:space="preserve">2  </w:t>
      </w:r>
      <w:r w:rsidR="00B65F7F" w:rsidRPr="005E0CB8">
        <w:rPr>
          <w:rFonts w:asciiTheme="minorHAnsi" w:hAnsiTheme="minorHAnsi"/>
          <w:color w:val="000000" w:themeColor="text1"/>
          <w:sz w:val="24"/>
          <w:szCs w:val="24"/>
        </w:rPr>
        <w:t xml:space="preserve">of permethrin </w:t>
      </w:r>
      <w:r w:rsidR="00AB4AB6" w:rsidRPr="005E0CB8">
        <w:rPr>
          <w:rFonts w:asciiTheme="minorHAnsi" w:hAnsiTheme="minorHAnsi"/>
          <w:color w:val="000000" w:themeColor="text1"/>
          <w:sz w:val="24"/>
          <w:szCs w:val="24"/>
        </w:rPr>
        <w:t>(</w:t>
      </w:r>
      <w:r w:rsidR="00B65F7F" w:rsidRPr="005E0CB8">
        <w:rPr>
          <w:rFonts w:asciiTheme="minorHAnsi" w:hAnsiTheme="minorHAnsi"/>
          <w:color w:val="000000" w:themeColor="text1"/>
          <w:sz w:val="24"/>
          <w:szCs w:val="24"/>
        </w:rPr>
        <w:t xml:space="preserve">i.e., </w:t>
      </w:r>
      <w:r w:rsidR="00AB4AB6" w:rsidRPr="005E0CB8">
        <w:rPr>
          <w:rFonts w:asciiTheme="minorHAnsi" w:hAnsiTheme="minorHAnsi"/>
          <w:color w:val="000000" w:themeColor="text1"/>
          <w:sz w:val="24"/>
          <w:szCs w:val="24"/>
        </w:rPr>
        <w:t>10</w:t>
      </w:r>
      <w:r w:rsidR="00B65F7F" w:rsidRPr="005E0CB8">
        <w:rPr>
          <w:rFonts w:asciiTheme="minorHAnsi" w:hAnsiTheme="minorHAnsi"/>
          <w:color w:val="000000" w:themeColor="text1"/>
          <w:sz w:val="24"/>
          <w:szCs w:val="24"/>
        </w:rPr>
        <w:t xml:space="preserve"> </w:t>
      </w:r>
      <w:r w:rsidR="00AB4AB6" w:rsidRPr="005E0CB8">
        <w:rPr>
          <w:rFonts w:asciiTheme="minorHAnsi" w:hAnsiTheme="minorHAnsi"/>
          <w:color w:val="000000" w:themeColor="text1"/>
          <w:sz w:val="24"/>
          <w:szCs w:val="24"/>
        </w:rPr>
        <w:t>m</w:t>
      </w:r>
      <w:r w:rsidR="00B65F7F" w:rsidRPr="005E0CB8">
        <w:rPr>
          <w:rFonts w:asciiTheme="minorHAnsi" w:hAnsiTheme="minorHAnsi"/>
          <w:color w:val="000000" w:themeColor="text1"/>
          <w:sz w:val="24"/>
          <w:szCs w:val="24"/>
        </w:rPr>
        <w:t>L</w:t>
      </w:r>
      <w:r w:rsidR="00AB4AB6" w:rsidRPr="005E0CB8">
        <w:rPr>
          <w:rFonts w:asciiTheme="minorHAnsi" w:hAnsiTheme="minorHAnsi"/>
          <w:color w:val="000000" w:themeColor="text1"/>
          <w:sz w:val="24"/>
          <w:szCs w:val="24"/>
        </w:rPr>
        <w:t>/m</w:t>
      </w:r>
      <w:r w:rsidR="00AB4AB6" w:rsidRPr="005E0CB8">
        <w:rPr>
          <w:rFonts w:asciiTheme="minorHAnsi" w:hAnsiTheme="minorHAnsi"/>
          <w:color w:val="000000" w:themeColor="text1"/>
          <w:sz w:val="24"/>
          <w:szCs w:val="24"/>
          <w:vertAlign w:val="superscript"/>
        </w:rPr>
        <w:t xml:space="preserve">2 </w:t>
      </w:r>
      <w:r w:rsidR="00AB4AB6" w:rsidRPr="005E0CB8">
        <w:rPr>
          <w:rFonts w:asciiTheme="minorHAnsi" w:hAnsiTheme="minorHAnsi"/>
          <w:color w:val="000000" w:themeColor="text1"/>
          <w:sz w:val="24"/>
          <w:szCs w:val="24"/>
        </w:rPr>
        <w:t>with a 2% permethrin emulsion</w:t>
      </w:r>
      <w:r w:rsidR="00A90940" w:rsidRPr="005E0CB8">
        <w:rPr>
          <w:rFonts w:asciiTheme="minorHAnsi" w:hAnsiTheme="minorHAnsi"/>
          <w:color w:val="000000" w:themeColor="text1"/>
          <w:sz w:val="24"/>
          <w:szCs w:val="24"/>
        </w:rPr>
        <w:t>)</w:t>
      </w:r>
      <w:r w:rsidR="008D2182" w:rsidRPr="005E0CB8">
        <w:rPr>
          <w:rFonts w:asciiTheme="minorHAnsi" w:hAnsiTheme="minorHAnsi"/>
          <w:color w:val="000000" w:themeColor="text1"/>
          <w:sz w:val="24"/>
          <w:szCs w:val="24"/>
        </w:rPr>
        <w:t xml:space="preserve">, </w:t>
      </w:r>
      <w:r w:rsidR="001F6454" w:rsidRPr="005E0CB8">
        <w:rPr>
          <w:rFonts w:asciiTheme="minorHAnsi" w:hAnsiTheme="minorHAnsi"/>
          <w:color w:val="000000" w:themeColor="text1"/>
          <w:sz w:val="24"/>
          <w:szCs w:val="24"/>
        </w:rPr>
        <w:t xml:space="preserve">it would be necessary to apply </w:t>
      </w:r>
      <w:r w:rsidR="00A90940" w:rsidRPr="005E0CB8">
        <w:rPr>
          <w:rFonts w:asciiTheme="minorHAnsi" w:hAnsiTheme="minorHAnsi"/>
          <w:color w:val="000000" w:themeColor="text1"/>
          <w:sz w:val="24"/>
          <w:szCs w:val="24"/>
        </w:rPr>
        <w:t>spray at a rate of 1</w:t>
      </w:r>
      <w:r w:rsidR="001F6454" w:rsidRPr="005E0CB8">
        <w:rPr>
          <w:rFonts w:asciiTheme="minorHAnsi" w:hAnsiTheme="minorHAnsi"/>
          <w:color w:val="000000" w:themeColor="text1"/>
          <w:sz w:val="24"/>
          <w:szCs w:val="24"/>
        </w:rPr>
        <w:t xml:space="preserve"> </w:t>
      </w:r>
      <w:r w:rsidR="00A90940" w:rsidRPr="005E0CB8">
        <w:rPr>
          <w:rFonts w:asciiTheme="minorHAnsi" w:hAnsiTheme="minorHAnsi"/>
          <w:color w:val="000000" w:themeColor="text1"/>
          <w:sz w:val="24"/>
          <w:szCs w:val="24"/>
        </w:rPr>
        <w:t>m</w:t>
      </w:r>
      <w:r w:rsidR="00A90940" w:rsidRPr="005E0CB8">
        <w:rPr>
          <w:rFonts w:asciiTheme="minorHAnsi" w:hAnsiTheme="minorHAnsi"/>
          <w:color w:val="000000" w:themeColor="text1"/>
          <w:sz w:val="24"/>
          <w:szCs w:val="24"/>
          <w:vertAlign w:val="superscript"/>
        </w:rPr>
        <w:t xml:space="preserve">2 </w:t>
      </w:r>
      <w:r w:rsidR="004F68DA" w:rsidRPr="005E0CB8">
        <w:rPr>
          <w:rFonts w:asciiTheme="minorHAnsi" w:hAnsiTheme="minorHAnsi"/>
          <w:color w:val="000000" w:themeColor="text1"/>
          <w:sz w:val="24"/>
          <w:szCs w:val="24"/>
        </w:rPr>
        <w:t xml:space="preserve">area </w:t>
      </w:r>
      <w:r w:rsidR="00A90940" w:rsidRPr="005E0CB8">
        <w:rPr>
          <w:rFonts w:asciiTheme="minorHAnsi" w:hAnsiTheme="minorHAnsi"/>
          <w:color w:val="000000" w:themeColor="text1"/>
          <w:sz w:val="24"/>
          <w:szCs w:val="24"/>
        </w:rPr>
        <w:t xml:space="preserve">every 2 seconds. The advantage of using this equipment is that the </w:t>
      </w:r>
      <w:r w:rsidR="00D03BD4" w:rsidRPr="005E0CB8">
        <w:rPr>
          <w:rFonts w:asciiTheme="minorHAnsi" w:hAnsiTheme="minorHAnsi"/>
          <w:color w:val="000000" w:themeColor="text1"/>
          <w:sz w:val="24"/>
          <w:szCs w:val="24"/>
        </w:rPr>
        <w:t xml:space="preserve">even distribution of the </w:t>
      </w:r>
      <w:r w:rsidR="00A90940" w:rsidRPr="005E0CB8">
        <w:rPr>
          <w:rFonts w:asciiTheme="minorHAnsi" w:hAnsiTheme="minorHAnsi"/>
          <w:color w:val="000000" w:themeColor="text1"/>
          <w:sz w:val="24"/>
          <w:szCs w:val="24"/>
        </w:rPr>
        <w:t xml:space="preserve">droplets can be </w:t>
      </w:r>
      <w:r w:rsidR="00D03BD4" w:rsidRPr="005E0CB8">
        <w:rPr>
          <w:rFonts w:asciiTheme="minorHAnsi" w:hAnsiTheme="minorHAnsi"/>
          <w:color w:val="000000" w:themeColor="text1"/>
          <w:sz w:val="24"/>
          <w:szCs w:val="24"/>
        </w:rPr>
        <w:t>achieved</w:t>
      </w:r>
      <w:r w:rsidR="00A90940" w:rsidRPr="005E0CB8">
        <w:rPr>
          <w:rFonts w:asciiTheme="minorHAnsi" w:hAnsiTheme="minorHAnsi"/>
          <w:color w:val="000000" w:themeColor="text1"/>
          <w:sz w:val="24"/>
          <w:szCs w:val="24"/>
        </w:rPr>
        <w:t xml:space="preserve"> more easily </w:t>
      </w:r>
      <w:r w:rsidR="009D6F0E" w:rsidRPr="005E0CB8">
        <w:rPr>
          <w:rFonts w:asciiTheme="minorHAnsi" w:hAnsiTheme="minorHAnsi"/>
          <w:color w:val="000000" w:themeColor="text1"/>
          <w:sz w:val="24"/>
          <w:szCs w:val="24"/>
        </w:rPr>
        <w:t>to</w:t>
      </w:r>
      <w:r w:rsidR="00A90940" w:rsidRPr="005E0CB8">
        <w:rPr>
          <w:rFonts w:asciiTheme="minorHAnsi" w:hAnsiTheme="minorHAnsi"/>
          <w:color w:val="000000" w:themeColor="text1"/>
          <w:sz w:val="24"/>
          <w:szCs w:val="24"/>
        </w:rPr>
        <w:t xml:space="preserve"> </w:t>
      </w:r>
      <w:r w:rsidR="00D03BD4" w:rsidRPr="005E0CB8">
        <w:rPr>
          <w:rFonts w:asciiTheme="minorHAnsi" w:hAnsiTheme="minorHAnsi"/>
          <w:color w:val="000000" w:themeColor="text1"/>
          <w:sz w:val="24"/>
          <w:szCs w:val="24"/>
        </w:rPr>
        <w:t>hard-to-reach</w:t>
      </w:r>
      <w:r w:rsidR="00A90940" w:rsidRPr="005E0CB8">
        <w:rPr>
          <w:rFonts w:asciiTheme="minorHAnsi" w:hAnsiTheme="minorHAnsi"/>
          <w:color w:val="000000" w:themeColor="text1"/>
          <w:sz w:val="24"/>
          <w:szCs w:val="24"/>
        </w:rPr>
        <w:t xml:space="preserve"> areas</w:t>
      </w:r>
      <w:r w:rsidR="009D6F0E" w:rsidRPr="005E0CB8">
        <w:rPr>
          <w:rFonts w:asciiTheme="minorHAnsi" w:hAnsiTheme="minorHAnsi"/>
          <w:color w:val="000000" w:themeColor="text1"/>
          <w:sz w:val="24"/>
          <w:szCs w:val="24"/>
        </w:rPr>
        <w:t xml:space="preserve"> such as under the seats.</w:t>
      </w:r>
    </w:p>
    <w:p w14:paraId="6E47B666" w14:textId="77777777" w:rsidR="00503970" w:rsidRPr="0097187F" w:rsidRDefault="00503970" w:rsidP="009D7A8B">
      <w:pPr>
        <w:pStyle w:val="BodyText"/>
        <w:spacing w:before="0"/>
        <w:ind w:left="360" w:right="117"/>
        <w:rPr>
          <w:rFonts w:asciiTheme="minorHAnsi" w:hAnsiTheme="minorHAnsi"/>
          <w:color w:val="000000" w:themeColor="text1"/>
          <w:sz w:val="24"/>
          <w:szCs w:val="24"/>
        </w:rPr>
      </w:pPr>
    </w:p>
    <w:p w14:paraId="01C745F7" w14:textId="4D889673" w:rsidR="00271597" w:rsidRPr="00DD2E4D" w:rsidRDefault="00503970" w:rsidP="001759F3">
      <w:pPr>
        <w:pStyle w:val="BodyText"/>
        <w:numPr>
          <w:ilvl w:val="0"/>
          <w:numId w:val="39"/>
        </w:numPr>
        <w:spacing w:before="0"/>
        <w:ind w:right="117"/>
        <w:rPr>
          <w:sz w:val="24"/>
          <w:szCs w:val="24"/>
        </w:rPr>
      </w:pPr>
      <w:r w:rsidRPr="00DD2E4D">
        <w:rPr>
          <w:rFonts w:asciiTheme="minorHAnsi" w:hAnsiTheme="minorHAnsi"/>
          <w:b/>
          <w:bCs/>
          <w:color w:val="000000" w:themeColor="text1"/>
          <w:sz w:val="24"/>
          <w:szCs w:val="24"/>
        </w:rPr>
        <w:t>Electrostatic sprayers</w:t>
      </w:r>
      <w:r w:rsidR="00144DFD" w:rsidRPr="00DD2E4D">
        <w:rPr>
          <w:rFonts w:asciiTheme="minorHAnsi" w:hAnsiTheme="minorHAnsi"/>
          <w:b/>
          <w:bCs/>
          <w:color w:val="000000" w:themeColor="text1"/>
          <w:sz w:val="24"/>
          <w:szCs w:val="24"/>
        </w:rPr>
        <w:t xml:space="preserve">. </w:t>
      </w:r>
      <w:r w:rsidR="00463E91" w:rsidRPr="00DD2E4D">
        <w:rPr>
          <w:sz w:val="24"/>
          <w:szCs w:val="24"/>
        </w:rPr>
        <w:t>Electrostatic sprayers</w:t>
      </w:r>
      <w:r w:rsidR="009E1F57" w:rsidRPr="00DD2E4D">
        <w:rPr>
          <w:sz w:val="24"/>
          <w:szCs w:val="24"/>
        </w:rPr>
        <w:t xml:space="preserve"> </w:t>
      </w:r>
      <w:r w:rsidR="002616F2" w:rsidRPr="00DD2E4D">
        <w:rPr>
          <w:sz w:val="24"/>
          <w:szCs w:val="24"/>
        </w:rPr>
        <w:t>have been extensively use</w:t>
      </w:r>
      <w:r w:rsidR="004742F0" w:rsidRPr="00DD2E4D">
        <w:rPr>
          <w:sz w:val="24"/>
          <w:szCs w:val="24"/>
        </w:rPr>
        <w:t>d</w:t>
      </w:r>
      <w:r w:rsidR="002616F2" w:rsidRPr="00DD2E4D">
        <w:rPr>
          <w:sz w:val="24"/>
          <w:szCs w:val="24"/>
        </w:rPr>
        <w:t xml:space="preserve"> for aircraft disinfection</w:t>
      </w:r>
      <w:r w:rsidR="005C49C8" w:rsidRPr="00DD2E4D">
        <w:rPr>
          <w:sz w:val="24"/>
          <w:szCs w:val="24"/>
        </w:rPr>
        <w:t xml:space="preserve"> but not for aircraft disinsection</w:t>
      </w:r>
      <w:r w:rsidR="002616F2" w:rsidRPr="00DD2E4D">
        <w:rPr>
          <w:sz w:val="24"/>
          <w:szCs w:val="24"/>
        </w:rPr>
        <w:t xml:space="preserve">. </w:t>
      </w:r>
      <w:r w:rsidR="00144DFD" w:rsidRPr="00DD2E4D">
        <w:rPr>
          <w:sz w:val="24"/>
          <w:szCs w:val="24"/>
        </w:rPr>
        <w:t>Use of e</w:t>
      </w:r>
      <w:r w:rsidR="0082254A" w:rsidRPr="0082254A">
        <w:t>lectrostatic sprayers</w:t>
      </w:r>
      <w:r w:rsidR="0082254A">
        <w:t xml:space="preserve"> fitted with a flat-fan hydraulic nozzle or fitted with an air assisted cone shape nozzle to</w:t>
      </w:r>
      <w:r w:rsidR="00A60056">
        <w:t xml:space="preserve"> </w:t>
      </w:r>
      <w:r w:rsidR="00A60056" w:rsidRPr="00DD2E4D">
        <w:rPr>
          <w:rFonts w:cstheme="minorHAnsi"/>
          <w:color w:val="231F20"/>
          <w:sz w:val="24"/>
          <w:szCs w:val="24"/>
        </w:rPr>
        <w:t>be capable of depositing 99% of the liquid volume on the target surface at a distance greater than 45 cm is recommended.</w:t>
      </w:r>
      <w:r w:rsidR="0082254A">
        <w:t xml:space="preserve"> </w:t>
      </w:r>
      <w:r w:rsidR="002E0C04" w:rsidRPr="00DD2E4D">
        <w:rPr>
          <w:sz w:val="24"/>
          <w:szCs w:val="24"/>
        </w:rPr>
        <w:t xml:space="preserve">The charged spray droplets enhance coverage due to the electrical attraction generated between the spray droplets and target surfaces verses non-charged droplets. </w:t>
      </w:r>
      <w:r w:rsidR="002616F2" w:rsidRPr="00DD2E4D">
        <w:rPr>
          <w:sz w:val="24"/>
          <w:szCs w:val="24"/>
        </w:rPr>
        <w:t xml:space="preserve">Insecticide formulations can be diluted to </w:t>
      </w:r>
      <w:r w:rsidR="00EC6A70" w:rsidRPr="00DD2E4D">
        <w:rPr>
          <w:sz w:val="24"/>
          <w:szCs w:val="24"/>
        </w:rPr>
        <w:t>maintain a discharge rate lower than 10–15 mL/m</w:t>
      </w:r>
      <w:r w:rsidR="00EC6A70" w:rsidRPr="00DD2E4D">
        <w:rPr>
          <w:sz w:val="24"/>
          <w:szCs w:val="24"/>
          <w:vertAlign w:val="superscript"/>
        </w:rPr>
        <w:t xml:space="preserve">2 </w:t>
      </w:r>
      <w:r w:rsidR="00EC6A70" w:rsidRPr="00DD2E4D">
        <w:rPr>
          <w:sz w:val="24"/>
          <w:szCs w:val="24"/>
        </w:rPr>
        <w:t xml:space="preserve">to </w:t>
      </w:r>
      <w:r w:rsidR="002616F2" w:rsidRPr="00DD2E4D">
        <w:rPr>
          <w:sz w:val="24"/>
          <w:szCs w:val="24"/>
        </w:rPr>
        <w:t>achieve the desired application rate of permethrin 2% EC at a target rate of 0.2 g a.i./m</w:t>
      </w:r>
      <w:r w:rsidR="002616F2" w:rsidRPr="00DD2E4D">
        <w:rPr>
          <w:sz w:val="24"/>
          <w:szCs w:val="24"/>
          <w:vertAlign w:val="superscript"/>
        </w:rPr>
        <w:t>2</w:t>
      </w:r>
      <w:r w:rsidR="00EC6A70" w:rsidRPr="00DD2E4D">
        <w:rPr>
          <w:sz w:val="24"/>
          <w:szCs w:val="24"/>
        </w:rPr>
        <w:t>.</w:t>
      </w:r>
      <w:r w:rsidR="00271597" w:rsidRPr="00DD2E4D">
        <w:rPr>
          <w:sz w:val="24"/>
          <w:szCs w:val="24"/>
        </w:rPr>
        <w:t xml:space="preserve"> Battery powered electrostatic sprayers </w:t>
      </w:r>
      <w:r w:rsidR="00934F7D" w:rsidRPr="00DD2E4D">
        <w:rPr>
          <w:sz w:val="24"/>
          <w:szCs w:val="24"/>
        </w:rPr>
        <w:t xml:space="preserve">are </w:t>
      </w:r>
      <w:r w:rsidR="00271597" w:rsidRPr="00DD2E4D">
        <w:rPr>
          <w:sz w:val="24"/>
          <w:szCs w:val="24"/>
        </w:rPr>
        <w:t xml:space="preserve">most convenient and mobile to use, and do not require a power source external to the aircraft or service location. </w:t>
      </w:r>
    </w:p>
    <w:p w14:paraId="3BAD86B7" w14:textId="77777777" w:rsidR="002616F2" w:rsidRDefault="002616F2" w:rsidP="009E1F57">
      <w:pPr>
        <w:pStyle w:val="BodyText"/>
        <w:spacing w:before="0" w:line="264" w:lineRule="exact"/>
        <w:ind w:left="0" w:right="117"/>
        <w:rPr>
          <w:sz w:val="24"/>
          <w:szCs w:val="24"/>
        </w:rPr>
      </w:pPr>
    </w:p>
    <w:bookmarkEnd w:id="2"/>
    <w:p w14:paraId="55550151" w14:textId="0F75D225" w:rsidR="00A77AAB" w:rsidRPr="007F0583" w:rsidRDefault="00A77AAB" w:rsidP="00092C40">
      <w:pPr>
        <w:pStyle w:val="BodyText"/>
        <w:spacing w:before="0" w:line="264" w:lineRule="exact"/>
        <w:ind w:left="0" w:right="116"/>
        <w:jc w:val="both"/>
        <w:rPr>
          <w:rFonts w:asciiTheme="minorHAnsi" w:hAnsiTheme="minorHAnsi" w:cstheme="minorHAnsi"/>
          <w:b/>
          <w:bCs/>
          <w:color w:val="7030A0"/>
          <w:sz w:val="24"/>
          <w:szCs w:val="24"/>
        </w:rPr>
      </w:pPr>
      <w:r w:rsidRPr="007F0583">
        <w:rPr>
          <w:rFonts w:asciiTheme="minorHAnsi" w:hAnsiTheme="minorHAnsi" w:cstheme="minorHAnsi"/>
          <w:b/>
          <w:bCs/>
          <w:color w:val="7030A0"/>
          <w:sz w:val="24"/>
          <w:szCs w:val="24"/>
        </w:rPr>
        <w:t>Personal protective equipment</w:t>
      </w:r>
    </w:p>
    <w:p w14:paraId="1D4BD142" w14:textId="39B29363" w:rsidR="000A6C33" w:rsidRDefault="000A6C33" w:rsidP="008740A2">
      <w:pPr>
        <w:pStyle w:val="BodyText"/>
        <w:spacing w:before="0" w:line="264" w:lineRule="exact"/>
        <w:ind w:left="0" w:right="116"/>
        <w:rPr>
          <w:color w:val="231F20"/>
          <w:sz w:val="24"/>
          <w:szCs w:val="24"/>
        </w:rPr>
      </w:pPr>
      <w:r w:rsidRPr="008740A2">
        <w:rPr>
          <w:color w:val="231F20"/>
          <w:sz w:val="24"/>
          <w:szCs w:val="24"/>
        </w:rPr>
        <w:t xml:space="preserve">Eﬀective personal protective equipment during disinsection and handling of pesticides </w:t>
      </w:r>
      <w:r w:rsidR="004F74C3" w:rsidRPr="008740A2">
        <w:rPr>
          <w:color w:val="231F20"/>
          <w:sz w:val="24"/>
          <w:szCs w:val="24"/>
        </w:rPr>
        <w:t xml:space="preserve">to </w:t>
      </w:r>
      <w:r w:rsidRPr="008740A2">
        <w:rPr>
          <w:color w:val="231F20"/>
          <w:sz w:val="24"/>
          <w:szCs w:val="24"/>
        </w:rPr>
        <w:t>reduce exposure of spray operators</w:t>
      </w:r>
      <w:r w:rsidR="000A0883" w:rsidRPr="008740A2">
        <w:rPr>
          <w:color w:val="231F20"/>
          <w:sz w:val="24"/>
          <w:szCs w:val="24"/>
        </w:rPr>
        <w:t xml:space="preserve"> must be emphasized</w:t>
      </w:r>
      <w:r w:rsidRPr="008740A2">
        <w:rPr>
          <w:color w:val="231F20"/>
          <w:sz w:val="24"/>
          <w:szCs w:val="24"/>
        </w:rPr>
        <w:t xml:space="preserve">. While general regulatory requirements, use of a tiered approach for pesticide risk reduction and provisions related to personal protective equipment and protective clothing are described in FAO/WHO guidance on personal protective equipment </w:t>
      </w:r>
      <w:r w:rsidRPr="008740A2">
        <w:rPr>
          <w:rFonts w:cs="Calibri"/>
          <w:i/>
          <w:color w:val="231F20"/>
          <w:sz w:val="24"/>
          <w:szCs w:val="24"/>
          <w:highlight w:val="cyan"/>
        </w:rPr>
        <w:t>(14</w:t>
      </w:r>
      <w:r w:rsidRPr="008740A2">
        <w:rPr>
          <w:rFonts w:cs="Calibri"/>
          <w:i/>
          <w:color w:val="231F20"/>
          <w:sz w:val="24"/>
          <w:szCs w:val="24"/>
        </w:rPr>
        <w:t xml:space="preserve">) </w:t>
      </w:r>
      <w:r w:rsidRPr="008740A2">
        <w:rPr>
          <w:color w:val="231F20"/>
          <w:sz w:val="24"/>
          <w:szCs w:val="24"/>
        </w:rPr>
        <w:t>the recommendations on the pesticide manufacturers’ product label should be consulted in choosing the type of equipment essential for applying a speciﬁc pesticide formulation.</w:t>
      </w:r>
    </w:p>
    <w:p w14:paraId="40AC803A" w14:textId="77777777" w:rsidR="009B475C" w:rsidRDefault="009B475C" w:rsidP="008740A2">
      <w:pPr>
        <w:pStyle w:val="BodyText"/>
        <w:spacing w:before="0" w:line="264" w:lineRule="exact"/>
        <w:ind w:left="0" w:right="116"/>
        <w:rPr>
          <w:color w:val="231F20"/>
          <w:sz w:val="24"/>
          <w:szCs w:val="24"/>
        </w:rPr>
      </w:pPr>
    </w:p>
    <w:p w14:paraId="53E71201" w14:textId="77777777" w:rsidR="009B475C" w:rsidRPr="008740A2" w:rsidRDefault="009B475C" w:rsidP="008740A2">
      <w:pPr>
        <w:pStyle w:val="BodyText"/>
        <w:spacing w:before="0" w:line="264" w:lineRule="exact"/>
        <w:ind w:left="0" w:right="116"/>
        <w:rPr>
          <w:sz w:val="24"/>
          <w:szCs w:val="24"/>
        </w:rPr>
      </w:pPr>
    </w:p>
    <w:p w14:paraId="32E19982" w14:textId="77777777" w:rsidR="009B475C" w:rsidRDefault="009B475C" w:rsidP="002C3872">
      <w:pPr>
        <w:pStyle w:val="BodyText"/>
        <w:spacing w:before="0" w:line="264" w:lineRule="exact"/>
        <w:ind w:left="0" w:right="115"/>
        <w:jc w:val="both"/>
        <w:rPr>
          <w:rFonts w:asciiTheme="minorHAnsi" w:hAnsiTheme="minorHAnsi" w:cstheme="minorHAnsi"/>
          <w:b/>
          <w:bCs/>
          <w:color w:val="7030A0"/>
          <w:spacing w:val="-3"/>
          <w:w w:val="90"/>
          <w:sz w:val="32"/>
          <w:szCs w:val="32"/>
        </w:rPr>
      </w:pPr>
    </w:p>
    <w:p w14:paraId="6A340645" w14:textId="343D6893" w:rsidR="000A6C33" w:rsidRPr="007F0583" w:rsidRDefault="00E40F48" w:rsidP="002C3872">
      <w:pPr>
        <w:pStyle w:val="BodyText"/>
        <w:spacing w:before="0" w:line="264" w:lineRule="exact"/>
        <w:ind w:left="0" w:right="115"/>
        <w:jc w:val="both"/>
        <w:rPr>
          <w:rFonts w:asciiTheme="minorHAnsi" w:hAnsiTheme="minorHAnsi" w:cstheme="minorHAnsi"/>
          <w:b/>
          <w:bCs/>
          <w:color w:val="7030A0"/>
          <w:spacing w:val="-3"/>
          <w:w w:val="90"/>
          <w:sz w:val="32"/>
          <w:szCs w:val="32"/>
        </w:rPr>
      </w:pPr>
      <w:r w:rsidRPr="007F0583">
        <w:rPr>
          <w:rFonts w:asciiTheme="minorHAnsi" w:hAnsiTheme="minorHAnsi" w:cstheme="minorHAnsi"/>
          <w:b/>
          <w:bCs/>
          <w:color w:val="7030A0"/>
          <w:spacing w:val="-3"/>
          <w:w w:val="90"/>
          <w:sz w:val="32"/>
          <w:szCs w:val="32"/>
        </w:rPr>
        <w:t>3.3</w:t>
      </w:r>
      <w:r w:rsidRPr="007F0583">
        <w:rPr>
          <w:rFonts w:asciiTheme="minorHAnsi" w:hAnsiTheme="minorHAnsi" w:cstheme="minorHAnsi"/>
          <w:b/>
          <w:bCs/>
          <w:color w:val="7030A0"/>
          <w:spacing w:val="-3"/>
          <w:w w:val="90"/>
          <w:sz w:val="32"/>
          <w:szCs w:val="32"/>
        </w:rPr>
        <w:tab/>
      </w:r>
      <w:r w:rsidR="000A6C33" w:rsidRPr="007F0583">
        <w:rPr>
          <w:rFonts w:asciiTheme="minorHAnsi" w:hAnsiTheme="minorHAnsi" w:cstheme="minorHAnsi"/>
          <w:b/>
          <w:bCs/>
          <w:color w:val="7030A0"/>
          <w:spacing w:val="-3"/>
          <w:w w:val="90"/>
          <w:sz w:val="32"/>
          <w:szCs w:val="32"/>
        </w:rPr>
        <w:t>Guidance, standards and regulatory requirements</w:t>
      </w:r>
    </w:p>
    <w:p w14:paraId="44AADA45" w14:textId="77777777" w:rsidR="00E12988" w:rsidRPr="007F0583" w:rsidRDefault="00E12988" w:rsidP="002C3872">
      <w:pPr>
        <w:pStyle w:val="BodyText"/>
        <w:spacing w:before="0" w:line="264" w:lineRule="exact"/>
        <w:ind w:left="0" w:right="115"/>
        <w:jc w:val="both"/>
        <w:rPr>
          <w:rFonts w:asciiTheme="minorHAnsi" w:hAnsiTheme="minorHAnsi" w:cstheme="minorHAnsi"/>
          <w:b/>
          <w:bCs/>
          <w:i/>
          <w:iCs/>
          <w:color w:val="7030A0"/>
          <w:spacing w:val="-3"/>
          <w:w w:val="90"/>
          <w:sz w:val="28"/>
          <w:szCs w:val="28"/>
        </w:rPr>
      </w:pPr>
    </w:p>
    <w:p w14:paraId="390BADE8" w14:textId="6984617B" w:rsidR="00E40F48" w:rsidRPr="007F0583" w:rsidRDefault="00E12988" w:rsidP="002C3872">
      <w:pPr>
        <w:pStyle w:val="BodyText"/>
        <w:spacing w:before="0" w:line="264" w:lineRule="exact"/>
        <w:ind w:left="0" w:right="115"/>
        <w:jc w:val="both"/>
        <w:rPr>
          <w:rFonts w:asciiTheme="minorHAnsi" w:hAnsiTheme="minorHAnsi" w:cstheme="minorHAnsi"/>
          <w:color w:val="7030A0"/>
          <w:spacing w:val="-3"/>
          <w:w w:val="90"/>
          <w:sz w:val="28"/>
          <w:szCs w:val="28"/>
        </w:rPr>
      </w:pPr>
      <w:r w:rsidRPr="007F0583">
        <w:rPr>
          <w:rFonts w:asciiTheme="minorHAnsi" w:hAnsiTheme="minorHAnsi" w:cstheme="minorHAnsi"/>
          <w:color w:val="7030A0"/>
          <w:spacing w:val="-3"/>
          <w:w w:val="90"/>
          <w:sz w:val="28"/>
          <w:szCs w:val="28"/>
        </w:rPr>
        <w:t>3.3.1 Registration of products</w:t>
      </w:r>
    </w:p>
    <w:p w14:paraId="3B6851AA" w14:textId="77777777" w:rsidR="00AC34A8" w:rsidRDefault="00AC34A8" w:rsidP="002C3872">
      <w:pPr>
        <w:pStyle w:val="BodyText"/>
        <w:spacing w:before="0" w:line="264" w:lineRule="exact"/>
        <w:ind w:left="0" w:right="1797"/>
        <w:rPr>
          <w:color w:val="231F20"/>
          <w:w w:val="95"/>
          <w:sz w:val="24"/>
          <w:szCs w:val="24"/>
        </w:rPr>
      </w:pPr>
    </w:p>
    <w:p w14:paraId="43AD3933" w14:textId="52D11D92" w:rsidR="00EF6DA8" w:rsidRPr="008740A2" w:rsidRDefault="00EF6DA8" w:rsidP="0053700C">
      <w:pPr>
        <w:rPr>
          <w:sz w:val="24"/>
          <w:szCs w:val="24"/>
        </w:rPr>
      </w:pPr>
      <w:r w:rsidRPr="008740A2">
        <w:rPr>
          <w:sz w:val="24"/>
          <w:szCs w:val="24"/>
        </w:rPr>
        <w:t>The technical materials and formulations of pesticides, including spray cans, should adhere to the following requirements:</w:t>
      </w:r>
    </w:p>
    <w:p w14:paraId="67782B59" w14:textId="77777777" w:rsidR="00EF6DA8" w:rsidRPr="008740A2" w:rsidRDefault="00EF6DA8" w:rsidP="003C2884">
      <w:pPr>
        <w:pStyle w:val="ListParagraph"/>
        <w:numPr>
          <w:ilvl w:val="0"/>
          <w:numId w:val="44"/>
        </w:numPr>
        <w:rPr>
          <w:rFonts w:cstheme="minorHAnsi"/>
          <w:sz w:val="24"/>
          <w:szCs w:val="24"/>
        </w:rPr>
      </w:pPr>
      <w:r w:rsidRPr="008740A2">
        <w:rPr>
          <w:rFonts w:cstheme="minorHAnsi"/>
          <w:sz w:val="24"/>
          <w:szCs w:val="24"/>
        </w:rPr>
        <w:t>manufacturer’s product speciﬁcations approved by a regulatory body or WHO;</w:t>
      </w:r>
    </w:p>
    <w:p w14:paraId="0823DCA9" w14:textId="77777777" w:rsidR="00EF6DA8" w:rsidRPr="008740A2" w:rsidRDefault="00EF6DA8" w:rsidP="003C2884">
      <w:pPr>
        <w:pStyle w:val="ListParagraph"/>
        <w:numPr>
          <w:ilvl w:val="0"/>
          <w:numId w:val="44"/>
        </w:numPr>
        <w:rPr>
          <w:rFonts w:cstheme="minorHAnsi"/>
          <w:sz w:val="24"/>
          <w:szCs w:val="24"/>
        </w:rPr>
      </w:pPr>
      <w:r w:rsidRPr="008740A2">
        <w:rPr>
          <w:rFonts w:cstheme="minorHAnsi"/>
          <w:sz w:val="24"/>
          <w:szCs w:val="24"/>
        </w:rPr>
        <w:t>FAO/WHO guideline on good labelling practice;</w:t>
      </w:r>
    </w:p>
    <w:p w14:paraId="62D50560" w14:textId="77777777" w:rsidR="00EF6DA8" w:rsidRPr="008740A2" w:rsidRDefault="00EF6DA8" w:rsidP="003C2884">
      <w:pPr>
        <w:pStyle w:val="ListParagraph"/>
        <w:numPr>
          <w:ilvl w:val="0"/>
          <w:numId w:val="44"/>
        </w:numPr>
        <w:rPr>
          <w:rFonts w:cstheme="minorHAnsi"/>
          <w:sz w:val="24"/>
          <w:szCs w:val="24"/>
        </w:rPr>
      </w:pPr>
      <w:r w:rsidRPr="008740A2">
        <w:rPr>
          <w:rFonts w:cstheme="minorHAnsi"/>
          <w:sz w:val="24"/>
          <w:szCs w:val="24"/>
        </w:rPr>
        <w:t>comply with regulations in the country of both ﬂight departure and arrival;</w:t>
      </w:r>
    </w:p>
    <w:p w14:paraId="213C26BE" w14:textId="77777777" w:rsidR="00EF6DA8" w:rsidRPr="008740A2" w:rsidRDefault="00EF6DA8" w:rsidP="003C2884">
      <w:pPr>
        <w:pStyle w:val="ListParagraph"/>
        <w:numPr>
          <w:ilvl w:val="0"/>
          <w:numId w:val="44"/>
        </w:numPr>
        <w:rPr>
          <w:rFonts w:cstheme="minorHAnsi"/>
          <w:sz w:val="24"/>
          <w:szCs w:val="24"/>
        </w:rPr>
      </w:pPr>
      <w:r w:rsidRPr="008740A2">
        <w:rPr>
          <w:rFonts w:cstheme="minorHAnsi"/>
          <w:sz w:val="24"/>
          <w:szCs w:val="24"/>
        </w:rPr>
        <w:t>other international standards;</w:t>
      </w:r>
      <w:r w:rsidRPr="008740A2">
        <w:rPr>
          <w:sz w:val="24"/>
          <w:szCs w:val="24"/>
          <w:vertAlign w:val="superscript"/>
        </w:rPr>
        <w:footnoteReference w:id="7"/>
      </w:r>
    </w:p>
    <w:p w14:paraId="1BA70BF6" w14:textId="77777777" w:rsidR="00EF6DA8" w:rsidRPr="008740A2" w:rsidRDefault="00EF6DA8" w:rsidP="003C2884">
      <w:pPr>
        <w:pStyle w:val="ListParagraph"/>
        <w:numPr>
          <w:ilvl w:val="0"/>
          <w:numId w:val="44"/>
        </w:numPr>
        <w:rPr>
          <w:rFonts w:cstheme="minorHAnsi"/>
          <w:sz w:val="24"/>
          <w:szCs w:val="24"/>
        </w:rPr>
      </w:pPr>
      <w:r w:rsidRPr="008740A2">
        <w:rPr>
          <w:rFonts w:cstheme="minorHAnsi"/>
          <w:sz w:val="24"/>
          <w:szCs w:val="24"/>
        </w:rPr>
        <w:t>individual airlines might require additional testing of aircraft disinsection products to meet the aircraft manufacturer’s speciﬁcations;</w:t>
      </w:r>
    </w:p>
    <w:p w14:paraId="72829409" w14:textId="559770A9" w:rsidR="00EF6DA8" w:rsidRPr="008740A2" w:rsidRDefault="00EF6DA8" w:rsidP="003C2884">
      <w:pPr>
        <w:pStyle w:val="ListParagraph"/>
        <w:numPr>
          <w:ilvl w:val="0"/>
          <w:numId w:val="44"/>
        </w:numPr>
        <w:rPr>
          <w:sz w:val="24"/>
          <w:szCs w:val="24"/>
        </w:rPr>
      </w:pPr>
      <w:r w:rsidRPr="008740A2">
        <w:rPr>
          <w:rFonts w:cstheme="minorHAnsi"/>
          <w:sz w:val="24"/>
          <w:szCs w:val="24"/>
        </w:rPr>
        <w:t>national</w:t>
      </w:r>
      <w:r w:rsidRPr="008740A2">
        <w:rPr>
          <w:sz w:val="24"/>
          <w:szCs w:val="24"/>
        </w:rPr>
        <w:t xml:space="preserve"> regulations may require that aircraft disinsection products be registered or authorized for use.</w:t>
      </w:r>
    </w:p>
    <w:p w14:paraId="66C10BC8" w14:textId="77777777" w:rsidR="004A119D" w:rsidRDefault="004A119D" w:rsidP="002C3872">
      <w:pPr>
        <w:pStyle w:val="BodyText"/>
        <w:spacing w:before="0" w:line="264" w:lineRule="exact"/>
        <w:ind w:left="0" w:right="115"/>
        <w:jc w:val="both"/>
        <w:rPr>
          <w:rFonts w:asciiTheme="minorHAnsi" w:hAnsiTheme="minorHAnsi" w:cstheme="minorHAnsi"/>
          <w:color w:val="0070C0"/>
          <w:spacing w:val="-3"/>
          <w:w w:val="90"/>
          <w:sz w:val="28"/>
          <w:szCs w:val="28"/>
        </w:rPr>
      </w:pPr>
    </w:p>
    <w:p w14:paraId="515D60C4" w14:textId="77777777" w:rsidR="00F067C9" w:rsidRDefault="00F067C9" w:rsidP="002C3872">
      <w:pPr>
        <w:pStyle w:val="BodyText"/>
        <w:spacing w:before="0" w:line="264" w:lineRule="exact"/>
        <w:ind w:left="0" w:right="115"/>
        <w:jc w:val="both"/>
        <w:rPr>
          <w:rFonts w:asciiTheme="minorHAnsi" w:hAnsiTheme="minorHAnsi" w:cstheme="minorHAnsi"/>
          <w:color w:val="0070C0"/>
          <w:spacing w:val="-3"/>
          <w:w w:val="90"/>
          <w:sz w:val="28"/>
          <w:szCs w:val="28"/>
        </w:rPr>
      </w:pPr>
    </w:p>
    <w:p w14:paraId="169C926A" w14:textId="04B5E6A1" w:rsidR="00E12988" w:rsidRPr="007F0583" w:rsidRDefault="00EF6DA8" w:rsidP="002C3872">
      <w:pPr>
        <w:pStyle w:val="BodyText"/>
        <w:spacing w:before="0" w:line="264" w:lineRule="exact"/>
        <w:ind w:left="0" w:right="115"/>
        <w:jc w:val="both"/>
        <w:rPr>
          <w:rFonts w:asciiTheme="minorHAnsi" w:hAnsiTheme="minorHAnsi" w:cstheme="minorHAnsi"/>
          <w:color w:val="7030A0"/>
          <w:spacing w:val="-3"/>
          <w:w w:val="90"/>
          <w:sz w:val="28"/>
          <w:szCs w:val="28"/>
        </w:rPr>
      </w:pPr>
      <w:r w:rsidRPr="007F0583">
        <w:rPr>
          <w:rFonts w:asciiTheme="minorHAnsi" w:hAnsiTheme="minorHAnsi" w:cstheme="minorHAnsi"/>
          <w:color w:val="7030A0"/>
          <w:spacing w:val="-3"/>
          <w:w w:val="90"/>
          <w:sz w:val="28"/>
          <w:szCs w:val="28"/>
        </w:rPr>
        <w:t>3.3.2</w:t>
      </w:r>
      <w:r w:rsidR="004A119D" w:rsidRPr="007F0583">
        <w:rPr>
          <w:rFonts w:asciiTheme="minorHAnsi" w:hAnsiTheme="minorHAnsi" w:cstheme="minorHAnsi"/>
          <w:color w:val="7030A0"/>
          <w:spacing w:val="-3"/>
          <w:w w:val="90"/>
          <w:sz w:val="28"/>
          <w:szCs w:val="28"/>
        </w:rPr>
        <w:t xml:space="preserve"> Customer notification on disinsection requirements</w:t>
      </w:r>
    </w:p>
    <w:p w14:paraId="1DAA7A81" w14:textId="77777777" w:rsidR="004A119D" w:rsidRPr="00E611D1" w:rsidRDefault="004A119D" w:rsidP="002C3872">
      <w:pPr>
        <w:pStyle w:val="BodyText"/>
        <w:spacing w:before="0" w:line="264" w:lineRule="exact"/>
        <w:ind w:left="0" w:right="115"/>
        <w:jc w:val="both"/>
        <w:rPr>
          <w:rFonts w:asciiTheme="minorHAnsi" w:hAnsiTheme="minorHAnsi" w:cstheme="minorHAnsi"/>
          <w:color w:val="0070C0"/>
          <w:spacing w:val="-3"/>
          <w:w w:val="90"/>
          <w:sz w:val="28"/>
          <w:szCs w:val="28"/>
        </w:rPr>
      </w:pPr>
    </w:p>
    <w:p w14:paraId="6E43906A" w14:textId="77777777" w:rsidR="00571B8D" w:rsidRPr="00653239" w:rsidRDefault="00571B8D" w:rsidP="002C3872">
      <w:pPr>
        <w:pStyle w:val="BodyText"/>
        <w:spacing w:before="0" w:line="264" w:lineRule="exact"/>
        <w:ind w:left="0" w:right="116"/>
        <w:jc w:val="both"/>
        <w:rPr>
          <w:rFonts w:cs="Calibri"/>
          <w:sz w:val="24"/>
          <w:szCs w:val="24"/>
        </w:rPr>
      </w:pPr>
      <w:r w:rsidRPr="00653239">
        <w:rPr>
          <w:rFonts w:cs="Calibri"/>
          <w:color w:val="231F20"/>
          <w:sz w:val="24"/>
          <w:szCs w:val="24"/>
        </w:rPr>
        <w:t>At the time of ﬂight booking, passengers and cargo customers should be notiﬁed that disinsection may be required on ﬂights to and/or from their destination.</w:t>
      </w:r>
    </w:p>
    <w:p w14:paraId="31081AF6" w14:textId="77777777" w:rsidR="00571B8D" w:rsidRDefault="00571B8D" w:rsidP="002C3872">
      <w:pPr>
        <w:rPr>
          <w:rFonts w:ascii="Calibri" w:eastAsia="Calibri" w:hAnsi="Calibri" w:cs="Calibri"/>
          <w:sz w:val="30"/>
          <w:szCs w:val="30"/>
        </w:rPr>
      </w:pPr>
    </w:p>
    <w:p w14:paraId="1EFF0AF0" w14:textId="77777777" w:rsidR="00571B8D" w:rsidRPr="007F0583" w:rsidRDefault="00571B8D" w:rsidP="002C3872">
      <w:pPr>
        <w:pStyle w:val="BodyText"/>
        <w:spacing w:before="0" w:line="264" w:lineRule="exact"/>
        <w:ind w:left="0" w:right="115"/>
        <w:jc w:val="both"/>
        <w:rPr>
          <w:rFonts w:asciiTheme="minorHAnsi" w:hAnsiTheme="minorHAnsi" w:cstheme="minorHAnsi"/>
          <w:color w:val="7030A0"/>
          <w:spacing w:val="-3"/>
          <w:w w:val="90"/>
          <w:sz w:val="28"/>
          <w:szCs w:val="28"/>
        </w:rPr>
      </w:pPr>
      <w:r w:rsidRPr="007F0583">
        <w:rPr>
          <w:rFonts w:asciiTheme="minorHAnsi" w:hAnsiTheme="minorHAnsi" w:cstheme="minorHAnsi"/>
          <w:color w:val="7030A0"/>
          <w:spacing w:val="-3"/>
          <w:w w:val="90"/>
          <w:sz w:val="28"/>
          <w:szCs w:val="28"/>
        </w:rPr>
        <w:t>3.3.3 Storage and disposal of used cans</w:t>
      </w:r>
    </w:p>
    <w:p w14:paraId="39535C2D" w14:textId="77777777" w:rsidR="00571B8D" w:rsidRPr="00653239" w:rsidRDefault="00571B8D" w:rsidP="002C3872">
      <w:pPr>
        <w:pStyle w:val="BodyText"/>
        <w:spacing w:before="0"/>
        <w:ind w:left="0"/>
        <w:jc w:val="both"/>
        <w:rPr>
          <w:color w:val="231F20"/>
          <w:sz w:val="24"/>
          <w:szCs w:val="24"/>
        </w:rPr>
      </w:pPr>
      <w:r w:rsidRPr="00653239">
        <w:rPr>
          <w:color w:val="231F20"/>
          <w:sz w:val="24"/>
          <w:szCs w:val="24"/>
        </w:rPr>
        <w:t>Airlines should follow national regulations on storage and disposal of used containers.</w:t>
      </w:r>
    </w:p>
    <w:p w14:paraId="230F8E92" w14:textId="77777777" w:rsidR="004B6A68" w:rsidRPr="00571B8D" w:rsidRDefault="004B6A68" w:rsidP="002C3872">
      <w:pPr>
        <w:pStyle w:val="BodyText"/>
        <w:spacing w:before="0" w:line="264" w:lineRule="exact"/>
        <w:ind w:left="0" w:right="115"/>
        <w:jc w:val="both"/>
        <w:rPr>
          <w:rFonts w:asciiTheme="minorHAnsi" w:hAnsiTheme="minorHAnsi" w:cstheme="minorHAnsi"/>
          <w:b/>
          <w:bCs/>
          <w:color w:val="0070C0"/>
          <w:spacing w:val="-3"/>
          <w:w w:val="90"/>
          <w:sz w:val="24"/>
          <w:szCs w:val="24"/>
        </w:rPr>
      </w:pPr>
    </w:p>
    <w:p w14:paraId="3681B311" w14:textId="710F34EC" w:rsidR="00000E34" w:rsidRPr="00571B8D" w:rsidRDefault="00000E34" w:rsidP="002C3872">
      <w:pPr>
        <w:widowControl/>
        <w:spacing w:after="160" w:line="259" w:lineRule="auto"/>
        <w:rPr>
          <w:color w:val="0070C0"/>
          <w:sz w:val="24"/>
          <w:szCs w:val="24"/>
        </w:rPr>
      </w:pPr>
    </w:p>
    <w:p w14:paraId="735A6C24" w14:textId="77777777" w:rsidR="00926A36" w:rsidRDefault="00926A36">
      <w:pPr>
        <w:widowControl/>
        <w:spacing w:after="160" w:line="259" w:lineRule="auto"/>
        <w:rPr>
          <w:color w:val="0070C0"/>
          <w:sz w:val="44"/>
          <w:szCs w:val="44"/>
        </w:rPr>
      </w:pPr>
      <w:r>
        <w:rPr>
          <w:color w:val="0070C0"/>
          <w:sz w:val="44"/>
          <w:szCs w:val="44"/>
        </w:rPr>
        <w:br w:type="page"/>
      </w:r>
    </w:p>
    <w:p w14:paraId="270A86A7" w14:textId="6F6E3E56" w:rsidR="00CB5B8A" w:rsidRPr="00926A36" w:rsidRDefault="00CB5B8A" w:rsidP="00F067C9">
      <w:pPr>
        <w:pStyle w:val="ListParagraph"/>
        <w:numPr>
          <w:ilvl w:val="0"/>
          <w:numId w:val="3"/>
        </w:numPr>
        <w:ind w:left="720" w:hanging="720"/>
        <w:rPr>
          <w:color w:val="7030A0"/>
          <w:sz w:val="44"/>
          <w:szCs w:val="44"/>
        </w:rPr>
      </w:pPr>
      <w:r w:rsidRPr="00926A36">
        <w:rPr>
          <w:color w:val="7030A0"/>
          <w:sz w:val="44"/>
          <w:szCs w:val="44"/>
        </w:rPr>
        <w:lastRenderedPageBreak/>
        <w:t>Aircraft disinsection</w:t>
      </w:r>
    </w:p>
    <w:p w14:paraId="48F53D12" w14:textId="77777777" w:rsidR="0039779D" w:rsidRPr="00F067C9" w:rsidRDefault="0039779D" w:rsidP="002C3872">
      <w:pPr>
        <w:pStyle w:val="BodyText"/>
        <w:spacing w:before="0" w:line="264" w:lineRule="exact"/>
        <w:ind w:left="0" w:right="116"/>
        <w:jc w:val="both"/>
        <w:rPr>
          <w:color w:val="231F20"/>
          <w:w w:val="95"/>
          <w:sz w:val="24"/>
          <w:szCs w:val="24"/>
        </w:rPr>
      </w:pPr>
    </w:p>
    <w:p w14:paraId="47A5F54B" w14:textId="1E19A1FC" w:rsidR="009C7153" w:rsidRPr="00653239" w:rsidRDefault="009C7153" w:rsidP="00653239">
      <w:pPr>
        <w:pStyle w:val="BodyText"/>
        <w:spacing w:before="0" w:line="264" w:lineRule="exact"/>
        <w:ind w:left="0" w:right="116"/>
        <w:rPr>
          <w:sz w:val="24"/>
          <w:szCs w:val="24"/>
        </w:rPr>
      </w:pPr>
      <w:r w:rsidRPr="00653239">
        <w:rPr>
          <w:color w:val="231F20"/>
          <w:sz w:val="24"/>
          <w:szCs w:val="24"/>
        </w:rPr>
        <w:t>The methods and insecticides recommended in this document must meet the requirements of both the country in which treatment is applied and the country of arrival.</w:t>
      </w:r>
    </w:p>
    <w:p w14:paraId="650685F9" w14:textId="77777777" w:rsidR="009C7153" w:rsidRPr="00653239" w:rsidRDefault="009C7153" w:rsidP="00653239">
      <w:pPr>
        <w:pStyle w:val="BodyText"/>
        <w:spacing w:before="0" w:line="264" w:lineRule="exact"/>
        <w:ind w:left="0" w:right="116"/>
        <w:rPr>
          <w:color w:val="231F20"/>
          <w:sz w:val="24"/>
          <w:szCs w:val="24"/>
        </w:rPr>
      </w:pPr>
    </w:p>
    <w:p w14:paraId="44C01B88" w14:textId="76D4BCE1" w:rsidR="009C7153" w:rsidRPr="00653239" w:rsidRDefault="009C7153" w:rsidP="00653239">
      <w:pPr>
        <w:pStyle w:val="BodyText"/>
        <w:spacing w:before="0" w:line="264" w:lineRule="exact"/>
        <w:ind w:left="0" w:right="116"/>
        <w:rPr>
          <w:color w:val="231F20"/>
          <w:sz w:val="24"/>
          <w:szCs w:val="24"/>
        </w:rPr>
      </w:pPr>
      <w:r w:rsidRPr="00653239">
        <w:rPr>
          <w:color w:val="231F20"/>
          <w:sz w:val="24"/>
          <w:szCs w:val="24"/>
          <w:highlight w:val="cyan"/>
        </w:rPr>
        <w:t>Tables 1–4</w:t>
      </w:r>
      <w:r w:rsidRPr="00653239">
        <w:rPr>
          <w:color w:val="231F20"/>
          <w:sz w:val="24"/>
          <w:szCs w:val="24"/>
        </w:rPr>
        <w:t xml:space="preserve"> show recommended methods for disinsection of the aircraft cabin and cargo hold and the a.i.’s used. Products must be ﬁt for purpose and contain the corresponding a.i. for each treatment type. Pre-ﬂight and top-of-descent cabin treatment, which were previously recommended, have been replaced by the pre-embarkation and pre-departure methods, respectively.</w:t>
      </w:r>
    </w:p>
    <w:p w14:paraId="2220592A" w14:textId="77777777" w:rsidR="00C43B9B" w:rsidRPr="00F067C9" w:rsidRDefault="00C43B9B" w:rsidP="002C3872">
      <w:pPr>
        <w:pStyle w:val="BodyText"/>
        <w:spacing w:before="0" w:line="264" w:lineRule="exact"/>
        <w:ind w:left="0" w:right="116"/>
        <w:jc w:val="both"/>
        <w:rPr>
          <w:color w:val="231F20"/>
          <w:spacing w:val="-2"/>
          <w:w w:val="90"/>
          <w:sz w:val="24"/>
          <w:szCs w:val="24"/>
        </w:rPr>
      </w:pPr>
    </w:p>
    <w:p w14:paraId="6A68754F" w14:textId="01BE21EC" w:rsidR="00CE53B0" w:rsidRDefault="00CE53B0" w:rsidP="004373A4">
      <w:pPr>
        <w:pStyle w:val="BodyText"/>
        <w:spacing w:before="0"/>
        <w:ind w:left="0"/>
        <w:rPr>
          <w:rFonts w:cs="Calibri"/>
          <w:sz w:val="5"/>
          <w:szCs w:val="5"/>
        </w:rPr>
      </w:pPr>
      <w:r w:rsidRPr="00291FF6">
        <w:rPr>
          <w:b/>
          <w:color w:val="7030A0"/>
          <w:spacing w:val="-3"/>
          <w:w w:val="90"/>
          <w:sz w:val="24"/>
          <w:szCs w:val="24"/>
        </w:rPr>
        <w:t>Table</w:t>
      </w:r>
      <w:r w:rsidRPr="00291FF6">
        <w:rPr>
          <w:b/>
          <w:color w:val="7030A0"/>
          <w:spacing w:val="-1"/>
          <w:w w:val="90"/>
          <w:sz w:val="24"/>
          <w:szCs w:val="24"/>
        </w:rPr>
        <w:t xml:space="preserve"> </w:t>
      </w:r>
      <w:r w:rsidRPr="00291FF6">
        <w:rPr>
          <w:b/>
          <w:color w:val="7030A0"/>
          <w:w w:val="90"/>
          <w:sz w:val="24"/>
          <w:szCs w:val="24"/>
        </w:rPr>
        <w:t>1.</w:t>
      </w:r>
      <w:r w:rsidRPr="00291FF6">
        <w:rPr>
          <w:b/>
          <w:color w:val="7030A0"/>
          <w:spacing w:val="-1"/>
          <w:w w:val="90"/>
          <w:sz w:val="24"/>
          <w:szCs w:val="24"/>
        </w:rPr>
        <w:t xml:space="preserve"> </w:t>
      </w:r>
      <w:r w:rsidRPr="00F067C9">
        <w:rPr>
          <w:color w:val="231F20"/>
          <w:spacing w:val="-2"/>
          <w:w w:val="90"/>
          <w:sz w:val="24"/>
          <w:szCs w:val="24"/>
        </w:rPr>
        <w:t>Approved</w:t>
      </w:r>
      <w:r w:rsidRPr="00F067C9">
        <w:rPr>
          <w:color w:val="231F20"/>
          <w:spacing w:val="-1"/>
          <w:w w:val="90"/>
          <w:sz w:val="24"/>
          <w:szCs w:val="24"/>
        </w:rPr>
        <w:t xml:space="preserve"> </w:t>
      </w:r>
      <w:r w:rsidRPr="00F067C9">
        <w:rPr>
          <w:color w:val="231F20"/>
          <w:spacing w:val="-2"/>
          <w:w w:val="90"/>
          <w:sz w:val="24"/>
          <w:szCs w:val="24"/>
        </w:rPr>
        <w:t>pre-arrival</w:t>
      </w:r>
      <w:r w:rsidRPr="00F067C9">
        <w:rPr>
          <w:color w:val="231F20"/>
          <w:spacing w:val="-1"/>
          <w:w w:val="90"/>
          <w:sz w:val="24"/>
          <w:szCs w:val="24"/>
        </w:rPr>
        <w:t xml:space="preserve"> </w:t>
      </w:r>
      <w:r w:rsidRPr="00F067C9">
        <w:rPr>
          <w:color w:val="231F20"/>
          <w:spacing w:val="-2"/>
          <w:w w:val="90"/>
          <w:sz w:val="24"/>
          <w:szCs w:val="24"/>
        </w:rPr>
        <w:t>aerosol</w:t>
      </w:r>
      <w:r w:rsidRPr="00F067C9">
        <w:rPr>
          <w:color w:val="231F20"/>
          <w:spacing w:val="-1"/>
          <w:w w:val="90"/>
          <w:sz w:val="24"/>
          <w:szCs w:val="24"/>
        </w:rPr>
        <w:t xml:space="preserve"> </w:t>
      </w:r>
      <w:r w:rsidRPr="00F067C9">
        <w:rPr>
          <w:color w:val="231F20"/>
          <w:spacing w:val="-2"/>
          <w:w w:val="90"/>
          <w:sz w:val="24"/>
          <w:szCs w:val="24"/>
        </w:rPr>
        <w:t>methods</w:t>
      </w:r>
    </w:p>
    <w:p w14:paraId="724D23C7" w14:textId="657DE2EC" w:rsidR="009C7153" w:rsidRDefault="009C7153" w:rsidP="002C3872">
      <w:pPr>
        <w:pStyle w:val="BodyText"/>
        <w:spacing w:before="0" w:line="264" w:lineRule="exact"/>
        <w:ind w:left="0" w:right="116"/>
        <w:jc w:val="both"/>
      </w:pPr>
    </w:p>
    <w:tbl>
      <w:tblPr>
        <w:tblStyle w:val="TableauGrille4-Accentuation41"/>
        <w:tblW w:w="9355" w:type="dxa"/>
        <w:tblLook w:val="04A0" w:firstRow="1" w:lastRow="0" w:firstColumn="1" w:lastColumn="0" w:noHBand="0" w:noVBand="1"/>
      </w:tblPr>
      <w:tblGrid>
        <w:gridCol w:w="882"/>
        <w:gridCol w:w="1623"/>
        <w:gridCol w:w="990"/>
        <w:gridCol w:w="1170"/>
        <w:gridCol w:w="1228"/>
        <w:gridCol w:w="2002"/>
        <w:gridCol w:w="1460"/>
      </w:tblGrid>
      <w:tr w:rsidR="00576351" w:rsidRPr="00EB382E" w14:paraId="76E7A43D" w14:textId="0A5C9107" w:rsidTr="00EB382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82" w:type="dxa"/>
          </w:tcPr>
          <w:p w14:paraId="3375D85E" w14:textId="47B24371" w:rsidR="00576351" w:rsidRPr="00EB382E" w:rsidRDefault="00576351" w:rsidP="00C1474F">
            <w:pPr>
              <w:spacing w:after="120"/>
              <w:rPr>
                <w:bCs w:val="0"/>
                <w:sz w:val="20"/>
                <w:szCs w:val="20"/>
              </w:rPr>
            </w:pPr>
            <w:r w:rsidRPr="00EB382E">
              <w:rPr>
                <w:bCs w:val="0"/>
                <w:sz w:val="20"/>
                <w:szCs w:val="20"/>
              </w:rPr>
              <w:t>Option</w:t>
            </w:r>
          </w:p>
        </w:tc>
        <w:tc>
          <w:tcPr>
            <w:tcW w:w="1623" w:type="dxa"/>
            <w:noWrap/>
          </w:tcPr>
          <w:p w14:paraId="4AFA4D9D" w14:textId="710814CD" w:rsidR="00576351" w:rsidRPr="00EB382E" w:rsidRDefault="00576351"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Method</w:t>
            </w:r>
          </w:p>
        </w:tc>
        <w:tc>
          <w:tcPr>
            <w:tcW w:w="990" w:type="dxa"/>
            <w:noWrap/>
          </w:tcPr>
          <w:p w14:paraId="7F80541A" w14:textId="6F0F29F1" w:rsidR="00576351" w:rsidRPr="00EB382E" w:rsidRDefault="00576351"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Area</w:t>
            </w:r>
          </w:p>
        </w:tc>
        <w:tc>
          <w:tcPr>
            <w:tcW w:w="1170" w:type="dxa"/>
          </w:tcPr>
          <w:p w14:paraId="79276200" w14:textId="192DECF5" w:rsidR="00576351" w:rsidRPr="00EB382E" w:rsidRDefault="00576351"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Frequency</w:t>
            </w:r>
          </w:p>
        </w:tc>
        <w:tc>
          <w:tcPr>
            <w:tcW w:w="1228" w:type="dxa"/>
          </w:tcPr>
          <w:p w14:paraId="2B462561" w14:textId="37A0B1D9" w:rsidR="00576351" w:rsidRPr="00EB382E" w:rsidRDefault="00576351"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Passengers</w:t>
            </w:r>
            <w:r w:rsidR="009121B2" w:rsidRPr="00EB382E">
              <w:rPr>
                <w:bCs w:val="0"/>
                <w:sz w:val="20"/>
                <w:szCs w:val="20"/>
              </w:rPr>
              <w:t xml:space="preserve"> on board</w:t>
            </w:r>
          </w:p>
        </w:tc>
        <w:tc>
          <w:tcPr>
            <w:tcW w:w="2002" w:type="dxa"/>
          </w:tcPr>
          <w:p w14:paraId="26819AF1" w14:textId="16A05217" w:rsidR="00576351" w:rsidRPr="00EB382E" w:rsidRDefault="009121B2"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Formulation</w:t>
            </w:r>
          </w:p>
        </w:tc>
        <w:tc>
          <w:tcPr>
            <w:tcW w:w="1460" w:type="dxa"/>
          </w:tcPr>
          <w:p w14:paraId="1C346C92" w14:textId="7FFCDC41" w:rsidR="00576351" w:rsidRPr="00EB382E" w:rsidRDefault="009121B2" w:rsidP="00EB382E">
            <w:pPr>
              <w:spacing w:after="120"/>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Technique</w:t>
            </w:r>
          </w:p>
        </w:tc>
      </w:tr>
      <w:tr w:rsidR="009121B2" w:rsidRPr="00EB382E" w14:paraId="3EA3064C" w14:textId="5BB4637B" w:rsidTr="00EB38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82" w:type="dxa"/>
          </w:tcPr>
          <w:p w14:paraId="782F50FE" w14:textId="1E708B1C" w:rsidR="009121B2" w:rsidRPr="00EB382E" w:rsidRDefault="009121B2" w:rsidP="009A2DE9">
            <w:pPr>
              <w:spacing w:after="120"/>
              <w:jc w:val="center"/>
              <w:rPr>
                <w:b w:val="0"/>
                <w:sz w:val="20"/>
                <w:szCs w:val="20"/>
              </w:rPr>
            </w:pPr>
            <w:r w:rsidRPr="00EB382E">
              <w:rPr>
                <w:rFonts w:ascii="Calibri"/>
                <w:color w:val="231F20"/>
                <w:sz w:val="20"/>
                <w:szCs w:val="20"/>
              </w:rPr>
              <w:t>1</w:t>
            </w:r>
          </w:p>
        </w:tc>
        <w:tc>
          <w:tcPr>
            <w:tcW w:w="1623" w:type="dxa"/>
            <w:noWrap/>
          </w:tcPr>
          <w:p w14:paraId="4A43238C" w14:textId="5E9584DE"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EB382E">
              <w:rPr>
                <w:rFonts w:ascii="Calibri"/>
                <w:color w:val="231F20"/>
                <w:spacing w:val="-2"/>
                <w:sz w:val="20"/>
                <w:szCs w:val="20"/>
              </w:rPr>
              <w:t>Pre-embarkation</w:t>
            </w:r>
          </w:p>
        </w:tc>
        <w:tc>
          <w:tcPr>
            <w:tcW w:w="990" w:type="dxa"/>
          </w:tcPr>
          <w:p w14:paraId="0CB794B1" w14:textId="29170E5E"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EB382E">
              <w:rPr>
                <w:rFonts w:ascii="Calibri"/>
                <w:color w:val="231F20"/>
                <w:sz w:val="20"/>
                <w:szCs w:val="20"/>
              </w:rPr>
              <w:t>Cabin</w:t>
            </w:r>
          </w:p>
        </w:tc>
        <w:tc>
          <w:tcPr>
            <w:tcW w:w="1170" w:type="dxa"/>
          </w:tcPr>
          <w:p w14:paraId="79D0142D" w14:textId="748EFE31"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r w:rsidRPr="00EB382E">
              <w:rPr>
                <w:rFonts w:ascii="Calibri" w:eastAsia="Calibri" w:hAnsi="Calibri" w:cs="Calibri"/>
                <w:color w:val="231F20"/>
                <w:spacing w:val="-2"/>
                <w:w w:val="90"/>
                <w:sz w:val="20"/>
                <w:szCs w:val="20"/>
              </w:rPr>
              <w:t>Per</w:t>
            </w:r>
            <w:r w:rsidRPr="00EB382E">
              <w:rPr>
                <w:rFonts w:ascii="Calibri" w:eastAsia="Calibri" w:hAnsi="Calibri" w:cs="Calibri"/>
                <w:color w:val="231F20"/>
                <w:spacing w:val="-1"/>
                <w:w w:val="90"/>
                <w:sz w:val="20"/>
                <w:szCs w:val="20"/>
              </w:rPr>
              <w:t xml:space="preserve"> ﬂight</w:t>
            </w:r>
          </w:p>
        </w:tc>
        <w:tc>
          <w:tcPr>
            <w:tcW w:w="1228" w:type="dxa"/>
          </w:tcPr>
          <w:p w14:paraId="0BCCE062" w14:textId="2CBA9A09"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r w:rsidRPr="00EB382E">
              <w:rPr>
                <w:rFonts w:ascii="Calibri"/>
                <w:color w:val="231F20"/>
                <w:sz w:val="20"/>
                <w:szCs w:val="20"/>
              </w:rPr>
              <w:t>No</w:t>
            </w:r>
          </w:p>
        </w:tc>
        <w:tc>
          <w:tcPr>
            <w:tcW w:w="2002" w:type="dxa"/>
          </w:tcPr>
          <w:p w14:paraId="247135C8" w14:textId="0DB4050B"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r w:rsidRPr="00EB382E">
              <w:rPr>
                <w:rFonts w:ascii="Calibri"/>
                <w:color w:val="231F20"/>
                <w:spacing w:val="-1"/>
                <w:w w:val="90"/>
                <w:sz w:val="20"/>
                <w:szCs w:val="20"/>
              </w:rPr>
              <w:t xml:space="preserve">Permethrin </w:t>
            </w:r>
            <w:r w:rsidRPr="00EB382E">
              <w:rPr>
                <w:rFonts w:ascii="Calibri"/>
                <w:color w:val="231F20"/>
                <w:w w:val="90"/>
                <w:sz w:val="20"/>
                <w:szCs w:val="20"/>
              </w:rPr>
              <w:t xml:space="preserve">2% </w:t>
            </w:r>
            <w:r w:rsidRPr="00EB382E">
              <w:rPr>
                <w:rFonts w:ascii="Calibri"/>
                <w:color w:val="231F20"/>
                <w:spacing w:val="-1"/>
                <w:w w:val="90"/>
                <w:sz w:val="20"/>
                <w:szCs w:val="20"/>
              </w:rPr>
              <w:t>aerosol</w:t>
            </w:r>
          </w:p>
        </w:tc>
        <w:tc>
          <w:tcPr>
            <w:tcW w:w="1460" w:type="dxa"/>
          </w:tcPr>
          <w:p w14:paraId="32594691" w14:textId="4E322C32" w:rsidR="009121B2" w:rsidRPr="00EB382E" w:rsidRDefault="009121B2" w:rsidP="009121B2">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r w:rsidRPr="00EB382E">
              <w:rPr>
                <w:rFonts w:ascii="Calibri"/>
                <w:color w:val="231F20"/>
                <w:w w:val="90"/>
                <w:sz w:val="20"/>
                <w:szCs w:val="20"/>
              </w:rPr>
              <w:t>See</w:t>
            </w:r>
            <w:r w:rsidRPr="00EB382E">
              <w:rPr>
                <w:rFonts w:ascii="Calibri"/>
                <w:color w:val="231F20"/>
                <w:spacing w:val="-5"/>
                <w:w w:val="90"/>
                <w:sz w:val="20"/>
                <w:szCs w:val="20"/>
              </w:rPr>
              <w:t xml:space="preserve"> </w:t>
            </w:r>
            <w:r w:rsidRPr="00EB382E">
              <w:rPr>
                <w:rFonts w:ascii="Calibri"/>
                <w:color w:val="231F20"/>
                <w:spacing w:val="-1"/>
                <w:w w:val="90"/>
                <w:sz w:val="20"/>
                <w:szCs w:val="20"/>
              </w:rPr>
              <w:t>section 4.3</w:t>
            </w:r>
          </w:p>
        </w:tc>
      </w:tr>
      <w:tr w:rsidR="009121B2" w:rsidRPr="00EB382E" w14:paraId="6A2733D1" w14:textId="65039C47" w:rsidTr="005B31A6">
        <w:trPr>
          <w:trHeight w:val="755"/>
        </w:trPr>
        <w:tc>
          <w:tcPr>
            <w:cnfStyle w:val="001000000000" w:firstRow="0" w:lastRow="0" w:firstColumn="1" w:lastColumn="0" w:oddVBand="0" w:evenVBand="0" w:oddHBand="0" w:evenHBand="0" w:firstRowFirstColumn="0" w:firstRowLastColumn="0" w:lastRowFirstColumn="0" w:lastRowLastColumn="0"/>
            <w:tcW w:w="882" w:type="dxa"/>
          </w:tcPr>
          <w:p w14:paraId="3D85A2B8" w14:textId="4853866B" w:rsidR="009121B2" w:rsidRPr="00EB382E" w:rsidRDefault="009121B2" w:rsidP="009A2DE9">
            <w:pPr>
              <w:spacing w:after="120"/>
              <w:jc w:val="center"/>
              <w:rPr>
                <w:sz w:val="20"/>
                <w:szCs w:val="20"/>
              </w:rPr>
            </w:pPr>
            <w:r w:rsidRPr="00EB382E">
              <w:rPr>
                <w:rFonts w:ascii="Calibri"/>
                <w:color w:val="231F20"/>
                <w:sz w:val="20"/>
                <w:szCs w:val="20"/>
              </w:rPr>
              <w:t>2</w:t>
            </w:r>
          </w:p>
        </w:tc>
        <w:tc>
          <w:tcPr>
            <w:tcW w:w="1623" w:type="dxa"/>
            <w:noWrap/>
          </w:tcPr>
          <w:p w14:paraId="4AC04C27" w14:textId="47589521"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EB382E">
              <w:rPr>
                <w:rFonts w:ascii="Calibri"/>
                <w:color w:val="231F20"/>
                <w:spacing w:val="-2"/>
                <w:w w:val="95"/>
                <w:sz w:val="20"/>
                <w:szCs w:val="20"/>
              </w:rPr>
              <w:t>Pre-departure</w:t>
            </w:r>
          </w:p>
        </w:tc>
        <w:tc>
          <w:tcPr>
            <w:tcW w:w="990" w:type="dxa"/>
          </w:tcPr>
          <w:p w14:paraId="4E364FCE" w14:textId="2C5E0029"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EB382E">
              <w:rPr>
                <w:rFonts w:ascii="Calibri"/>
                <w:color w:val="231F20"/>
                <w:sz w:val="20"/>
                <w:szCs w:val="20"/>
              </w:rPr>
              <w:t>Cabin</w:t>
            </w:r>
          </w:p>
        </w:tc>
        <w:tc>
          <w:tcPr>
            <w:tcW w:w="1170" w:type="dxa"/>
          </w:tcPr>
          <w:p w14:paraId="14A0714C" w14:textId="2D38F153"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i/>
                <w:sz w:val="20"/>
                <w:szCs w:val="20"/>
                <w:lang w:val="fr-FR"/>
              </w:rPr>
            </w:pPr>
            <w:r w:rsidRPr="00EB382E">
              <w:rPr>
                <w:rFonts w:ascii="Calibri" w:eastAsia="Calibri" w:hAnsi="Calibri" w:cs="Calibri"/>
                <w:color w:val="231F20"/>
                <w:spacing w:val="-2"/>
                <w:w w:val="90"/>
                <w:sz w:val="20"/>
                <w:szCs w:val="20"/>
              </w:rPr>
              <w:t>Per</w:t>
            </w:r>
            <w:r w:rsidRPr="00EB382E">
              <w:rPr>
                <w:rFonts w:ascii="Calibri" w:eastAsia="Calibri" w:hAnsi="Calibri" w:cs="Calibri"/>
                <w:color w:val="231F20"/>
                <w:spacing w:val="-1"/>
                <w:w w:val="90"/>
                <w:sz w:val="20"/>
                <w:szCs w:val="20"/>
              </w:rPr>
              <w:t xml:space="preserve"> ﬂight</w:t>
            </w:r>
          </w:p>
        </w:tc>
        <w:tc>
          <w:tcPr>
            <w:tcW w:w="1228" w:type="dxa"/>
          </w:tcPr>
          <w:p w14:paraId="7460BBF7" w14:textId="7C8EBB1D"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i/>
                <w:sz w:val="20"/>
                <w:szCs w:val="20"/>
                <w:lang w:val="fr-FR"/>
              </w:rPr>
            </w:pPr>
            <w:r w:rsidRPr="00EB382E">
              <w:rPr>
                <w:rFonts w:ascii="Calibri"/>
                <w:color w:val="231F20"/>
                <w:spacing w:val="-6"/>
                <w:sz w:val="20"/>
                <w:szCs w:val="20"/>
              </w:rPr>
              <w:t>Yes</w:t>
            </w:r>
          </w:p>
        </w:tc>
        <w:tc>
          <w:tcPr>
            <w:tcW w:w="2002" w:type="dxa"/>
          </w:tcPr>
          <w:p w14:paraId="494F77D4" w14:textId="0AAD500F"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i/>
                <w:sz w:val="20"/>
                <w:szCs w:val="20"/>
                <w:lang w:val="fr-FR"/>
              </w:rPr>
            </w:pPr>
            <w:r w:rsidRPr="00EB382E">
              <w:rPr>
                <w:rFonts w:ascii="Calibri"/>
                <w:color w:val="231F20"/>
                <w:w w:val="90"/>
                <w:sz w:val="20"/>
                <w:szCs w:val="20"/>
              </w:rPr>
              <w:t>d-Phenothrin</w:t>
            </w:r>
            <w:r w:rsidRPr="00EB382E">
              <w:rPr>
                <w:rFonts w:ascii="Calibri"/>
                <w:color w:val="231F20"/>
                <w:spacing w:val="-1"/>
                <w:w w:val="90"/>
                <w:sz w:val="20"/>
                <w:szCs w:val="20"/>
              </w:rPr>
              <w:t xml:space="preserve"> </w:t>
            </w:r>
            <w:r w:rsidRPr="00EB382E">
              <w:rPr>
                <w:rFonts w:ascii="Calibri"/>
                <w:color w:val="231F20"/>
                <w:w w:val="90"/>
                <w:sz w:val="20"/>
                <w:szCs w:val="20"/>
              </w:rPr>
              <w:t>2% or 1</w:t>
            </w:r>
            <w:r w:rsidRPr="00EB382E">
              <w:rPr>
                <w:rFonts w:ascii="Calibri"/>
                <w:i/>
                <w:color w:val="231F20"/>
                <w:w w:val="90"/>
                <w:sz w:val="20"/>
                <w:szCs w:val="20"/>
              </w:rPr>
              <w:t>R</w:t>
            </w:r>
            <w:r w:rsidRPr="00EB382E">
              <w:rPr>
                <w:rFonts w:ascii="Calibri"/>
                <w:color w:val="231F20"/>
                <w:w w:val="90"/>
                <w:sz w:val="20"/>
                <w:szCs w:val="20"/>
              </w:rPr>
              <w:t>-</w:t>
            </w:r>
            <w:r w:rsidRPr="00EB382E">
              <w:rPr>
                <w:rFonts w:ascii="Calibri"/>
                <w:i/>
                <w:color w:val="231F20"/>
                <w:w w:val="90"/>
                <w:sz w:val="20"/>
                <w:szCs w:val="20"/>
              </w:rPr>
              <w:t xml:space="preserve"> trans</w:t>
            </w:r>
            <w:r w:rsidRPr="00EB382E">
              <w:rPr>
                <w:rFonts w:ascii="Calibri"/>
                <w:color w:val="231F20"/>
                <w:w w:val="90"/>
                <w:sz w:val="20"/>
                <w:szCs w:val="20"/>
              </w:rPr>
              <w:t>-phenothrin</w:t>
            </w:r>
            <w:r w:rsidRPr="00EB382E">
              <w:rPr>
                <w:rFonts w:ascii="Calibri"/>
                <w:color w:val="231F20"/>
                <w:spacing w:val="-1"/>
                <w:w w:val="90"/>
                <w:sz w:val="20"/>
                <w:szCs w:val="20"/>
              </w:rPr>
              <w:t xml:space="preserve"> </w:t>
            </w:r>
            <w:r w:rsidRPr="00EB382E">
              <w:rPr>
                <w:rFonts w:ascii="Calibri"/>
                <w:color w:val="231F20"/>
                <w:w w:val="90"/>
                <w:sz w:val="20"/>
                <w:szCs w:val="20"/>
              </w:rPr>
              <w:t xml:space="preserve">2% </w:t>
            </w:r>
            <w:r w:rsidRPr="00EB382E">
              <w:rPr>
                <w:rFonts w:ascii="Calibri"/>
                <w:color w:val="231F20"/>
                <w:spacing w:val="-1"/>
                <w:w w:val="90"/>
                <w:sz w:val="20"/>
                <w:szCs w:val="20"/>
              </w:rPr>
              <w:t>aerosol</w:t>
            </w:r>
          </w:p>
        </w:tc>
        <w:tc>
          <w:tcPr>
            <w:tcW w:w="1460" w:type="dxa"/>
          </w:tcPr>
          <w:p w14:paraId="568F29C8" w14:textId="35E50121" w:rsidR="009121B2" w:rsidRPr="00EB382E" w:rsidRDefault="009121B2" w:rsidP="009121B2">
            <w:pPr>
              <w:spacing w:after="120"/>
              <w:cnfStyle w:val="000000000000" w:firstRow="0" w:lastRow="0" w:firstColumn="0" w:lastColumn="0" w:oddVBand="0" w:evenVBand="0" w:oddHBand="0" w:evenHBand="0" w:firstRowFirstColumn="0" w:firstRowLastColumn="0" w:lastRowFirstColumn="0" w:lastRowLastColumn="0"/>
              <w:rPr>
                <w:i/>
                <w:sz w:val="20"/>
                <w:szCs w:val="20"/>
                <w:lang w:val="fr-FR"/>
              </w:rPr>
            </w:pPr>
            <w:r w:rsidRPr="00EB382E">
              <w:rPr>
                <w:rFonts w:ascii="Calibri"/>
                <w:color w:val="231F20"/>
                <w:w w:val="90"/>
                <w:sz w:val="20"/>
                <w:szCs w:val="20"/>
              </w:rPr>
              <w:t>See</w:t>
            </w:r>
            <w:r w:rsidRPr="00EB382E">
              <w:rPr>
                <w:rFonts w:ascii="Calibri"/>
                <w:color w:val="231F20"/>
                <w:spacing w:val="-5"/>
                <w:w w:val="90"/>
                <w:sz w:val="20"/>
                <w:szCs w:val="20"/>
              </w:rPr>
              <w:t xml:space="preserve"> </w:t>
            </w:r>
            <w:r w:rsidRPr="00EB382E">
              <w:rPr>
                <w:rFonts w:ascii="Calibri"/>
                <w:color w:val="231F20"/>
                <w:spacing w:val="-1"/>
                <w:w w:val="90"/>
                <w:sz w:val="20"/>
                <w:szCs w:val="20"/>
              </w:rPr>
              <w:t>section 4.4</w:t>
            </w:r>
          </w:p>
        </w:tc>
      </w:tr>
      <w:tr w:rsidR="004373A4" w:rsidRPr="00EB382E" w14:paraId="38FD2FE3" w14:textId="4E9E3C2B" w:rsidTr="00EB382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82" w:type="dxa"/>
          </w:tcPr>
          <w:p w14:paraId="18BD1EC7" w14:textId="3BE2932D" w:rsidR="004373A4" w:rsidRPr="00EB382E" w:rsidRDefault="004373A4" w:rsidP="009A2DE9">
            <w:pPr>
              <w:spacing w:after="120"/>
              <w:jc w:val="center"/>
              <w:rPr>
                <w:b w:val="0"/>
                <w:sz w:val="20"/>
                <w:szCs w:val="20"/>
              </w:rPr>
            </w:pPr>
            <w:r w:rsidRPr="00EB382E">
              <w:rPr>
                <w:rFonts w:ascii="Calibri"/>
                <w:color w:val="231F20"/>
                <w:sz w:val="20"/>
                <w:szCs w:val="20"/>
              </w:rPr>
              <w:t>3</w:t>
            </w:r>
          </w:p>
        </w:tc>
        <w:tc>
          <w:tcPr>
            <w:tcW w:w="1623" w:type="dxa"/>
            <w:noWrap/>
          </w:tcPr>
          <w:p w14:paraId="2A527237" w14:textId="7E34E7BB"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EB382E">
              <w:rPr>
                <w:rFonts w:ascii="Calibri"/>
                <w:color w:val="231F20"/>
                <w:spacing w:val="-2"/>
                <w:w w:val="95"/>
                <w:sz w:val="20"/>
                <w:szCs w:val="20"/>
              </w:rPr>
              <w:t>Pre-departure</w:t>
            </w:r>
            <w:r w:rsidRPr="00EB382E">
              <w:rPr>
                <w:rFonts w:ascii="Calibri"/>
                <w:color w:val="231F20"/>
                <w:spacing w:val="-2"/>
                <w:w w:val="90"/>
                <w:sz w:val="20"/>
                <w:szCs w:val="20"/>
              </w:rPr>
              <w:t xml:space="preserve"> cargo</w:t>
            </w:r>
            <w:r w:rsidRPr="00EB382E">
              <w:rPr>
                <w:rFonts w:ascii="Calibri"/>
                <w:color w:val="231F20"/>
                <w:spacing w:val="1"/>
                <w:w w:val="90"/>
                <w:sz w:val="20"/>
                <w:szCs w:val="20"/>
              </w:rPr>
              <w:t xml:space="preserve"> </w:t>
            </w:r>
            <w:r w:rsidRPr="00EB382E">
              <w:rPr>
                <w:rFonts w:ascii="Calibri"/>
                <w:color w:val="231F20"/>
                <w:w w:val="90"/>
                <w:sz w:val="20"/>
                <w:szCs w:val="20"/>
              </w:rPr>
              <w:t>holds</w:t>
            </w:r>
            <w:r w:rsidRPr="00EB382E">
              <w:rPr>
                <w:rFonts w:cstheme="minorHAnsi"/>
                <w:color w:val="231F20"/>
                <w:w w:val="90"/>
                <w:position w:val="7"/>
                <w:sz w:val="20"/>
                <w:szCs w:val="20"/>
              </w:rPr>
              <w:t>a</w:t>
            </w:r>
          </w:p>
        </w:tc>
        <w:tc>
          <w:tcPr>
            <w:tcW w:w="990" w:type="dxa"/>
            <w:noWrap/>
          </w:tcPr>
          <w:p w14:paraId="37F46B1E" w14:textId="4EAAEE96"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lang w:val="fr-FR"/>
              </w:rPr>
            </w:pPr>
            <w:r w:rsidRPr="00EB382E">
              <w:rPr>
                <w:rFonts w:ascii="Calibri"/>
                <w:color w:val="231F20"/>
                <w:spacing w:val="-3"/>
                <w:sz w:val="20"/>
                <w:szCs w:val="20"/>
              </w:rPr>
              <w:t>Lower cargo holds</w:t>
            </w:r>
          </w:p>
        </w:tc>
        <w:tc>
          <w:tcPr>
            <w:tcW w:w="1170" w:type="dxa"/>
            <w:noWrap/>
          </w:tcPr>
          <w:p w14:paraId="36BE2E26" w14:textId="0E8FE1DD"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lang w:val="fr-FR"/>
              </w:rPr>
            </w:pPr>
            <w:r w:rsidRPr="00EB382E">
              <w:rPr>
                <w:rFonts w:ascii="Calibri" w:eastAsia="Calibri" w:hAnsi="Calibri" w:cs="Calibri"/>
                <w:color w:val="231F20"/>
                <w:spacing w:val="-2"/>
                <w:w w:val="90"/>
                <w:sz w:val="20"/>
                <w:szCs w:val="20"/>
              </w:rPr>
              <w:t>Per</w:t>
            </w:r>
            <w:r w:rsidRPr="00EB382E">
              <w:rPr>
                <w:rFonts w:ascii="Calibri" w:eastAsia="Calibri" w:hAnsi="Calibri" w:cs="Calibri"/>
                <w:color w:val="231F20"/>
                <w:spacing w:val="-1"/>
                <w:w w:val="90"/>
                <w:sz w:val="20"/>
                <w:szCs w:val="20"/>
              </w:rPr>
              <w:t xml:space="preserve"> ﬂight</w:t>
            </w:r>
          </w:p>
        </w:tc>
        <w:tc>
          <w:tcPr>
            <w:tcW w:w="1228" w:type="dxa"/>
          </w:tcPr>
          <w:p w14:paraId="6DC9D497" w14:textId="40D887F1"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lang w:val="fr-FR"/>
              </w:rPr>
            </w:pPr>
            <w:r w:rsidRPr="00EB382E">
              <w:rPr>
                <w:rFonts w:ascii="Calibri"/>
                <w:color w:val="231F20"/>
                <w:sz w:val="20"/>
                <w:szCs w:val="20"/>
              </w:rPr>
              <w:t>Either</w:t>
            </w:r>
          </w:p>
        </w:tc>
        <w:tc>
          <w:tcPr>
            <w:tcW w:w="2002" w:type="dxa"/>
          </w:tcPr>
          <w:p w14:paraId="087E9C20" w14:textId="4DE40C48"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lang w:val="fr-FR"/>
              </w:rPr>
            </w:pPr>
            <w:r w:rsidRPr="00EB382E">
              <w:rPr>
                <w:rFonts w:ascii="Calibri"/>
                <w:color w:val="231F20"/>
                <w:w w:val="90"/>
                <w:sz w:val="20"/>
                <w:szCs w:val="20"/>
              </w:rPr>
              <w:t>An</w:t>
            </w:r>
            <w:r w:rsidRPr="00EB382E">
              <w:rPr>
                <w:rFonts w:ascii="Calibri"/>
                <w:color w:val="231F20"/>
                <w:spacing w:val="-1"/>
                <w:w w:val="90"/>
                <w:sz w:val="20"/>
                <w:szCs w:val="20"/>
              </w:rPr>
              <w:t xml:space="preserve"> aerosol</w:t>
            </w:r>
            <w:r w:rsidRPr="00EB382E">
              <w:rPr>
                <w:rFonts w:ascii="Calibri"/>
                <w:color w:val="231F20"/>
                <w:w w:val="90"/>
                <w:sz w:val="20"/>
                <w:szCs w:val="20"/>
              </w:rPr>
              <w:t xml:space="preserve"> </w:t>
            </w:r>
            <w:r w:rsidRPr="00EB382E">
              <w:rPr>
                <w:rFonts w:ascii="Calibri"/>
                <w:color w:val="231F20"/>
                <w:spacing w:val="-1"/>
                <w:w w:val="90"/>
                <w:sz w:val="20"/>
                <w:szCs w:val="20"/>
              </w:rPr>
              <w:t xml:space="preserve">containing permethrin </w:t>
            </w:r>
            <w:r w:rsidRPr="00EB382E">
              <w:rPr>
                <w:rFonts w:ascii="Calibri"/>
                <w:color w:val="231F20"/>
                <w:w w:val="90"/>
                <w:sz w:val="20"/>
                <w:szCs w:val="20"/>
              </w:rPr>
              <w:t>2% and d-phenothrin</w:t>
            </w:r>
            <w:r w:rsidRPr="00EB382E">
              <w:rPr>
                <w:rFonts w:ascii="Calibri"/>
                <w:color w:val="231F20"/>
                <w:spacing w:val="-1"/>
                <w:w w:val="90"/>
                <w:sz w:val="20"/>
                <w:szCs w:val="20"/>
              </w:rPr>
              <w:t xml:space="preserve"> </w:t>
            </w:r>
            <w:r w:rsidRPr="00EB382E">
              <w:rPr>
                <w:rFonts w:ascii="Calibri"/>
                <w:color w:val="231F20"/>
                <w:w w:val="90"/>
                <w:sz w:val="20"/>
                <w:szCs w:val="20"/>
              </w:rPr>
              <w:t>2% (or 1</w:t>
            </w:r>
            <w:r w:rsidRPr="00EB382E">
              <w:rPr>
                <w:rFonts w:ascii="Calibri"/>
                <w:i/>
                <w:color w:val="231F20"/>
                <w:w w:val="90"/>
                <w:sz w:val="20"/>
                <w:szCs w:val="20"/>
              </w:rPr>
              <w:t>R</w:t>
            </w:r>
            <w:r w:rsidRPr="00EB382E">
              <w:rPr>
                <w:rFonts w:ascii="Calibri"/>
                <w:color w:val="231F20"/>
                <w:w w:val="90"/>
                <w:sz w:val="20"/>
                <w:szCs w:val="20"/>
              </w:rPr>
              <w:t>-</w:t>
            </w:r>
            <w:r w:rsidRPr="00EB382E">
              <w:rPr>
                <w:rFonts w:ascii="Calibri"/>
                <w:i/>
                <w:color w:val="231F20"/>
                <w:w w:val="90"/>
                <w:sz w:val="20"/>
                <w:szCs w:val="20"/>
              </w:rPr>
              <w:t>trans</w:t>
            </w:r>
            <w:r w:rsidRPr="00EB382E">
              <w:rPr>
                <w:rFonts w:ascii="Calibri"/>
                <w:color w:val="231F20"/>
                <w:w w:val="90"/>
                <w:sz w:val="20"/>
                <w:szCs w:val="20"/>
              </w:rPr>
              <w:t>-phenothrin</w:t>
            </w:r>
            <w:r w:rsidRPr="00EB382E">
              <w:rPr>
                <w:rFonts w:ascii="Calibri"/>
                <w:color w:val="231F20"/>
                <w:spacing w:val="-1"/>
                <w:w w:val="90"/>
                <w:sz w:val="20"/>
                <w:szCs w:val="20"/>
              </w:rPr>
              <w:t xml:space="preserve"> </w:t>
            </w:r>
            <w:r w:rsidRPr="00EB382E">
              <w:rPr>
                <w:rFonts w:ascii="Calibri"/>
                <w:color w:val="231F20"/>
                <w:w w:val="90"/>
                <w:sz w:val="20"/>
                <w:szCs w:val="20"/>
              </w:rPr>
              <w:t>2%)</w:t>
            </w:r>
            <w:r w:rsidRPr="00EB382E">
              <w:rPr>
                <w:rFonts w:ascii="Calibri"/>
                <w:color w:val="231F20"/>
                <w:w w:val="95"/>
                <w:sz w:val="20"/>
                <w:szCs w:val="20"/>
              </w:rPr>
              <w:t xml:space="preserve"> or</w:t>
            </w:r>
            <w:r w:rsidRPr="00EB382E">
              <w:rPr>
                <w:rFonts w:ascii="Calibri"/>
                <w:color w:val="231F20"/>
                <w:spacing w:val="-31"/>
                <w:w w:val="95"/>
                <w:sz w:val="20"/>
                <w:szCs w:val="20"/>
              </w:rPr>
              <w:t xml:space="preserve"> </w:t>
            </w:r>
            <w:r w:rsidRPr="00EB382E">
              <w:rPr>
                <w:rFonts w:ascii="Calibri"/>
                <w:color w:val="231F20"/>
                <w:w w:val="95"/>
                <w:sz w:val="20"/>
                <w:szCs w:val="20"/>
              </w:rPr>
              <w:t>an</w:t>
            </w:r>
            <w:r w:rsidRPr="00EB382E">
              <w:rPr>
                <w:rFonts w:ascii="Calibri"/>
                <w:color w:val="231F20"/>
                <w:spacing w:val="-30"/>
                <w:w w:val="95"/>
                <w:sz w:val="20"/>
                <w:szCs w:val="20"/>
              </w:rPr>
              <w:t xml:space="preserve"> </w:t>
            </w:r>
            <w:r w:rsidRPr="00EB382E">
              <w:rPr>
                <w:rFonts w:ascii="Calibri"/>
                <w:color w:val="231F20"/>
                <w:spacing w:val="-2"/>
                <w:w w:val="95"/>
                <w:sz w:val="20"/>
                <w:szCs w:val="20"/>
              </w:rPr>
              <w:t>aerosol</w:t>
            </w:r>
            <w:r w:rsidRPr="00EB382E">
              <w:rPr>
                <w:rFonts w:ascii="Calibri"/>
                <w:color w:val="231F20"/>
                <w:spacing w:val="-31"/>
                <w:w w:val="95"/>
                <w:sz w:val="20"/>
                <w:szCs w:val="20"/>
              </w:rPr>
              <w:t xml:space="preserve"> </w:t>
            </w:r>
            <w:r w:rsidRPr="00EB382E">
              <w:rPr>
                <w:rFonts w:ascii="Calibri"/>
                <w:color w:val="231F20"/>
                <w:spacing w:val="-2"/>
                <w:w w:val="95"/>
                <w:sz w:val="20"/>
                <w:szCs w:val="20"/>
              </w:rPr>
              <w:t xml:space="preserve">containing </w:t>
            </w:r>
            <w:r w:rsidRPr="00EB382E">
              <w:rPr>
                <w:rFonts w:ascii="Calibri"/>
                <w:color w:val="231F20"/>
                <w:w w:val="90"/>
                <w:sz w:val="20"/>
                <w:szCs w:val="20"/>
              </w:rPr>
              <w:t>d-phenothrin</w:t>
            </w:r>
            <w:r w:rsidRPr="00EB382E">
              <w:rPr>
                <w:rFonts w:ascii="Calibri"/>
                <w:color w:val="231F20"/>
                <w:spacing w:val="-1"/>
                <w:w w:val="90"/>
                <w:sz w:val="20"/>
                <w:szCs w:val="20"/>
              </w:rPr>
              <w:t xml:space="preserve"> </w:t>
            </w:r>
            <w:r w:rsidRPr="00EB382E">
              <w:rPr>
                <w:rFonts w:ascii="Calibri"/>
                <w:color w:val="231F20"/>
                <w:w w:val="90"/>
                <w:sz w:val="20"/>
                <w:szCs w:val="20"/>
              </w:rPr>
              <w:t>2% or 1</w:t>
            </w:r>
            <w:r w:rsidRPr="00EB382E">
              <w:rPr>
                <w:rFonts w:ascii="Calibri"/>
                <w:i/>
                <w:color w:val="231F20"/>
                <w:w w:val="90"/>
                <w:sz w:val="20"/>
                <w:szCs w:val="20"/>
              </w:rPr>
              <w:t>R</w:t>
            </w:r>
            <w:r w:rsidRPr="00EB382E">
              <w:rPr>
                <w:rFonts w:ascii="Calibri"/>
                <w:color w:val="231F20"/>
                <w:w w:val="90"/>
                <w:sz w:val="20"/>
                <w:szCs w:val="20"/>
              </w:rPr>
              <w:t>-</w:t>
            </w:r>
            <w:r w:rsidRPr="00EB382E">
              <w:rPr>
                <w:rFonts w:ascii="Calibri"/>
                <w:i/>
                <w:color w:val="231F20"/>
                <w:w w:val="90"/>
                <w:sz w:val="20"/>
                <w:szCs w:val="20"/>
              </w:rPr>
              <w:t>trans</w:t>
            </w:r>
            <w:r w:rsidRPr="00EB382E">
              <w:rPr>
                <w:rFonts w:ascii="Calibri"/>
                <w:color w:val="231F20"/>
                <w:w w:val="90"/>
                <w:sz w:val="20"/>
                <w:szCs w:val="20"/>
              </w:rPr>
              <w:t>-phenothrin</w:t>
            </w:r>
            <w:r w:rsidRPr="00EB382E">
              <w:rPr>
                <w:rFonts w:ascii="Calibri"/>
                <w:color w:val="231F20"/>
                <w:spacing w:val="3"/>
                <w:w w:val="90"/>
                <w:sz w:val="20"/>
                <w:szCs w:val="20"/>
              </w:rPr>
              <w:t xml:space="preserve"> </w:t>
            </w:r>
            <w:r w:rsidRPr="00EB382E">
              <w:rPr>
                <w:rFonts w:ascii="Calibri"/>
                <w:color w:val="231F20"/>
                <w:w w:val="90"/>
                <w:sz w:val="20"/>
                <w:szCs w:val="20"/>
              </w:rPr>
              <w:t>2%</w:t>
            </w:r>
            <w:r w:rsidRPr="00EB382E">
              <w:rPr>
                <w:rFonts w:cstheme="minorHAnsi"/>
                <w:color w:val="231F20"/>
                <w:w w:val="90"/>
                <w:position w:val="7"/>
                <w:sz w:val="20"/>
                <w:szCs w:val="20"/>
              </w:rPr>
              <w:t>b</w:t>
            </w:r>
          </w:p>
        </w:tc>
        <w:tc>
          <w:tcPr>
            <w:tcW w:w="1460" w:type="dxa"/>
          </w:tcPr>
          <w:p w14:paraId="277728B2" w14:textId="40B7F6EE" w:rsidR="004373A4" w:rsidRPr="00EB382E" w:rsidRDefault="004373A4" w:rsidP="004373A4">
            <w:pPr>
              <w:spacing w:after="120"/>
              <w:cnfStyle w:val="000000100000" w:firstRow="0" w:lastRow="0" w:firstColumn="0" w:lastColumn="0" w:oddVBand="0" w:evenVBand="0" w:oddHBand="1" w:evenHBand="0" w:firstRowFirstColumn="0" w:firstRowLastColumn="0" w:lastRowFirstColumn="0" w:lastRowLastColumn="0"/>
              <w:rPr>
                <w:sz w:val="20"/>
                <w:szCs w:val="20"/>
                <w:lang w:val="fr-FR"/>
              </w:rPr>
            </w:pPr>
            <w:r w:rsidRPr="00EB382E">
              <w:rPr>
                <w:rFonts w:ascii="Calibri"/>
                <w:color w:val="231F20"/>
                <w:w w:val="90"/>
                <w:sz w:val="20"/>
                <w:szCs w:val="20"/>
              </w:rPr>
              <w:t>See</w:t>
            </w:r>
            <w:r w:rsidRPr="00EB382E">
              <w:rPr>
                <w:rFonts w:ascii="Calibri"/>
                <w:color w:val="231F20"/>
                <w:spacing w:val="-5"/>
                <w:w w:val="90"/>
                <w:sz w:val="20"/>
                <w:szCs w:val="20"/>
              </w:rPr>
              <w:t xml:space="preserve"> </w:t>
            </w:r>
            <w:r w:rsidRPr="00EB382E">
              <w:rPr>
                <w:rFonts w:ascii="Calibri"/>
                <w:color w:val="231F20"/>
                <w:spacing w:val="-1"/>
                <w:w w:val="90"/>
                <w:sz w:val="20"/>
                <w:szCs w:val="20"/>
              </w:rPr>
              <w:t xml:space="preserve">section 4.5 </w:t>
            </w:r>
          </w:p>
        </w:tc>
      </w:tr>
      <w:tr w:rsidR="004373A4" w:rsidRPr="00EB382E" w14:paraId="1880F5EF" w14:textId="7AA6EF8A" w:rsidTr="00EB382E">
        <w:trPr>
          <w:trHeight w:val="710"/>
        </w:trPr>
        <w:tc>
          <w:tcPr>
            <w:cnfStyle w:val="001000000000" w:firstRow="0" w:lastRow="0" w:firstColumn="1" w:lastColumn="0" w:oddVBand="0" w:evenVBand="0" w:oddHBand="0" w:evenHBand="0" w:firstRowFirstColumn="0" w:firstRowLastColumn="0" w:lastRowFirstColumn="0" w:lastRowLastColumn="0"/>
            <w:tcW w:w="882" w:type="dxa"/>
          </w:tcPr>
          <w:p w14:paraId="6422E743" w14:textId="382D184E" w:rsidR="004373A4" w:rsidRPr="00EB382E" w:rsidRDefault="004373A4" w:rsidP="009A2DE9">
            <w:pPr>
              <w:spacing w:after="120"/>
              <w:jc w:val="center"/>
              <w:rPr>
                <w:sz w:val="20"/>
                <w:szCs w:val="20"/>
              </w:rPr>
            </w:pPr>
            <w:r w:rsidRPr="00EB382E">
              <w:rPr>
                <w:rFonts w:ascii="Calibri"/>
                <w:color w:val="231F20"/>
                <w:sz w:val="20"/>
                <w:szCs w:val="20"/>
              </w:rPr>
              <w:t>3a</w:t>
            </w:r>
          </w:p>
        </w:tc>
        <w:tc>
          <w:tcPr>
            <w:tcW w:w="1623" w:type="dxa"/>
            <w:noWrap/>
          </w:tcPr>
          <w:p w14:paraId="2A0EE057" w14:textId="52969CCA"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7C12BC5" w14:textId="350A31EB"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sz w:val="20"/>
                <w:szCs w:val="20"/>
                <w:lang w:val="fr-FR"/>
              </w:rPr>
            </w:pPr>
            <w:r w:rsidRPr="00EB382E">
              <w:rPr>
                <w:rFonts w:ascii="Calibri"/>
                <w:color w:val="231F20"/>
                <w:sz w:val="20"/>
                <w:szCs w:val="20"/>
              </w:rPr>
              <w:t>Upper cargo area on freighter</w:t>
            </w:r>
          </w:p>
        </w:tc>
        <w:tc>
          <w:tcPr>
            <w:tcW w:w="1170" w:type="dxa"/>
            <w:noWrap/>
          </w:tcPr>
          <w:p w14:paraId="68B8E6F3" w14:textId="6329C615"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i/>
                <w:sz w:val="20"/>
                <w:szCs w:val="20"/>
              </w:rPr>
            </w:pPr>
            <w:r w:rsidRPr="00EB382E">
              <w:rPr>
                <w:rFonts w:ascii="Calibri" w:eastAsia="Calibri" w:hAnsi="Calibri" w:cs="Calibri"/>
                <w:color w:val="231F20"/>
                <w:spacing w:val="-2"/>
                <w:w w:val="90"/>
                <w:sz w:val="20"/>
                <w:szCs w:val="20"/>
              </w:rPr>
              <w:t>Per</w:t>
            </w:r>
            <w:r w:rsidRPr="00EB382E">
              <w:rPr>
                <w:rFonts w:ascii="Calibri" w:eastAsia="Calibri" w:hAnsi="Calibri" w:cs="Calibri"/>
                <w:color w:val="231F20"/>
                <w:spacing w:val="-1"/>
                <w:w w:val="90"/>
                <w:sz w:val="20"/>
                <w:szCs w:val="20"/>
              </w:rPr>
              <w:t xml:space="preserve"> ﬂight</w:t>
            </w:r>
          </w:p>
        </w:tc>
        <w:tc>
          <w:tcPr>
            <w:tcW w:w="1228" w:type="dxa"/>
          </w:tcPr>
          <w:p w14:paraId="2970C7E1" w14:textId="54A0F8EE"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i/>
                <w:sz w:val="20"/>
                <w:szCs w:val="20"/>
              </w:rPr>
            </w:pPr>
            <w:r w:rsidRPr="00EB382E">
              <w:rPr>
                <w:rFonts w:ascii="Calibri"/>
                <w:color w:val="231F20"/>
                <w:sz w:val="20"/>
                <w:szCs w:val="20"/>
              </w:rPr>
              <w:t>Either</w:t>
            </w:r>
          </w:p>
        </w:tc>
        <w:tc>
          <w:tcPr>
            <w:tcW w:w="2002" w:type="dxa"/>
          </w:tcPr>
          <w:p w14:paraId="7483EBC5" w14:textId="3E7AB27B"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i/>
                <w:sz w:val="20"/>
                <w:szCs w:val="20"/>
              </w:rPr>
            </w:pPr>
            <w:r w:rsidRPr="00EB382E">
              <w:rPr>
                <w:rFonts w:cstheme="minorHAnsi"/>
                <w:color w:val="231F20"/>
                <w:w w:val="90"/>
                <w:sz w:val="20"/>
                <w:szCs w:val="20"/>
              </w:rPr>
              <w:t>A</w:t>
            </w:r>
            <w:r w:rsidRPr="00EB382E">
              <w:rPr>
                <w:rFonts w:cstheme="minorHAnsi"/>
                <w:color w:val="231F20"/>
                <w:spacing w:val="-2"/>
                <w:w w:val="90"/>
                <w:sz w:val="20"/>
                <w:szCs w:val="20"/>
              </w:rPr>
              <w:t xml:space="preserve"> </w:t>
            </w:r>
            <w:r w:rsidRPr="00EB382E">
              <w:rPr>
                <w:rFonts w:cstheme="minorHAnsi"/>
                <w:color w:val="231F20"/>
                <w:spacing w:val="-1"/>
                <w:w w:val="90"/>
                <w:sz w:val="20"/>
                <w:szCs w:val="20"/>
              </w:rPr>
              <w:t>combination aerosol containing permethrin</w:t>
            </w:r>
            <w:r w:rsidRPr="00EB382E">
              <w:rPr>
                <w:rFonts w:cstheme="minorHAnsi"/>
                <w:color w:val="231F20"/>
                <w:w w:val="90"/>
                <w:sz w:val="20"/>
                <w:szCs w:val="20"/>
              </w:rPr>
              <w:t xml:space="preserve"> 2% and</w:t>
            </w:r>
            <w:r w:rsidRPr="00EB382E">
              <w:rPr>
                <w:rFonts w:cstheme="minorHAnsi"/>
                <w:color w:val="231F20"/>
                <w:spacing w:val="-1"/>
                <w:w w:val="90"/>
                <w:sz w:val="20"/>
                <w:szCs w:val="20"/>
              </w:rPr>
              <w:t xml:space="preserve"> </w:t>
            </w:r>
            <w:r w:rsidRPr="00EB382E">
              <w:rPr>
                <w:rFonts w:cstheme="minorHAnsi"/>
                <w:color w:val="231F20"/>
                <w:w w:val="90"/>
                <w:sz w:val="20"/>
                <w:szCs w:val="20"/>
              </w:rPr>
              <w:t>d-phenothrin 2% (or1</w:t>
            </w:r>
            <w:r w:rsidRPr="00EB382E">
              <w:rPr>
                <w:rFonts w:cstheme="minorHAnsi"/>
                <w:i/>
                <w:color w:val="231F20"/>
                <w:w w:val="90"/>
                <w:sz w:val="20"/>
                <w:szCs w:val="20"/>
              </w:rPr>
              <w:t>R</w:t>
            </w:r>
            <w:r w:rsidRPr="00EB382E">
              <w:rPr>
                <w:rFonts w:cstheme="minorHAnsi"/>
                <w:color w:val="231F20"/>
                <w:w w:val="90"/>
                <w:sz w:val="20"/>
                <w:szCs w:val="20"/>
              </w:rPr>
              <w:t>-</w:t>
            </w:r>
            <w:r w:rsidRPr="00EB382E">
              <w:rPr>
                <w:rFonts w:cstheme="minorHAnsi"/>
                <w:i/>
                <w:color w:val="231F20"/>
                <w:w w:val="90"/>
                <w:sz w:val="20"/>
                <w:szCs w:val="20"/>
              </w:rPr>
              <w:t>trans</w:t>
            </w:r>
            <w:r w:rsidRPr="00EB382E">
              <w:rPr>
                <w:rFonts w:cstheme="minorHAnsi"/>
                <w:color w:val="231F20"/>
                <w:w w:val="90"/>
                <w:sz w:val="20"/>
                <w:szCs w:val="20"/>
              </w:rPr>
              <w:t>-phenothrin</w:t>
            </w:r>
            <w:r w:rsidRPr="00EB382E">
              <w:rPr>
                <w:rFonts w:cstheme="minorHAnsi"/>
                <w:color w:val="231F20"/>
                <w:spacing w:val="-1"/>
                <w:w w:val="90"/>
                <w:sz w:val="20"/>
                <w:szCs w:val="20"/>
              </w:rPr>
              <w:t xml:space="preserve"> </w:t>
            </w:r>
            <w:r w:rsidRPr="00EB382E">
              <w:rPr>
                <w:rFonts w:cstheme="minorHAnsi"/>
                <w:color w:val="231F20"/>
                <w:w w:val="90"/>
                <w:sz w:val="20"/>
                <w:szCs w:val="20"/>
              </w:rPr>
              <w:t>2%)</w:t>
            </w:r>
            <w:r w:rsidRPr="00EB382E">
              <w:rPr>
                <w:rFonts w:cstheme="minorHAnsi"/>
                <w:color w:val="231F20"/>
                <w:w w:val="95"/>
                <w:sz w:val="20"/>
                <w:szCs w:val="20"/>
              </w:rPr>
              <w:t xml:space="preserve"> or</w:t>
            </w:r>
            <w:r w:rsidRPr="00EB382E">
              <w:rPr>
                <w:rFonts w:cstheme="minorHAnsi"/>
                <w:color w:val="231F20"/>
                <w:spacing w:val="-31"/>
                <w:w w:val="95"/>
                <w:sz w:val="20"/>
                <w:szCs w:val="20"/>
              </w:rPr>
              <w:t xml:space="preserve"> </w:t>
            </w:r>
            <w:r w:rsidRPr="00EB382E">
              <w:rPr>
                <w:rFonts w:cstheme="minorHAnsi"/>
                <w:color w:val="231F20"/>
                <w:w w:val="95"/>
                <w:sz w:val="20"/>
                <w:szCs w:val="20"/>
              </w:rPr>
              <w:t>an</w:t>
            </w:r>
            <w:r w:rsidRPr="00EB382E">
              <w:rPr>
                <w:rFonts w:cstheme="minorHAnsi"/>
                <w:color w:val="231F20"/>
                <w:spacing w:val="-30"/>
                <w:w w:val="95"/>
                <w:sz w:val="20"/>
                <w:szCs w:val="20"/>
              </w:rPr>
              <w:t xml:space="preserve"> </w:t>
            </w:r>
            <w:r w:rsidRPr="00EB382E">
              <w:rPr>
                <w:rFonts w:cstheme="minorHAnsi"/>
                <w:color w:val="231F20"/>
                <w:spacing w:val="-2"/>
                <w:w w:val="95"/>
                <w:sz w:val="20"/>
                <w:szCs w:val="20"/>
              </w:rPr>
              <w:t>aerosol</w:t>
            </w:r>
            <w:r w:rsidRPr="00EB382E">
              <w:rPr>
                <w:rFonts w:cstheme="minorHAnsi"/>
                <w:color w:val="231F20"/>
                <w:spacing w:val="-31"/>
                <w:w w:val="95"/>
                <w:sz w:val="20"/>
                <w:szCs w:val="20"/>
              </w:rPr>
              <w:t xml:space="preserve"> </w:t>
            </w:r>
            <w:r w:rsidRPr="00EB382E">
              <w:rPr>
                <w:rFonts w:cstheme="minorHAnsi"/>
                <w:color w:val="231F20"/>
                <w:spacing w:val="-2"/>
                <w:w w:val="95"/>
                <w:sz w:val="20"/>
                <w:szCs w:val="20"/>
              </w:rPr>
              <w:t>containing</w:t>
            </w:r>
            <w:r w:rsidRPr="00EB382E">
              <w:rPr>
                <w:rFonts w:cstheme="minorHAnsi"/>
                <w:color w:val="231F20"/>
                <w:w w:val="90"/>
                <w:sz w:val="20"/>
                <w:szCs w:val="20"/>
              </w:rPr>
              <w:t xml:space="preserve"> d-phenothrin</w:t>
            </w:r>
            <w:r w:rsidRPr="00EB382E">
              <w:rPr>
                <w:rFonts w:cstheme="minorHAnsi"/>
                <w:color w:val="231F20"/>
                <w:spacing w:val="-1"/>
                <w:w w:val="90"/>
                <w:sz w:val="20"/>
                <w:szCs w:val="20"/>
              </w:rPr>
              <w:t xml:space="preserve"> </w:t>
            </w:r>
            <w:r w:rsidRPr="00EB382E">
              <w:rPr>
                <w:rFonts w:cstheme="minorHAnsi"/>
                <w:color w:val="231F20"/>
                <w:w w:val="90"/>
                <w:sz w:val="20"/>
                <w:szCs w:val="20"/>
              </w:rPr>
              <w:t xml:space="preserve">2% or </w:t>
            </w:r>
            <w:r w:rsidRPr="00EB382E">
              <w:rPr>
                <w:rFonts w:cstheme="minorHAnsi"/>
                <w:color w:val="231F20"/>
                <w:sz w:val="20"/>
                <w:szCs w:val="20"/>
              </w:rPr>
              <w:t>1</w:t>
            </w:r>
            <w:r w:rsidRPr="00EB382E">
              <w:rPr>
                <w:rFonts w:cstheme="minorHAnsi"/>
                <w:i/>
                <w:color w:val="231F20"/>
                <w:sz w:val="20"/>
                <w:szCs w:val="20"/>
              </w:rPr>
              <w:t>R</w:t>
            </w:r>
            <w:r w:rsidRPr="00EB382E">
              <w:rPr>
                <w:rFonts w:cstheme="minorHAnsi"/>
                <w:color w:val="231F20"/>
                <w:sz w:val="20"/>
                <w:szCs w:val="20"/>
              </w:rPr>
              <w:t>-</w:t>
            </w:r>
            <w:r w:rsidRPr="00EB382E">
              <w:rPr>
                <w:rFonts w:cstheme="minorHAnsi"/>
                <w:i/>
                <w:color w:val="231F20"/>
                <w:sz w:val="20"/>
                <w:szCs w:val="20"/>
              </w:rPr>
              <w:t>trans</w:t>
            </w:r>
            <w:r w:rsidRPr="00EB382E">
              <w:rPr>
                <w:rFonts w:cstheme="minorHAnsi"/>
                <w:color w:val="231F20"/>
                <w:sz w:val="20"/>
                <w:szCs w:val="20"/>
              </w:rPr>
              <w:t>-phenothrin</w:t>
            </w:r>
            <w:r w:rsidRPr="00EB382E">
              <w:rPr>
                <w:rFonts w:cstheme="minorHAnsi"/>
                <w:color w:val="231F20"/>
                <w:position w:val="7"/>
                <w:sz w:val="20"/>
                <w:szCs w:val="20"/>
              </w:rPr>
              <w:t>b</w:t>
            </w:r>
          </w:p>
        </w:tc>
        <w:tc>
          <w:tcPr>
            <w:tcW w:w="1460" w:type="dxa"/>
          </w:tcPr>
          <w:p w14:paraId="71406EE6" w14:textId="041DE15E" w:rsidR="004373A4" w:rsidRPr="00EB382E" w:rsidRDefault="004373A4" w:rsidP="004373A4">
            <w:pPr>
              <w:spacing w:after="120"/>
              <w:cnfStyle w:val="000000000000" w:firstRow="0" w:lastRow="0" w:firstColumn="0" w:lastColumn="0" w:oddVBand="0" w:evenVBand="0" w:oddHBand="0" w:evenHBand="0" w:firstRowFirstColumn="0" w:firstRowLastColumn="0" w:lastRowFirstColumn="0" w:lastRowLastColumn="0"/>
              <w:rPr>
                <w:i/>
                <w:sz w:val="20"/>
                <w:szCs w:val="20"/>
              </w:rPr>
            </w:pPr>
            <w:r w:rsidRPr="00EB382E">
              <w:rPr>
                <w:rFonts w:ascii="Calibri"/>
                <w:color w:val="231F20"/>
                <w:w w:val="90"/>
                <w:sz w:val="20"/>
                <w:szCs w:val="20"/>
              </w:rPr>
              <w:t>See</w:t>
            </w:r>
            <w:r w:rsidRPr="00EB382E">
              <w:rPr>
                <w:rFonts w:ascii="Calibri"/>
                <w:color w:val="231F20"/>
                <w:spacing w:val="-5"/>
                <w:w w:val="90"/>
                <w:sz w:val="20"/>
                <w:szCs w:val="20"/>
              </w:rPr>
              <w:t xml:space="preserve"> </w:t>
            </w:r>
            <w:r w:rsidRPr="00EB382E">
              <w:rPr>
                <w:rFonts w:ascii="Calibri"/>
                <w:color w:val="231F20"/>
                <w:spacing w:val="-1"/>
                <w:w w:val="90"/>
                <w:sz w:val="20"/>
                <w:szCs w:val="20"/>
              </w:rPr>
              <w:t>section 4.5</w:t>
            </w:r>
          </w:p>
        </w:tc>
      </w:tr>
    </w:tbl>
    <w:p w14:paraId="2C94F0FC" w14:textId="77777777" w:rsidR="004373A4" w:rsidRPr="00653239" w:rsidRDefault="004373A4" w:rsidP="004373A4">
      <w:pPr>
        <w:rPr>
          <w:rFonts w:eastAsia="Calibri" w:cstheme="minorHAnsi"/>
          <w:sz w:val="20"/>
          <w:szCs w:val="20"/>
        </w:rPr>
      </w:pPr>
      <w:r w:rsidRPr="009C54F3">
        <w:rPr>
          <w:rFonts w:cstheme="minorHAnsi"/>
          <w:color w:val="231F20"/>
          <w:w w:val="95"/>
          <w:position w:val="5"/>
          <w:sz w:val="20"/>
          <w:szCs w:val="20"/>
        </w:rPr>
        <w:t xml:space="preserve">a </w:t>
      </w:r>
      <w:r w:rsidRPr="009C54F3">
        <w:rPr>
          <w:rFonts w:cstheme="minorHAnsi"/>
          <w:color w:val="231F20"/>
          <w:spacing w:val="3"/>
          <w:w w:val="95"/>
          <w:position w:val="5"/>
          <w:sz w:val="20"/>
          <w:szCs w:val="20"/>
        </w:rPr>
        <w:t xml:space="preserve"> </w:t>
      </w:r>
      <w:r w:rsidRPr="00653239">
        <w:rPr>
          <w:rFonts w:cstheme="minorHAnsi"/>
          <w:color w:val="231F20"/>
          <w:sz w:val="20"/>
          <w:szCs w:val="20"/>
        </w:rPr>
        <w:t>Not required if the residual method has been completed.</w:t>
      </w:r>
    </w:p>
    <w:p w14:paraId="68EDC30B" w14:textId="2D854EA0" w:rsidR="004373A4" w:rsidRPr="00653239" w:rsidRDefault="004373A4" w:rsidP="004373A4">
      <w:pPr>
        <w:rPr>
          <w:rFonts w:eastAsia="Calibri" w:cstheme="minorHAnsi"/>
          <w:sz w:val="20"/>
          <w:szCs w:val="20"/>
        </w:rPr>
      </w:pPr>
      <w:r w:rsidRPr="00653239">
        <w:rPr>
          <w:rFonts w:cstheme="minorHAnsi"/>
          <w:color w:val="231F20"/>
          <w:position w:val="5"/>
          <w:sz w:val="20"/>
          <w:szCs w:val="20"/>
        </w:rPr>
        <w:t xml:space="preserve">b </w:t>
      </w:r>
      <w:r w:rsidRPr="00653239">
        <w:rPr>
          <w:rFonts w:cstheme="minorHAnsi"/>
          <w:color w:val="231F20"/>
          <w:sz w:val="20"/>
          <w:szCs w:val="20"/>
        </w:rPr>
        <w:t>This method is used when residual treatment has not been completed and in special circumstances, such as non-authorization or non-availability of 2% permethrin aerosol and 2% d-phenothrin (or 1</w:t>
      </w:r>
      <w:r w:rsidRPr="00653239">
        <w:rPr>
          <w:rFonts w:cstheme="minorHAnsi"/>
          <w:i/>
          <w:color w:val="231F20"/>
          <w:sz w:val="20"/>
          <w:szCs w:val="20"/>
        </w:rPr>
        <w:t>R</w:t>
      </w:r>
      <w:r w:rsidRPr="00653239">
        <w:rPr>
          <w:rFonts w:cstheme="minorHAnsi"/>
          <w:color w:val="231F20"/>
          <w:sz w:val="20"/>
          <w:szCs w:val="20"/>
        </w:rPr>
        <w:t>-</w:t>
      </w:r>
      <w:r w:rsidRPr="00653239">
        <w:rPr>
          <w:rFonts w:cstheme="minorHAnsi"/>
          <w:i/>
          <w:color w:val="231F20"/>
          <w:sz w:val="20"/>
          <w:szCs w:val="20"/>
        </w:rPr>
        <w:t>trans</w:t>
      </w:r>
      <w:r w:rsidRPr="00653239">
        <w:rPr>
          <w:rFonts w:cstheme="minorHAnsi"/>
          <w:color w:val="231F20"/>
          <w:sz w:val="20"/>
          <w:szCs w:val="20"/>
        </w:rPr>
        <w:t xml:space="preserve">-phenothrin) aerosol, concern about transport of live </w:t>
      </w:r>
      <w:r w:rsidR="00744B72" w:rsidRPr="00653239">
        <w:rPr>
          <w:rFonts w:cstheme="minorHAnsi"/>
          <w:color w:val="231F20"/>
          <w:sz w:val="20"/>
          <w:szCs w:val="20"/>
        </w:rPr>
        <w:t xml:space="preserve">animals </w:t>
      </w:r>
      <w:r w:rsidRPr="00653239">
        <w:rPr>
          <w:rFonts w:cstheme="minorHAnsi"/>
          <w:color w:val="231F20"/>
          <w:sz w:val="20"/>
          <w:szCs w:val="20"/>
        </w:rPr>
        <w:t>or for small aircraft with very small holds.</w:t>
      </w:r>
    </w:p>
    <w:p w14:paraId="06945D23" w14:textId="6AAD8615" w:rsidR="007307B5" w:rsidRDefault="007307B5" w:rsidP="002C3872">
      <w:pPr>
        <w:widowControl/>
        <w:spacing w:after="160" w:line="259" w:lineRule="auto"/>
        <w:rPr>
          <w:b/>
          <w:color w:val="0093D5"/>
          <w:spacing w:val="-3"/>
          <w:w w:val="90"/>
        </w:rPr>
      </w:pPr>
      <w:r>
        <w:rPr>
          <w:b/>
          <w:color w:val="0093D5"/>
          <w:spacing w:val="-3"/>
          <w:w w:val="90"/>
        </w:rPr>
        <w:br w:type="page"/>
      </w:r>
    </w:p>
    <w:p w14:paraId="52FA45EB" w14:textId="77777777" w:rsidR="00EF4066" w:rsidRPr="002E3B0D" w:rsidRDefault="00EF4066" w:rsidP="002C3872">
      <w:pPr>
        <w:pStyle w:val="BodyText"/>
        <w:spacing w:before="0"/>
        <w:ind w:left="0"/>
        <w:rPr>
          <w:sz w:val="24"/>
          <w:szCs w:val="24"/>
        </w:rPr>
      </w:pPr>
      <w:r w:rsidRPr="00291FF6">
        <w:rPr>
          <w:b/>
          <w:color w:val="7030A0"/>
          <w:spacing w:val="-3"/>
          <w:w w:val="90"/>
          <w:sz w:val="24"/>
          <w:szCs w:val="24"/>
        </w:rPr>
        <w:lastRenderedPageBreak/>
        <w:t>Table</w:t>
      </w:r>
      <w:r w:rsidRPr="00291FF6">
        <w:rPr>
          <w:b/>
          <w:color w:val="7030A0"/>
          <w:spacing w:val="-1"/>
          <w:w w:val="90"/>
          <w:sz w:val="24"/>
          <w:szCs w:val="24"/>
        </w:rPr>
        <w:t xml:space="preserve"> </w:t>
      </w:r>
      <w:r w:rsidRPr="00291FF6">
        <w:rPr>
          <w:b/>
          <w:color w:val="7030A0"/>
          <w:w w:val="90"/>
          <w:sz w:val="24"/>
          <w:szCs w:val="24"/>
        </w:rPr>
        <w:t>2.</w:t>
      </w:r>
      <w:r w:rsidRPr="002E3B0D">
        <w:rPr>
          <w:b/>
          <w:color w:val="000000" w:themeColor="text1"/>
          <w:spacing w:val="-1"/>
          <w:w w:val="90"/>
          <w:sz w:val="24"/>
          <w:szCs w:val="24"/>
        </w:rPr>
        <w:t xml:space="preserve"> </w:t>
      </w:r>
      <w:r w:rsidRPr="002E3B0D">
        <w:rPr>
          <w:color w:val="231F20"/>
          <w:spacing w:val="-2"/>
          <w:w w:val="90"/>
          <w:sz w:val="24"/>
          <w:szCs w:val="24"/>
        </w:rPr>
        <w:t>Approved</w:t>
      </w:r>
      <w:r w:rsidRPr="002E3B0D">
        <w:rPr>
          <w:color w:val="231F20"/>
          <w:spacing w:val="-1"/>
          <w:w w:val="90"/>
          <w:sz w:val="24"/>
          <w:szCs w:val="24"/>
        </w:rPr>
        <w:t xml:space="preserve"> </w:t>
      </w:r>
      <w:r w:rsidRPr="002E3B0D">
        <w:rPr>
          <w:color w:val="231F20"/>
          <w:spacing w:val="-2"/>
          <w:w w:val="90"/>
          <w:sz w:val="24"/>
          <w:szCs w:val="24"/>
        </w:rPr>
        <w:t>pre-arrival</w:t>
      </w:r>
      <w:r w:rsidRPr="002E3B0D">
        <w:rPr>
          <w:color w:val="231F20"/>
          <w:spacing w:val="-1"/>
          <w:w w:val="90"/>
          <w:sz w:val="24"/>
          <w:szCs w:val="24"/>
        </w:rPr>
        <w:t xml:space="preserve"> </w:t>
      </w:r>
      <w:r w:rsidRPr="002E3B0D">
        <w:rPr>
          <w:color w:val="231F20"/>
          <w:spacing w:val="-2"/>
          <w:w w:val="90"/>
          <w:sz w:val="24"/>
          <w:szCs w:val="24"/>
        </w:rPr>
        <w:t>residual</w:t>
      </w:r>
      <w:r w:rsidRPr="002E3B0D">
        <w:rPr>
          <w:color w:val="231F20"/>
          <w:spacing w:val="-1"/>
          <w:w w:val="90"/>
          <w:sz w:val="24"/>
          <w:szCs w:val="24"/>
        </w:rPr>
        <w:t xml:space="preserve"> </w:t>
      </w:r>
      <w:r w:rsidRPr="002E3B0D">
        <w:rPr>
          <w:color w:val="231F20"/>
          <w:spacing w:val="-2"/>
          <w:w w:val="90"/>
          <w:sz w:val="24"/>
          <w:szCs w:val="24"/>
        </w:rPr>
        <w:t>method</w:t>
      </w:r>
    </w:p>
    <w:p w14:paraId="4A8AB0EA" w14:textId="4C0B03DD" w:rsidR="00AC2902" w:rsidRDefault="00AC2902" w:rsidP="002C3872">
      <w:pPr>
        <w:widowControl/>
        <w:spacing w:after="160" w:line="259" w:lineRule="auto"/>
        <w:rPr>
          <w:b/>
          <w:color w:val="0093D5"/>
          <w:spacing w:val="-3"/>
          <w:w w:val="90"/>
        </w:rPr>
      </w:pPr>
    </w:p>
    <w:tbl>
      <w:tblPr>
        <w:tblStyle w:val="TableauGrille4-Accentuation41"/>
        <w:tblW w:w="8905" w:type="dxa"/>
        <w:tblLook w:val="04A0" w:firstRow="1" w:lastRow="0" w:firstColumn="1" w:lastColumn="0" w:noHBand="0" w:noVBand="1"/>
      </w:tblPr>
      <w:tblGrid>
        <w:gridCol w:w="985"/>
        <w:gridCol w:w="1080"/>
        <w:gridCol w:w="1980"/>
        <w:gridCol w:w="1167"/>
        <w:gridCol w:w="1136"/>
        <w:gridCol w:w="1297"/>
        <w:gridCol w:w="1260"/>
      </w:tblGrid>
      <w:tr w:rsidR="00B62BFB" w:rsidRPr="00EB382E" w14:paraId="1740C303" w14:textId="77777777" w:rsidTr="00EB382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5" w:type="dxa"/>
          </w:tcPr>
          <w:p w14:paraId="68001047" w14:textId="21E4B732" w:rsidR="00B62BFB" w:rsidRPr="00EB382E" w:rsidRDefault="00B62BFB" w:rsidP="007B4E28">
            <w:pPr>
              <w:spacing w:after="120"/>
              <w:rPr>
                <w:bCs w:val="0"/>
                <w:sz w:val="20"/>
                <w:szCs w:val="20"/>
              </w:rPr>
            </w:pPr>
            <w:r w:rsidRPr="00EB382E">
              <w:rPr>
                <w:bCs w:val="0"/>
                <w:sz w:val="20"/>
                <w:szCs w:val="20"/>
              </w:rPr>
              <w:t>Option (cont</w:t>
            </w:r>
            <w:r w:rsidR="008272BA" w:rsidRPr="00EB382E">
              <w:rPr>
                <w:bCs w:val="0"/>
                <w:sz w:val="20"/>
                <w:szCs w:val="20"/>
              </w:rPr>
              <w:t>’d from Table 1)</w:t>
            </w:r>
          </w:p>
        </w:tc>
        <w:tc>
          <w:tcPr>
            <w:tcW w:w="1080" w:type="dxa"/>
            <w:noWrap/>
          </w:tcPr>
          <w:p w14:paraId="657D6010"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Method</w:t>
            </w:r>
          </w:p>
        </w:tc>
        <w:tc>
          <w:tcPr>
            <w:tcW w:w="1980" w:type="dxa"/>
            <w:noWrap/>
          </w:tcPr>
          <w:p w14:paraId="15DB31B6"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Area</w:t>
            </w:r>
          </w:p>
        </w:tc>
        <w:tc>
          <w:tcPr>
            <w:tcW w:w="1167" w:type="dxa"/>
          </w:tcPr>
          <w:p w14:paraId="150EDC2D"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Frequency</w:t>
            </w:r>
          </w:p>
        </w:tc>
        <w:tc>
          <w:tcPr>
            <w:tcW w:w="1136" w:type="dxa"/>
          </w:tcPr>
          <w:p w14:paraId="762161A4"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Passengers on board</w:t>
            </w:r>
          </w:p>
        </w:tc>
        <w:tc>
          <w:tcPr>
            <w:tcW w:w="1297" w:type="dxa"/>
          </w:tcPr>
          <w:p w14:paraId="79ABD2BA"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Formulation</w:t>
            </w:r>
          </w:p>
        </w:tc>
        <w:tc>
          <w:tcPr>
            <w:tcW w:w="1260" w:type="dxa"/>
          </w:tcPr>
          <w:p w14:paraId="4FC0170A" w14:textId="77777777" w:rsidR="00B62BFB" w:rsidRPr="00EB382E" w:rsidRDefault="00B62BFB"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EB382E">
              <w:rPr>
                <w:bCs w:val="0"/>
                <w:sz w:val="20"/>
                <w:szCs w:val="20"/>
              </w:rPr>
              <w:t>Technique</w:t>
            </w:r>
          </w:p>
        </w:tc>
      </w:tr>
      <w:tr w:rsidR="00B62BFB" w:rsidRPr="00EB382E" w14:paraId="0EBB300B" w14:textId="77777777" w:rsidTr="00FE2BCA">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985" w:type="dxa"/>
          </w:tcPr>
          <w:p w14:paraId="2A85FE8B" w14:textId="5E54BDDF" w:rsidR="00B62BFB" w:rsidRPr="00EB382E" w:rsidRDefault="008272BA" w:rsidP="009A2DE9">
            <w:pPr>
              <w:spacing w:after="120"/>
              <w:jc w:val="center"/>
              <w:rPr>
                <w:bCs w:val="0"/>
                <w:sz w:val="20"/>
                <w:szCs w:val="20"/>
              </w:rPr>
            </w:pPr>
            <w:r w:rsidRPr="00EB382E">
              <w:rPr>
                <w:bCs w:val="0"/>
                <w:sz w:val="20"/>
                <w:szCs w:val="20"/>
              </w:rPr>
              <w:t>4</w:t>
            </w:r>
          </w:p>
        </w:tc>
        <w:tc>
          <w:tcPr>
            <w:tcW w:w="1080" w:type="dxa"/>
            <w:noWrap/>
          </w:tcPr>
          <w:p w14:paraId="69A7B20B" w14:textId="77777777" w:rsidR="009E5AF5" w:rsidRPr="00EB382E" w:rsidRDefault="009E5AF5" w:rsidP="000851F2">
            <w:pPr>
              <w:cnfStyle w:val="000000100000" w:firstRow="0" w:lastRow="0" w:firstColumn="0" w:lastColumn="0" w:oddVBand="0" w:evenVBand="0" w:oddHBand="1" w:evenHBand="0" w:firstRowFirstColumn="0" w:firstRowLastColumn="0" w:lastRowFirstColumn="0" w:lastRowLastColumn="0"/>
              <w:rPr>
                <w:sz w:val="20"/>
                <w:szCs w:val="20"/>
              </w:rPr>
            </w:pPr>
            <w:r w:rsidRPr="00EB382E">
              <w:rPr>
                <w:sz w:val="20"/>
                <w:szCs w:val="20"/>
              </w:rPr>
              <w:t xml:space="preserve">Residual </w:t>
            </w:r>
          </w:p>
          <w:p w14:paraId="7182D3AA" w14:textId="4F3970C2" w:rsidR="00B62BFB" w:rsidRPr="00EB382E" w:rsidRDefault="009E5AF5" w:rsidP="000851F2">
            <w:pPr>
              <w:cnfStyle w:val="000000100000" w:firstRow="0" w:lastRow="0" w:firstColumn="0" w:lastColumn="0" w:oddVBand="0" w:evenVBand="0" w:oddHBand="1" w:evenHBand="0" w:firstRowFirstColumn="0" w:firstRowLastColumn="0" w:lastRowFirstColumn="0" w:lastRowLastColumn="0"/>
              <w:rPr>
                <w:sz w:val="20"/>
                <w:szCs w:val="20"/>
              </w:rPr>
            </w:pPr>
            <w:r w:rsidRPr="00EB382E">
              <w:rPr>
                <w:sz w:val="20"/>
                <w:szCs w:val="20"/>
              </w:rPr>
              <w:t>long-term</w:t>
            </w:r>
          </w:p>
        </w:tc>
        <w:tc>
          <w:tcPr>
            <w:tcW w:w="1980" w:type="dxa"/>
          </w:tcPr>
          <w:p w14:paraId="352869CA" w14:textId="77777777" w:rsidR="00DC178A" w:rsidRPr="00EB382E" w:rsidRDefault="00DC178A" w:rsidP="00115073">
            <w:pPr>
              <w:spacing w:line="222" w:lineRule="exac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EB382E">
              <w:rPr>
                <w:rFonts w:ascii="Calibri"/>
                <w:color w:val="231F20"/>
                <w:spacing w:val="-2"/>
                <w:w w:val="95"/>
                <w:sz w:val="20"/>
                <w:szCs w:val="20"/>
              </w:rPr>
              <w:t>Cabin</w:t>
            </w:r>
            <w:r w:rsidRPr="00EB382E">
              <w:rPr>
                <w:rFonts w:ascii="Calibri"/>
                <w:color w:val="231F20"/>
                <w:spacing w:val="-28"/>
                <w:w w:val="95"/>
                <w:sz w:val="20"/>
                <w:szCs w:val="20"/>
              </w:rPr>
              <w:t xml:space="preserve"> </w:t>
            </w:r>
            <w:r w:rsidRPr="00EB382E">
              <w:rPr>
                <w:rFonts w:ascii="Calibri"/>
                <w:color w:val="231F20"/>
                <w:spacing w:val="-2"/>
                <w:w w:val="95"/>
                <w:sz w:val="20"/>
                <w:szCs w:val="20"/>
              </w:rPr>
              <w:t>or</w:t>
            </w:r>
            <w:r w:rsidRPr="00EB382E">
              <w:rPr>
                <w:rFonts w:ascii="Calibri"/>
                <w:color w:val="231F20"/>
                <w:spacing w:val="-28"/>
                <w:w w:val="95"/>
                <w:sz w:val="20"/>
                <w:szCs w:val="20"/>
              </w:rPr>
              <w:t xml:space="preserve"> </w:t>
            </w:r>
            <w:r w:rsidRPr="00EB382E">
              <w:rPr>
                <w:rFonts w:ascii="Calibri"/>
                <w:color w:val="231F20"/>
                <w:spacing w:val="-3"/>
                <w:w w:val="95"/>
                <w:sz w:val="20"/>
                <w:szCs w:val="20"/>
              </w:rPr>
              <w:t>lower</w:t>
            </w:r>
          </w:p>
          <w:p w14:paraId="42FF114D" w14:textId="04F50D9C" w:rsidR="00B62BFB" w:rsidRPr="00EB382E" w:rsidRDefault="00DC178A" w:rsidP="00DC178A">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EB382E">
              <w:rPr>
                <w:rFonts w:ascii="Calibri"/>
                <w:color w:val="231F20"/>
                <w:spacing w:val="-2"/>
                <w:w w:val="90"/>
                <w:sz w:val="20"/>
                <w:szCs w:val="20"/>
              </w:rPr>
              <w:t>cargo</w:t>
            </w:r>
            <w:r w:rsidRPr="00EB382E">
              <w:rPr>
                <w:rFonts w:ascii="Calibri"/>
                <w:color w:val="231F20"/>
                <w:spacing w:val="-1"/>
                <w:w w:val="90"/>
                <w:sz w:val="20"/>
                <w:szCs w:val="20"/>
              </w:rPr>
              <w:t xml:space="preserve"> </w:t>
            </w:r>
            <w:r w:rsidRPr="00EB382E">
              <w:rPr>
                <w:rFonts w:ascii="Calibri"/>
                <w:color w:val="231F20"/>
                <w:w w:val="90"/>
                <w:sz w:val="20"/>
                <w:szCs w:val="20"/>
              </w:rPr>
              <w:t>holds,</w:t>
            </w:r>
            <w:r w:rsidRPr="00EB382E">
              <w:rPr>
                <w:rFonts w:ascii="Calibri"/>
                <w:color w:val="231F20"/>
                <w:spacing w:val="24"/>
                <w:w w:val="90"/>
                <w:sz w:val="20"/>
                <w:szCs w:val="20"/>
              </w:rPr>
              <w:t xml:space="preserve"> </w:t>
            </w:r>
            <w:r w:rsidRPr="00EB382E">
              <w:rPr>
                <w:rFonts w:ascii="Calibri"/>
                <w:color w:val="231F20"/>
                <w:w w:val="90"/>
                <w:sz w:val="20"/>
                <w:szCs w:val="20"/>
              </w:rPr>
              <w:t>including</w:t>
            </w:r>
            <w:r w:rsidRPr="00EB382E">
              <w:rPr>
                <w:rFonts w:ascii="Calibri"/>
                <w:color w:val="231F20"/>
                <w:spacing w:val="-1"/>
                <w:w w:val="90"/>
                <w:sz w:val="20"/>
                <w:szCs w:val="20"/>
              </w:rPr>
              <w:t xml:space="preserve"> </w:t>
            </w:r>
            <w:r w:rsidRPr="00EB382E">
              <w:rPr>
                <w:rFonts w:ascii="Calibri"/>
                <w:color w:val="231F20"/>
                <w:w w:val="90"/>
                <w:sz w:val="20"/>
                <w:szCs w:val="20"/>
              </w:rPr>
              <w:t xml:space="preserve">upper </w:t>
            </w:r>
            <w:r w:rsidRPr="00EB382E">
              <w:rPr>
                <w:rFonts w:ascii="Calibri"/>
                <w:color w:val="231F20"/>
                <w:spacing w:val="-3"/>
                <w:w w:val="95"/>
                <w:sz w:val="20"/>
                <w:szCs w:val="20"/>
              </w:rPr>
              <w:t>cargo</w:t>
            </w:r>
            <w:r w:rsidRPr="00EB382E">
              <w:rPr>
                <w:rFonts w:ascii="Calibri"/>
                <w:color w:val="231F20"/>
                <w:spacing w:val="-25"/>
                <w:w w:val="95"/>
                <w:sz w:val="20"/>
                <w:szCs w:val="20"/>
              </w:rPr>
              <w:t xml:space="preserve"> </w:t>
            </w:r>
            <w:r w:rsidRPr="00EB382E">
              <w:rPr>
                <w:rFonts w:ascii="Calibri"/>
                <w:color w:val="231F20"/>
                <w:spacing w:val="-2"/>
                <w:w w:val="95"/>
                <w:sz w:val="20"/>
                <w:szCs w:val="20"/>
              </w:rPr>
              <w:t>area</w:t>
            </w:r>
            <w:r w:rsidRPr="00EB382E">
              <w:rPr>
                <w:rFonts w:ascii="Calibri"/>
                <w:color w:val="231F20"/>
                <w:spacing w:val="-25"/>
                <w:w w:val="95"/>
                <w:sz w:val="20"/>
                <w:szCs w:val="20"/>
              </w:rPr>
              <w:t xml:space="preserve"> </w:t>
            </w:r>
            <w:r w:rsidRPr="00EB382E">
              <w:rPr>
                <w:rFonts w:ascii="Calibri"/>
                <w:color w:val="231F20"/>
                <w:w w:val="95"/>
                <w:sz w:val="20"/>
                <w:szCs w:val="20"/>
              </w:rPr>
              <w:t>of freighters</w:t>
            </w:r>
          </w:p>
        </w:tc>
        <w:tc>
          <w:tcPr>
            <w:tcW w:w="1167" w:type="dxa"/>
          </w:tcPr>
          <w:p w14:paraId="5BC27FEB" w14:textId="6DC205F2" w:rsidR="00DC178A" w:rsidRPr="00EB382E" w:rsidRDefault="00DC178A" w:rsidP="000851F2">
            <w:pPr>
              <w:spacing w:line="222" w:lineRule="exac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EB382E">
              <w:rPr>
                <w:rFonts w:ascii="Calibri"/>
                <w:color w:val="231F20"/>
                <w:spacing w:val="-3"/>
                <w:sz w:val="20"/>
                <w:szCs w:val="20"/>
              </w:rPr>
              <w:t>Every</w:t>
            </w:r>
            <w:r w:rsidR="000851F2" w:rsidRPr="00EB382E">
              <w:rPr>
                <w:rFonts w:ascii="Calibri"/>
                <w:color w:val="231F20"/>
                <w:spacing w:val="-3"/>
                <w:sz w:val="20"/>
                <w:szCs w:val="20"/>
              </w:rPr>
              <w:t xml:space="preserve"> </w:t>
            </w:r>
            <w:r w:rsidRPr="00EB382E">
              <w:rPr>
                <w:rFonts w:ascii="Calibri"/>
                <w:color w:val="231F20"/>
                <w:w w:val="95"/>
                <w:sz w:val="20"/>
                <w:szCs w:val="20"/>
              </w:rPr>
              <w:t>8</w:t>
            </w:r>
            <w:r w:rsidRPr="00EB382E">
              <w:rPr>
                <w:rFonts w:ascii="Calibri"/>
                <w:color w:val="231F20"/>
                <w:spacing w:val="-32"/>
                <w:w w:val="95"/>
                <w:sz w:val="20"/>
                <w:szCs w:val="20"/>
              </w:rPr>
              <w:t xml:space="preserve"> </w:t>
            </w:r>
            <w:r w:rsidRPr="00EB382E">
              <w:rPr>
                <w:rFonts w:ascii="Calibri"/>
                <w:color w:val="231F20"/>
                <w:spacing w:val="-2"/>
                <w:w w:val="95"/>
                <w:sz w:val="20"/>
                <w:szCs w:val="20"/>
              </w:rPr>
              <w:t>weeks</w:t>
            </w:r>
          </w:p>
          <w:p w14:paraId="4E478A38" w14:textId="0B22569A" w:rsidR="00B62BFB" w:rsidRPr="00EB382E" w:rsidRDefault="00B62BFB" w:rsidP="007B4E28">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p>
        </w:tc>
        <w:tc>
          <w:tcPr>
            <w:tcW w:w="1136" w:type="dxa"/>
          </w:tcPr>
          <w:p w14:paraId="298E589E" w14:textId="2A24A6FD" w:rsidR="00B62BFB" w:rsidRPr="00EB382E" w:rsidRDefault="007930E5" w:rsidP="007B4E28">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EB382E">
              <w:rPr>
                <w:iCs/>
                <w:color w:val="000000"/>
                <w:sz w:val="20"/>
                <w:szCs w:val="20"/>
              </w:rPr>
              <w:t>N</w:t>
            </w:r>
            <w:r w:rsidR="00817A9C" w:rsidRPr="00EB382E">
              <w:rPr>
                <w:iCs/>
                <w:color w:val="000000"/>
                <w:sz w:val="20"/>
                <w:szCs w:val="20"/>
              </w:rPr>
              <w:t>o</w:t>
            </w:r>
          </w:p>
        </w:tc>
        <w:tc>
          <w:tcPr>
            <w:tcW w:w="1297" w:type="dxa"/>
          </w:tcPr>
          <w:p w14:paraId="54EA69CF" w14:textId="696DB62D" w:rsidR="00B62BFB" w:rsidRPr="00EB382E" w:rsidRDefault="00817A9C" w:rsidP="007B4E28">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EB382E">
              <w:rPr>
                <w:iCs/>
                <w:color w:val="000000"/>
                <w:sz w:val="20"/>
                <w:szCs w:val="20"/>
              </w:rPr>
              <w:t>Permethrin 2% EC</w:t>
            </w:r>
          </w:p>
        </w:tc>
        <w:tc>
          <w:tcPr>
            <w:tcW w:w="1260" w:type="dxa"/>
          </w:tcPr>
          <w:p w14:paraId="3FE9FDD2" w14:textId="3CC411DC" w:rsidR="00B62BFB" w:rsidRPr="00EB382E" w:rsidRDefault="00817A9C" w:rsidP="007B4E28">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EB382E">
              <w:rPr>
                <w:iCs/>
                <w:color w:val="000000"/>
                <w:sz w:val="20"/>
                <w:szCs w:val="20"/>
              </w:rPr>
              <w:t>See section 4.2</w:t>
            </w:r>
          </w:p>
        </w:tc>
      </w:tr>
    </w:tbl>
    <w:p w14:paraId="5DA00F1F" w14:textId="24000814" w:rsidR="006727A6" w:rsidRDefault="006727A6" w:rsidP="002C3872">
      <w:pPr>
        <w:widowControl/>
        <w:spacing w:after="160" w:line="259" w:lineRule="auto"/>
        <w:rPr>
          <w:b/>
          <w:color w:val="0093D5"/>
          <w:spacing w:val="-3"/>
          <w:w w:val="90"/>
        </w:rPr>
      </w:pPr>
    </w:p>
    <w:p w14:paraId="6D321D97" w14:textId="77777777" w:rsidR="00DC4BE1" w:rsidRDefault="00DC4BE1" w:rsidP="002C3872">
      <w:pPr>
        <w:pStyle w:val="BodyText"/>
        <w:spacing w:before="0"/>
        <w:ind w:left="0"/>
        <w:rPr>
          <w:b/>
          <w:color w:val="000000" w:themeColor="text1"/>
          <w:spacing w:val="-3"/>
          <w:w w:val="90"/>
          <w:sz w:val="24"/>
          <w:szCs w:val="24"/>
        </w:rPr>
      </w:pPr>
    </w:p>
    <w:p w14:paraId="3C0B6E6D" w14:textId="58270D32" w:rsidR="00A14BBE" w:rsidRPr="002E3B0D" w:rsidRDefault="00A14BBE" w:rsidP="002C3872">
      <w:pPr>
        <w:pStyle w:val="BodyText"/>
        <w:spacing w:before="0"/>
        <w:ind w:left="0"/>
        <w:rPr>
          <w:color w:val="231F20"/>
          <w:spacing w:val="-1"/>
          <w:w w:val="90"/>
          <w:sz w:val="24"/>
          <w:szCs w:val="24"/>
        </w:rPr>
      </w:pPr>
      <w:r w:rsidRPr="00291FF6">
        <w:rPr>
          <w:b/>
          <w:color w:val="7030A0"/>
          <w:spacing w:val="-3"/>
          <w:w w:val="90"/>
          <w:sz w:val="24"/>
          <w:szCs w:val="24"/>
        </w:rPr>
        <w:t xml:space="preserve">Table </w:t>
      </w:r>
      <w:r w:rsidRPr="00291FF6">
        <w:rPr>
          <w:b/>
          <w:color w:val="7030A0"/>
          <w:w w:val="90"/>
          <w:sz w:val="24"/>
          <w:szCs w:val="24"/>
        </w:rPr>
        <w:t>3.</w:t>
      </w:r>
      <w:r w:rsidRPr="00291FF6">
        <w:rPr>
          <w:b/>
          <w:color w:val="7030A0"/>
          <w:spacing w:val="-4"/>
          <w:w w:val="90"/>
          <w:sz w:val="24"/>
          <w:szCs w:val="24"/>
        </w:rPr>
        <w:t xml:space="preserve"> </w:t>
      </w:r>
      <w:r w:rsidRPr="002E3B0D">
        <w:rPr>
          <w:color w:val="231F20"/>
          <w:w w:val="90"/>
          <w:sz w:val="24"/>
          <w:szCs w:val="24"/>
        </w:rPr>
        <w:t>Selection</w:t>
      </w:r>
      <w:r w:rsidRPr="002E3B0D">
        <w:rPr>
          <w:color w:val="231F20"/>
          <w:spacing w:val="-2"/>
          <w:w w:val="90"/>
          <w:sz w:val="24"/>
          <w:szCs w:val="24"/>
        </w:rPr>
        <w:t xml:space="preserve"> </w:t>
      </w:r>
      <w:r w:rsidRPr="002E3B0D">
        <w:rPr>
          <w:color w:val="231F20"/>
          <w:w w:val="90"/>
          <w:sz w:val="24"/>
          <w:szCs w:val="24"/>
        </w:rPr>
        <w:t>of</w:t>
      </w:r>
      <w:r w:rsidRPr="002E3B0D">
        <w:rPr>
          <w:color w:val="231F20"/>
          <w:spacing w:val="-3"/>
          <w:w w:val="90"/>
          <w:sz w:val="24"/>
          <w:szCs w:val="24"/>
        </w:rPr>
        <w:t xml:space="preserve"> </w:t>
      </w:r>
      <w:r w:rsidRPr="002E3B0D">
        <w:rPr>
          <w:color w:val="231F20"/>
          <w:spacing w:val="-1"/>
          <w:w w:val="90"/>
          <w:sz w:val="24"/>
          <w:szCs w:val="24"/>
        </w:rPr>
        <w:t>pre-arrival</w:t>
      </w:r>
      <w:r w:rsidRPr="002E3B0D">
        <w:rPr>
          <w:color w:val="231F20"/>
          <w:spacing w:val="-2"/>
          <w:w w:val="90"/>
          <w:sz w:val="24"/>
          <w:szCs w:val="24"/>
        </w:rPr>
        <w:t xml:space="preserve"> aircra</w:t>
      </w:r>
      <w:r w:rsidRPr="002E3B0D">
        <w:rPr>
          <w:color w:val="231F20"/>
          <w:spacing w:val="-3"/>
          <w:w w:val="90"/>
          <w:sz w:val="24"/>
          <w:szCs w:val="24"/>
        </w:rPr>
        <w:t xml:space="preserve">ft </w:t>
      </w:r>
      <w:r w:rsidRPr="002E3B0D">
        <w:rPr>
          <w:color w:val="231F20"/>
          <w:w w:val="90"/>
          <w:sz w:val="24"/>
          <w:szCs w:val="24"/>
        </w:rPr>
        <w:t>disinsection</w:t>
      </w:r>
      <w:r w:rsidRPr="002E3B0D">
        <w:rPr>
          <w:color w:val="231F20"/>
          <w:spacing w:val="-2"/>
          <w:w w:val="90"/>
          <w:sz w:val="24"/>
          <w:szCs w:val="24"/>
        </w:rPr>
        <w:t xml:space="preserve"> </w:t>
      </w:r>
      <w:r w:rsidRPr="002E3B0D">
        <w:rPr>
          <w:color w:val="231F20"/>
          <w:spacing w:val="-1"/>
          <w:w w:val="90"/>
          <w:sz w:val="24"/>
          <w:szCs w:val="24"/>
        </w:rPr>
        <w:t>method</w:t>
      </w:r>
    </w:p>
    <w:p w14:paraId="05F219A2" w14:textId="1757935E" w:rsidR="00A14BBE" w:rsidRDefault="00A14BBE" w:rsidP="002C3872">
      <w:pPr>
        <w:pStyle w:val="BodyText"/>
        <w:spacing w:before="0"/>
        <w:ind w:left="0"/>
      </w:pPr>
    </w:p>
    <w:tbl>
      <w:tblPr>
        <w:tblStyle w:val="TableauGrille4-Accentuation41"/>
        <w:tblW w:w="8005" w:type="dxa"/>
        <w:tblLook w:val="04A0" w:firstRow="1" w:lastRow="0" w:firstColumn="1" w:lastColumn="0" w:noHBand="0" w:noVBand="1"/>
      </w:tblPr>
      <w:tblGrid>
        <w:gridCol w:w="4225"/>
        <w:gridCol w:w="1440"/>
        <w:gridCol w:w="2340"/>
      </w:tblGrid>
      <w:tr w:rsidR="008C628D" w:rsidRPr="000573E2" w14:paraId="7E4CFE34" w14:textId="77777777" w:rsidTr="00BA023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25" w:type="dxa"/>
          </w:tcPr>
          <w:p w14:paraId="633B2924" w14:textId="468BE2E6" w:rsidR="008C628D" w:rsidRPr="000573E2" w:rsidRDefault="00243BE7" w:rsidP="007B4E28">
            <w:pPr>
              <w:spacing w:after="120"/>
              <w:rPr>
                <w:bCs w:val="0"/>
                <w:sz w:val="20"/>
              </w:rPr>
            </w:pPr>
            <w:r w:rsidRPr="000573E2">
              <w:rPr>
                <w:bCs w:val="0"/>
                <w:sz w:val="20"/>
              </w:rPr>
              <w:t>Flight type</w:t>
            </w:r>
          </w:p>
        </w:tc>
        <w:tc>
          <w:tcPr>
            <w:tcW w:w="1440" w:type="dxa"/>
            <w:noWrap/>
          </w:tcPr>
          <w:p w14:paraId="6FA63573" w14:textId="49F4C42B" w:rsidR="008C628D" w:rsidRPr="000573E2" w:rsidRDefault="00243BE7" w:rsidP="007B4E28">
            <w:pPr>
              <w:spacing w:after="120"/>
              <w:cnfStyle w:val="100000000000" w:firstRow="1" w:lastRow="0" w:firstColumn="0" w:lastColumn="0" w:oddVBand="0" w:evenVBand="0" w:oddHBand="0" w:evenHBand="0" w:firstRowFirstColumn="0" w:firstRowLastColumn="0" w:lastRowFirstColumn="0" w:lastRowLastColumn="0"/>
              <w:rPr>
                <w:bCs w:val="0"/>
                <w:sz w:val="20"/>
              </w:rPr>
            </w:pPr>
            <w:r w:rsidRPr="000573E2">
              <w:rPr>
                <w:bCs w:val="0"/>
                <w:sz w:val="20"/>
              </w:rPr>
              <w:t>Area</w:t>
            </w:r>
          </w:p>
        </w:tc>
        <w:tc>
          <w:tcPr>
            <w:tcW w:w="2340" w:type="dxa"/>
            <w:noWrap/>
          </w:tcPr>
          <w:p w14:paraId="565D61C8" w14:textId="3CEFC6B7" w:rsidR="008C628D" w:rsidRPr="000573E2" w:rsidRDefault="00243BE7" w:rsidP="00250CB0">
            <w:pPr>
              <w:spacing w:after="120"/>
              <w:cnfStyle w:val="100000000000" w:firstRow="1" w:lastRow="0" w:firstColumn="0" w:lastColumn="0" w:oddVBand="0" w:evenVBand="0" w:oddHBand="0" w:evenHBand="0" w:firstRowFirstColumn="0" w:firstRowLastColumn="0" w:lastRowFirstColumn="0" w:lastRowLastColumn="0"/>
              <w:rPr>
                <w:bCs w:val="0"/>
                <w:sz w:val="20"/>
              </w:rPr>
            </w:pPr>
            <w:r w:rsidRPr="000573E2">
              <w:rPr>
                <w:bCs w:val="0"/>
                <w:sz w:val="20"/>
              </w:rPr>
              <w:t>Options in Tables 1 and 2</w:t>
            </w:r>
          </w:p>
        </w:tc>
      </w:tr>
      <w:tr w:rsidR="00822F7B" w:rsidRPr="000573E2" w14:paraId="6152C6EE" w14:textId="77777777" w:rsidTr="00BA023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25" w:type="dxa"/>
          </w:tcPr>
          <w:p w14:paraId="6AC11E94" w14:textId="6D42BDB9" w:rsidR="00822F7B" w:rsidRPr="000573E2" w:rsidRDefault="00822F7B" w:rsidP="00822F7B">
            <w:pPr>
              <w:spacing w:after="120"/>
              <w:rPr>
                <w:b w:val="0"/>
                <w:bCs w:val="0"/>
                <w:sz w:val="20"/>
              </w:rPr>
            </w:pPr>
            <w:r w:rsidRPr="000573E2">
              <w:rPr>
                <w:rFonts w:ascii="Calibri" w:eastAsia="Calibri" w:hAnsi="Calibri" w:cs="Calibri"/>
                <w:b w:val="0"/>
                <w:bCs w:val="0"/>
                <w:color w:val="231F20"/>
                <w:w w:val="95"/>
                <w:sz w:val="20"/>
              </w:rPr>
              <w:t>Single</w:t>
            </w:r>
            <w:r w:rsidRPr="000573E2">
              <w:rPr>
                <w:rFonts w:ascii="Calibri" w:eastAsia="Calibri" w:hAnsi="Calibri" w:cs="Calibri"/>
                <w:b w:val="0"/>
                <w:bCs w:val="0"/>
                <w:color w:val="231F20"/>
                <w:spacing w:val="-28"/>
                <w:w w:val="95"/>
                <w:sz w:val="20"/>
              </w:rPr>
              <w:t xml:space="preserve"> </w:t>
            </w:r>
            <w:r w:rsidRPr="000573E2">
              <w:rPr>
                <w:rFonts w:ascii="Calibri" w:eastAsia="Calibri" w:hAnsi="Calibri" w:cs="Calibri"/>
                <w:b w:val="0"/>
                <w:bCs w:val="0"/>
                <w:color w:val="231F20"/>
                <w:spacing w:val="-2"/>
                <w:w w:val="95"/>
                <w:sz w:val="20"/>
              </w:rPr>
              <w:t>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w w:val="95"/>
                <w:sz w:val="20"/>
              </w:rPr>
              <w: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3"/>
                <w:w w:val="95"/>
                <w:sz w:val="20"/>
              </w:rPr>
              <w:t>ﬁrst</w:t>
            </w:r>
            <w:r w:rsidRPr="000573E2">
              <w:rPr>
                <w:rFonts w:ascii="Calibri" w:eastAsia="Calibri" w:hAnsi="Calibri" w:cs="Calibri"/>
                <w:b w:val="0"/>
                <w:bCs w:val="0"/>
                <w:color w:val="231F20"/>
                <w:spacing w:val="-28"/>
                <w:w w:val="95"/>
                <w:sz w:val="20"/>
              </w:rPr>
              <w:t xml:space="preserve"> </w:t>
            </w:r>
            <w:r w:rsidRPr="000573E2">
              <w:rPr>
                <w:rFonts w:ascii="Calibri" w:eastAsia="Calibri" w:hAnsi="Calibri" w:cs="Calibri"/>
                <w:b w:val="0"/>
                <w:bCs w:val="0"/>
                <w:color w:val="231F20"/>
                <w:spacing w:val="-2"/>
                <w:w w:val="95"/>
                <w:sz w:val="20"/>
              </w:rPr>
              <w:t>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w w:val="95"/>
                <w:sz w:val="20"/>
              </w:rPr>
              <w:t>on</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2"/>
                <w:w w:val="95"/>
                <w:sz w:val="20"/>
              </w:rPr>
              <w:t>multi-sector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2"/>
                <w:w w:val="95"/>
                <w:sz w:val="20"/>
              </w:rPr>
              <w:t>ﬂights</w:t>
            </w:r>
          </w:p>
        </w:tc>
        <w:tc>
          <w:tcPr>
            <w:tcW w:w="1440" w:type="dxa"/>
            <w:noWrap/>
          </w:tcPr>
          <w:p w14:paraId="737704E8" w14:textId="3475438A" w:rsidR="00822F7B" w:rsidRPr="000573E2" w:rsidRDefault="00822F7B" w:rsidP="00822F7B">
            <w:pPr>
              <w:spacing w:after="120"/>
              <w:cnfStyle w:val="000000100000" w:firstRow="0" w:lastRow="0" w:firstColumn="0" w:lastColumn="0" w:oddVBand="0" w:evenVBand="0" w:oddHBand="1" w:evenHBand="0" w:firstRowFirstColumn="0" w:firstRowLastColumn="0" w:lastRowFirstColumn="0" w:lastRowLastColumn="0"/>
              <w:rPr>
                <w:sz w:val="20"/>
              </w:rPr>
            </w:pPr>
            <w:r w:rsidRPr="000573E2">
              <w:rPr>
                <w:rFonts w:ascii="Calibri"/>
                <w:color w:val="231F20"/>
                <w:sz w:val="20"/>
              </w:rPr>
              <w:t>Cabin</w:t>
            </w:r>
          </w:p>
        </w:tc>
        <w:tc>
          <w:tcPr>
            <w:tcW w:w="2340" w:type="dxa"/>
          </w:tcPr>
          <w:p w14:paraId="1137A9FE" w14:textId="3B2A4E76" w:rsidR="00822F7B" w:rsidRPr="000573E2" w:rsidRDefault="008B77A2" w:rsidP="00822F7B">
            <w:pPr>
              <w:spacing w:after="120"/>
              <w:jc w:val="center"/>
              <w:cnfStyle w:val="000000100000" w:firstRow="0" w:lastRow="0" w:firstColumn="0" w:lastColumn="0" w:oddVBand="0" w:evenVBand="0" w:oddHBand="1" w:evenHBand="0" w:firstRowFirstColumn="0" w:firstRowLastColumn="0" w:lastRowFirstColumn="0" w:lastRowLastColumn="0"/>
              <w:rPr>
                <w:sz w:val="20"/>
              </w:rPr>
            </w:pPr>
            <w:r w:rsidRPr="000573E2">
              <w:rPr>
                <w:rFonts w:ascii="Calibri"/>
                <w:color w:val="231F20"/>
                <w:sz w:val="20"/>
              </w:rPr>
              <w:t>1,</w:t>
            </w:r>
            <w:r w:rsidRPr="000573E2">
              <w:rPr>
                <w:rFonts w:ascii="Calibri"/>
                <w:color w:val="231F20"/>
                <w:spacing w:val="-28"/>
                <w:sz w:val="20"/>
              </w:rPr>
              <w:t xml:space="preserve"> 2</w:t>
            </w:r>
            <w:r w:rsidRPr="000573E2">
              <w:rPr>
                <w:rFonts w:ascii="Calibri"/>
                <w:color w:val="231F20"/>
                <w:sz w:val="20"/>
              </w:rPr>
              <w:t xml:space="preserve">, </w:t>
            </w:r>
            <w:r w:rsidRPr="000573E2">
              <w:rPr>
                <w:rFonts w:ascii="Calibri"/>
                <w:color w:val="231F20"/>
                <w:spacing w:val="-27"/>
                <w:sz w:val="20"/>
              </w:rPr>
              <w:t>4</w:t>
            </w:r>
          </w:p>
        </w:tc>
      </w:tr>
      <w:tr w:rsidR="00822F7B" w:rsidRPr="000573E2" w14:paraId="00AE8478" w14:textId="77777777" w:rsidTr="00BA023B">
        <w:trPr>
          <w:trHeight w:val="350"/>
        </w:trPr>
        <w:tc>
          <w:tcPr>
            <w:cnfStyle w:val="001000000000" w:firstRow="0" w:lastRow="0" w:firstColumn="1" w:lastColumn="0" w:oddVBand="0" w:evenVBand="0" w:oddHBand="0" w:evenHBand="0" w:firstRowFirstColumn="0" w:firstRowLastColumn="0" w:lastRowFirstColumn="0" w:lastRowLastColumn="0"/>
            <w:tcW w:w="4225" w:type="dxa"/>
          </w:tcPr>
          <w:p w14:paraId="5A54ED88" w14:textId="4231A7E5" w:rsidR="00822F7B" w:rsidRPr="000573E2" w:rsidRDefault="00822F7B" w:rsidP="00822F7B">
            <w:pPr>
              <w:spacing w:after="120"/>
              <w:rPr>
                <w:rFonts w:ascii="Calibri" w:eastAsia="Calibri" w:hAnsi="Calibri" w:cs="Calibri"/>
                <w:b w:val="0"/>
                <w:bCs w:val="0"/>
                <w:color w:val="231F20"/>
                <w:w w:val="95"/>
                <w:sz w:val="20"/>
              </w:rPr>
            </w:pPr>
            <w:r w:rsidRPr="000573E2">
              <w:rPr>
                <w:rFonts w:ascii="Calibri" w:eastAsia="Calibri" w:hAnsi="Calibri" w:cs="Calibri"/>
                <w:b w:val="0"/>
                <w:bCs w:val="0"/>
                <w:color w:val="231F20"/>
                <w:w w:val="95"/>
                <w:sz w:val="20"/>
              </w:rPr>
              <w:t>Single</w:t>
            </w:r>
            <w:r w:rsidRPr="000573E2">
              <w:rPr>
                <w:rFonts w:ascii="Calibri" w:eastAsia="Calibri" w:hAnsi="Calibri" w:cs="Calibri"/>
                <w:b w:val="0"/>
                <w:bCs w:val="0"/>
                <w:color w:val="231F20"/>
                <w:spacing w:val="-28"/>
                <w:w w:val="95"/>
                <w:sz w:val="20"/>
              </w:rPr>
              <w:t xml:space="preserve"> </w:t>
            </w:r>
            <w:r w:rsidRPr="000573E2">
              <w:rPr>
                <w:rFonts w:ascii="Calibri" w:eastAsia="Calibri" w:hAnsi="Calibri" w:cs="Calibri"/>
                <w:b w:val="0"/>
                <w:bCs w:val="0"/>
                <w:color w:val="231F20"/>
                <w:spacing w:val="-2"/>
                <w:w w:val="95"/>
                <w:sz w:val="20"/>
              </w:rPr>
              <w:t>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w w:val="95"/>
                <w:sz w:val="20"/>
              </w:rPr>
              <w: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3"/>
                <w:w w:val="95"/>
                <w:sz w:val="20"/>
              </w:rPr>
              <w:t>ﬁrst</w:t>
            </w:r>
            <w:r w:rsidRPr="000573E2">
              <w:rPr>
                <w:rFonts w:ascii="Calibri" w:eastAsia="Calibri" w:hAnsi="Calibri" w:cs="Calibri"/>
                <w:b w:val="0"/>
                <w:bCs w:val="0"/>
                <w:color w:val="231F20"/>
                <w:spacing w:val="-28"/>
                <w:w w:val="95"/>
                <w:sz w:val="20"/>
              </w:rPr>
              <w:t xml:space="preserve"> </w:t>
            </w:r>
            <w:r w:rsidRPr="000573E2">
              <w:rPr>
                <w:rFonts w:ascii="Calibri" w:eastAsia="Calibri" w:hAnsi="Calibri" w:cs="Calibri"/>
                <w:b w:val="0"/>
                <w:bCs w:val="0"/>
                <w:color w:val="231F20"/>
                <w:spacing w:val="-2"/>
                <w:w w:val="95"/>
                <w:sz w:val="20"/>
              </w:rPr>
              <w:t>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w w:val="95"/>
                <w:sz w:val="20"/>
              </w:rPr>
              <w:t>on</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2"/>
                <w:w w:val="95"/>
                <w:sz w:val="20"/>
              </w:rPr>
              <w:t>multi-sector</w:t>
            </w:r>
            <w:r w:rsidRPr="000573E2">
              <w:rPr>
                <w:rFonts w:ascii="Calibri" w:eastAsia="Calibri" w:hAnsi="Calibri" w:cs="Calibri"/>
                <w:b w:val="0"/>
                <w:bCs w:val="0"/>
                <w:color w:val="231F20"/>
                <w:spacing w:val="-27"/>
                <w:w w:val="95"/>
                <w:sz w:val="20"/>
              </w:rPr>
              <w:t xml:space="preserve"> </w:t>
            </w:r>
            <w:r w:rsidRPr="000573E2">
              <w:rPr>
                <w:rFonts w:ascii="Calibri" w:eastAsia="Calibri" w:hAnsi="Calibri" w:cs="Calibri"/>
                <w:b w:val="0"/>
                <w:bCs w:val="0"/>
                <w:color w:val="231F20"/>
                <w:spacing w:val="-2"/>
                <w:w w:val="95"/>
                <w:sz w:val="20"/>
              </w:rPr>
              <w:t>ﬂights</w:t>
            </w:r>
          </w:p>
        </w:tc>
        <w:tc>
          <w:tcPr>
            <w:tcW w:w="1440" w:type="dxa"/>
            <w:noWrap/>
          </w:tcPr>
          <w:p w14:paraId="072954D9" w14:textId="0602D13D" w:rsidR="00822F7B" w:rsidRPr="000573E2" w:rsidRDefault="00822F7B" w:rsidP="00822F7B">
            <w:pPr>
              <w:spacing w:after="120"/>
              <w:cnfStyle w:val="000000000000" w:firstRow="0" w:lastRow="0" w:firstColumn="0" w:lastColumn="0" w:oddVBand="0" w:evenVBand="0" w:oddHBand="0" w:evenHBand="0" w:firstRowFirstColumn="0" w:firstRowLastColumn="0" w:lastRowFirstColumn="0" w:lastRowLastColumn="0"/>
              <w:rPr>
                <w:rFonts w:ascii="Calibri"/>
                <w:color w:val="231F20"/>
                <w:sz w:val="20"/>
              </w:rPr>
            </w:pPr>
            <w:r w:rsidRPr="000573E2">
              <w:rPr>
                <w:rFonts w:ascii="Calibri"/>
                <w:color w:val="231F20"/>
                <w:spacing w:val="-1"/>
                <w:w w:val="90"/>
                <w:sz w:val="20"/>
              </w:rPr>
              <w:t xml:space="preserve">Cargo </w:t>
            </w:r>
            <w:r w:rsidRPr="000573E2">
              <w:rPr>
                <w:rFonts w:ascii="Calibri"/>
                <w:color w:val="231F20"/>
                <w:w w:val="90"/>
                <w:sz w:val="20"/>
              </w:rPr>
              <w:t>holds</w:t>
            </w:r>
          </w:p>
        </w:tc>
        <w:tc>
          <w:tcPr>
            <w:tcW w:w="2340" w:type="dxa"/>
          </w:tcPr>
          <w:p w14:paraId="57A8C586" w14:textId="5AE41A1B" w:rsidR="00822F7B" w:rsidRPr="000573E2" w:rsidRDefault="008B77A2" w:rsidP="00822F7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20"/>
              </w:rPr>
            </w:pPr>
            <w:r w:rsidRPr="000573E2">
              <w:rPr>
                <w:rFonts w:ascii="Calibri"/>
                <w:color w:val="231F20"/>
                <w:sz w:val="20"/>
              </w:rPr>
              <w:t xml:space="preserve">3, </w:t>
            </w:r>
            <w:r w:rsidRPr="000573E2">
              <w:rPr>
                <w:rFonts w:ascii="Calibri"/>
                <w:color w:val="231F20"/>
                <w:spacing w:val="-33"/>
                <w:sz w:val="20"/>
              </w:rPr>
              <w:t>4</w:t>
            </w:r>
          </w:p>
        </w:tc>
      </w:tr>
      <w:tr w:rsidR="00822F7B" w:rsidRPr="000573E2" w14:paraId="2145FAB3" w14:textId="77777777" w:rsidTr="00BA02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225" w:type="dxa"/>
          </w:tcPr>
          <w:p w14:paraId="46683FD9" w14:textId="6C700826" w:rsidR="00822F7B" w:rsidRPr="000573E2" w:rsidRDefault="00822F7B" w:rsidP="00822F7B">
            <w:pPr>
              <w:spacing w:after="120"/>
              <w:rPr>
                <w:rFonts w:ascii="Calibri" w:eastAsia="Calibri" w:hAnsi="Calibri" w:cs="Calibri"/>
                <w:b w:val="0"/>
                <w:bCs w:val="0"/>
                <w:color w:val="231F20"/>
                <w:w w:val="95"/>
                <w:sz w:val="20"/>
              </w:rPr>
            </w:pPr>
            <w:r w:rsidRPr="000573E2">
              <w:rPr>
                <w:rFonts w:ascii="Calibri" w:eastAsia="Calibri" w:hAnsi="Calibri" w:cs="Calibri"/>
                <w:b w:val="0"/>
                <w:bCs w:val="0"/>
                <w:color w:val="231F20"/>
                <w:spacing w:val="-2"/>
                <w:w w:val="90"/>
                <w:sz w:val="20"/>
              </w:rPr>
              <w:t>Multi-sector,</w:t>
            </w:r>
            <w:r w:rsidRPr="000573E2">
              <w:rPr>
                <w:rFonts w:ascii="Calibri" w:eastAsia="Calibri" w:hAnsi="Calibri" w:cs="Calibri"/>
                <w:b w:val="0"/>
                <w:bCs w:val="0"/>
                <w:color w:val="231F20"/>
                <w:spacing w:val="-3"/>
                <w:w w:val="90"/>
                <w:sz w:val="20"/>
              </w:rPr>
              <w:t xml:space="preserve"> </w:t>
            </w:r>
            <w:r w:rsidRPr="000573E2">
              <w:rPr>
                <w:rFonts w:ascii="Calibri" w:eastAsia="Calibri" w:hAnsi="Calibri" w:cs="Calibri"/>
                <w:b w:val="0"/>
                <w:bCs w:val="0"/>
                <w:color w:val="231F20"/>
                <w:spacing w:val="-1"/>
                <w:w w:val="90"/>
                <w:sz w:val="20"/>
              </w:rPr>
              <w:t>second</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and</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subsequent</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ﬂights</w:t>
            </w:r>
          </w:p>
        </w:tc>
        <w:tc>
          <w:tcPr>
            <w:tcW w:w="1440" w:type="dxa"/>
            <w:noWrap/>
          </w:tcPr>
          <w:p w14:paraId="2866383B" w14:textId="20F59CC8" w:rsidR="00822F7B" w:rsidRPr="000573E2" w:rsidRDefault="00822F7B" w:rsidP="00822F7B">
            <w:pPr>
              <w:spacing w:after="120"/>
              <w:cnfStyle w:val="000000100000" w:firstRow="0" w:lastRow="0" w:firstColumn="0" w:lastColumn="0" w:oddVBand="0" w:evenVBand="0" w:oddHBand="1" w:evenHBand="0" w:firstRowFirstColumn="0" w:firstRowLastColumn="0" w:lastRowFirstColumn="0" w:lastRowLastColumn="0"/>
              <w:rPr>
                <w:rFonts w:ascii="Calibri"/>
                <w:color w:val="231F20"/>
                <w:sz w:val="20"/>
              </w:rPr>
            </w:pPr>
            <w:r w:rsidRPr="000573E2">
              <w:rPr>
                <w:rFonts w:ascii="Calibri"/>
                <w:color w:val="231F20"/>
                <w:sz w:val="20"/>
              </w:rPr>
              <w:t>Cabin</w:t>
            </w:r>
          </w:p>
        </w:tc>
        <w:tc>
          <w:tcPr>
            <w:tcW w:w="2340" w:type="dxa"/>
          </w:tcPr>
          <w:p w14:paraId="74880573" w14:textId="149F8BD1" w:rsidR="00822F7B" w:rsidRPr="000573E2" w:rsidRDefault="008B77A2" w:rsidP="00822F7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20"/>
              </w:rPr>
            </w:pPr>
            <w:r w:rsidRPr="000573E2">
              <w:rPr>
                <w:rFonts w:ascii="Calibri"/>
                <w:color w:val="231F20"/>
                <w:sz w:val="20"/>
              </w:rPr>
              <w:t>1,</w:t>
            </w:r>
            <w:r w:rsidRPr="000573E2">
              <w:rPr>
                <w:rFonts w:ascii="Calibri"/>
                <w:color w:val="231F20"/>
                <w:spacing w:val="-28"/>
                <w:sz w:val="20"/>
              </w:rPr>
              <w:t xml:space="preserve"> 2</w:t>
            </w:r>
            <w:r w:rsidRPr="000573E2">
              <w:rPr>
                <w:rFonts w:ascii="Calibri"/>
                <w:color w:val="231F20"/>
                <w:sz w:val="20"/>
              </w:rPr>
              <w:t xml:space="preserve">, </w:t>
            </w:r>
            <w:r w:rsidRPr="000573E2">
              <w:rPr>
                <w:rFonts w:ascii="Calibri"/>
                <w:color w:val="231F20"/>
                <w:spacing w:val="-27"/>
                <w:sz w:val="20"/>
              </w:rPr>
              <w:t>4</w:t>
            </w:r>
          </w:p>
        </w:tc>
      </w:tr>
      <w:tr w:rsidR="00822F7B" w:rsidRPr="000573E2" w14:paraId="5354A1E9" w14:textId="77777777" w:rsidTr="00BA023B">
        <w:trPr>
          <w:trHeight w:val="332"/>
        </w:trPr>
        <w:tc>
          <w:tcPr>
            <w:cnfStyle w:val="001000000000" w:firstRow="0" w:lastRow="0" w:firstColumn="1" w:lastColumn="0" w:oddVBand="0" w:evenVBand="0" w:oddHBand="0" w:evenHBand="0" w:firstRowFirstColumn="0" w:firstRowLastColumn="0" w:lastRowFirstColumn="0" w:lastRowLastColumn="0"/>
            <w:tcW w:w="4225" w:type="dxa"/>
          </w:tcPr>
          <w:p w14:paraId="509CEEC8" w14:textId="6B094065" w:rsidR="00822F7B" w:rsidRPr="000573E2" w:rsidRDefault="00822F7B" w:rsidP="00822F7B">
            <w:pPr>
              <w:spacing w:after="120"/>
              <w:rPr>
                <w:rFonts w:ascii="Calibri" w:eastAsia="Calibri" w:hAnsi="Calibri" w:cs="Calibri"/>
                <w:b w:val="0"/>
                <w:bCs w:val="0"/>
                <w:color w:val="231F20"/>
                <w:w w:val="95"/>
                <w:sz w:val="20"/>
              </w:rPr>
            </w:pPr>
            <w:r w:rsidRPr="000573E2">
              <w:rPr>
                <w:rFonts w:ascii="Calibri" w:eastAsia="Calibri" w:hAnsi="Calibri" w:cs="Calibri"/>
                <w:b w:val="0"/>
                <w:bCs w:val="0"/>
                <w:color w:val="231F20"/>
                <w:spacing w:val="-2"/>
                <w:w w:val="90"/>
                <w:sz w:val="20"/>
              </w:rPr>
              <w:t>Multi-sector,</w:t>
            </w:r>
            <w:r w:rsidRPr="000573E2">
              <w:rPr>
                <w:rFonts w:ascii="Calibri" w:eastAsia="Calibri" w:hAnsi="Calibri" w:cs="Calibri"/>
                <w:b w:val="0"/>
                <w:bCs w:val="0"/>
                <w:color w:val="231F20"/>
                <w:spacing w:val="-3"/>
                <w:w w:val="90"/>
                <w:sz w:val="20"/>
              </w:rPr>
              <w:t xml:space="preserve"> </w:t>
            </w:r>
            <w:r w:rsidRPr="000573E2">
              <w:rPr>
                <w:rFonts w:ascii="Calibri" w:eastAsia="Calibri" w:hAnsi="Calibri" w:cs="Calibri"/>
                <w:b w:val="0"/>
                <w:bCs w:val="0"/>
                <w:color w:val="231F20"/>
                <w:spacing w:val="-1"/>
                <w:w w:val="90"/>
                <w:sz w:val="20"/>
              </w:rPr>
              <w:t>second</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and</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subsequent</w:t>
            </w:r>
            <w:r w:rsidRPr="000573E2">
              <w:rPr>
                <w:rFonts w:ascii="Calibri" w:eastAsia="Calibri" w:hAnsi="Calibri" w:cs="Calibri"/>
                <w:b w:val="0"/>
                <w:bCs w:val="0"/>
                <w:color w:val="231F20"/>
                <w:spacing w:val="-2"/>
                <w:w w:val="90"/>
                <w:sz w:val="20"/>
              </w:rPr>
              <w:t xml:space="preserve"> </w:t>
            </w:r>
            <w:r w:rsidRPr="000573E2">
              <w:rPr>
                <w:rFonts w:ascii="Calibri" w:eastAsia="Calibri" w:hAnsi="Calibri" w:cs="Calibri"/>
                <w:b w:val="0"/>
                <w:bCs w:val="0"/>
                <w:color w:val="231F20"/>
                <w:spacing w:val="-1"/>
                <w:w w:val="90"/>
                <w:sz w:val="20"/>
              </w:rPr>
              <w:t>ﬂights</w:t>
            </w:r>
          </w:p>
        </w:tc>
        <w:tc>
          <w:tcPr>
            <w:tcW w:w="1440" w:type="dxa"/>
            <w:noWrap/>
          </w:tcPr>
          <w:p w14:paraId="2F815F93" w14:textId="5CF86524" w:rsidR="00822F7B" w:rsidRPr="000573E2" w:rsidRDefault="00822F7B" w:rsidP="00822F7B">
            <w:pPr>
              <w:spacing w:after="120"/>
              <w:cnfStyle w:val="000000000000" w:firstRow="0" w:lastRow="0" w:firstColumn="0" w:lastColumn="0" w:oddVBand="0" w:evenVBand="0" w:oddHBand="0" w:evenHBand="0" w:firstRowFirstColumn="0" w:firstRowLastColumn="0" w:lastRowFirstColumn="0" w:lastRowLastColumn="0"/>
              <w:rPr>
                <w:rFonts w:ascii="Calibri"/>
                <w:color w:val="231F20"/>
                <w:sz w:val="20"/>
              </w:rPr>
            </w:pPr>
            <w:r w:rsidRPr="000573E2">
              <w:rPr>
                <w:rFonts w:ascii="Calibri"/>
                <w:color w:val="231F20"/>
                <w:spacing w:val="-1"/>
                <w:w w:val="90"/>
                <w:sz w:val="20"/>
              </w:rPr>
              <w:t xml:space="preserve">Cargo </w:t>
            </w:r>
            <w:r w:rsidRPr="000573E2">
              <w:rPr>
                <w:rFonts w:ascii="Calibri"/>
                <w:color w:val="231F20"/>
                <w:w w:val="90"/>
                <w:sz w:val="20"/>
              </w:rPr>
              <w:t>holds</w:t>
            </w:r>
          </w:p>
        </w:tc>
        <w:tc>
          <w:tcPr>
            <w:tcW w:w="2340" w:type="dxa"/>
          </w:tcPr>
          <w:p w14:paraId="113C59FB" w14:textId="5C505614" w:rsidR="00822F7B" w:rsidRPr="000573E2" w:rsidRDefault="008B77A2" w:rsidP="00822F7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20"/>
              </w:rPr>
            </w:pPr>
            <w:r w:rsidRPr="000573E2">
              <w:rPr>
                <w:rFonts w:ascii="Calibri"/>
                <w:color w:val="231F20"/>
                <w:sz w:val="20"/>
              </w:rPr>
              <w:t>3,</w:t>
            </w:r>
            <w:r w:rsidRPr="000573E2">
              <w:rPr>
                <w:rFonts w:ascii="Calibri"/>
                <w:color w:val="231F20"/>
                <w:spacing w:val="-33"/>
                <w:sz w:val="20"/>
              </w:rPr>
              <w:t xml:space="preserve"> 4</w:t>
            </w:r>
          </w:p>
        </w:tc>
      </w:tr>
    </w:tbl>
    <w:p w14:paraId="15BD3725" w14:textId="16F9508C" w:rsidR="008C628D" w:rsidRDefault="008C628D" w:rsidP="002C3872">
      <w:pPr>
        <w:pStyle w:val="BodyText"/>
        <w:spacing w:before="0"/>
        <w:ind w:left="0"/>
      </w:pPr>
    </w:p>
    <w:p w14:paraId="4A40994C" w14:textId="77777777" w:rsidR="0075427E" w:rsidRDefault="0075427E" w:rsidP="002C3872">
      <w:pPr>
        <w:pStyle w:val="BodyText"/>
        <w:spacing w:before="0"/>
        <w:ind w:left="0"/>
        <w:rPr>
          <w:b/>
          <w:color w:val="0093D5"/>
          <w:spacing w:val="-3"/>
          <w:w w:val="90"/>
        </w:rPr>
      </w:pPr>
    </w:p>
    <w:p w14:paraId="1BA62171" w14:textId="77777777" w:rsidR="00DC4BE1" w:rsidRDefault="00DC4BE1" w:rsidP="002C3872">
      <w:pPr>
        <w:pStyle w:val="BodyText"/>
        <w:spacing w:before="0"/>
        <w:ind w:left="0"/>
        <w:rPr>
          <w:b/>
          <w:color w:val="000000" w:themeColor="text1"/>
          <w:spacing w:val="-3"/>
          <w:w w:val="90"/>
          <w:sz w:val="24"/>
          <w:szCs w:val="24"/>
        </w:rPr>
      </w:pPr>
    </w:p>
    <w:p w14:paraId="7D83EDCA" w14:textId="36A60F4F" w:rsidR="0075427E" w:rsidRDefault="0075427E" w:rsidP="002C3872">
      <w:pPr>
        <w:pStyle w:val="BodyText"/>
        <w:spacing w:before="0"/>
        <w:ind w:left="0"/>
        <w:rPr>
          <w:color w:val="231F20"/>
          <w:w w:val="90"/>
          <w:sz w:val="24"/>
          <w:szCs w:val="24"/>
        </w:rPr>
      </w:pPr>
      <w:r w:rsidRPr="00291FF6">
        <w:rPr>
          <w:b/>
          <w:color w:val="7030A0"/>
          <w:spacing w:val="-3"/>
          <w:w w:val="90"/>
          <w:sz w:val="24"/>
          <w:szCs w:val="24"/>
        </w:rPr>
        <w:t>Table</w:t>
      </w:r>
      <w:r w:rsidRPr="00291FF6">
        <w:rPr>
          <w:b/>
          <w:color w:val="7030A0"/>
          <w:spacing w:val="-1"/>
          <w:w w:val="90"/>
          <w:sz w:val="24"/>
          <w:szCs w:val="24"/>
        </w:rPr>
        <w:t xml:space="preserve"> </w:t>
      </w:r>
      <w:r w:rsidRPr="00291FF6">
        <w:rPr>
          <w:b/>
          <w:color w:val="7030A0"/>
          <w:w w:val="90"/>
          <w:sz w:val="24"/>
          <w:szCs w:val="24"/>
        </w:rPr>
        <w:t>4</w:t>
      </w:r>
      <w:r w:rsidRPr="002E3B0D">
        <w:rPr>
          <w:b/>
          <w:color w:val="000000" w:themeColor="text1"/>
          <w:w w:val="90"/>
          <w:sz w:val="24"/>
          <w:szCs w:val="24"/>
        </w:rPr>
        <w:t>.</w:t>
      </w:r>
      <w:r w:rsidRPr="002E3B0D">
        <w:rPr>
          <w:b/>
          <w:color w:val="000000" w:themeColor="text1"/>
          <w:spacing w:val="-1"/>
          <w:w w:val="90"/>
          <w:sz w:val="24"/>
          <w:szCs w:val="24"/>
        </w:rPr>
        <w:t xml:space="preserve"> </w:t>
      </w:r>
      <w:r w:rsidRPr="002E3B0D">
        <w:rPr>
          <w:color w:val="231F20"/>
          <w:spacing w:val="-2"/>
          <w:w w:val="90"/>
          <w:sz w:val="24"/>
          <w:szCs w:val="24"/>
        </w:rPr>
        <w:t>Approved on-arrival</w:t>
      </w:r>
      <w:r w:rsidRPr="002E3B0D">
        <w:rPr>
          <w:color w:val="231F20"/>
          <w:spacing w:val="-1"/>
          <w:w w:val="90"/>
          <w:sz w:val="24"/>
          <w:szCs w:val="24"/>
        </w:rPr>
        <w:t xml:space="preserve"> contingency method</w:t>
      </w:r>
      <w:r w:rsidRPr="002E3B0D">
        <w:rPr>
          <w:color w:val="231F20"/>
          <w:w w:val="90"/>
          <w:sz w:val="24"/>
          <w:szCs w:val="24"/>
        </w:rPr>
        <w:t xml:space="preserve"> only</w:t>
      </w:r>
    </w:p>
    <w:p w14:paraId="15F567A8" w14:textId="77777777" w:rsidR="009A2DE9" w:rsidRPr="002E3B0D" w:rsidRDefault="009A2DE9" w:rsidP="002C3872">
      <w:pPr>
        <w:pStyle w:val="BodyText"/>
        <w:spacing w:before="0"/>
        <w:ind w:left="0"/>
        <w:rPr>
          <w:color w:val="231F20"/>
          <w:w w:val="90"/>
          <w:sz w:val="24"/>
          <w:szCs w:val="24"/>
        </w:rPr>
      </w:pPr>
    </w:p>
    <w:tbl>
      <w:tblPr>
        <w:tblStyle w:val="TableauGrille4-Accentuation41"/>
        <w:tblW w:w="9084" w:type="dxa"/>
        <w:tblLook w:val="04A0" w:firstRow="1" w:lastRow="0" w:firstColumn="1" w:lastColumn="0" w:noHBand="0" w:noVBand="1"/>
      </w:tblPr>
      <w:tblGrid>
        <w:gridCol w:w="1075"/>
        <w:gridCol w:w="1624"/>
        <w:gridCol w:w="920"/>
        <w:gridCol w:w="1081"/>
        <w:gridCol w:w="1136"/>
        <w:gridCol w:w="2169"/>
        <w:gridCol w:w="1079"/>
      </w:tblGrid>
      <w:tr w:rsidR="00955EAD" w:rsidRPr="00DD0ADA" w14:paraId="6627BB51" w14:textId="77777777" w:rsidTr="00E027D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5" w:type="dxa"/>
          </w:tcPr>
          <w:p w14:paraId="12B9139A" w14:textId="1EF02FE6" w:rsidR="009A2DE9" w:rsidRPr="00DD0ADA" w:rsidRDefault="009A2DE9" w:rsidP="007B4E28">
            <w:pPr>
              <w:spacing w:after="120"/>
              <w:rPr>
                <w:bCs w:val="0"/>
                <w:sz w:val="20"/>
                <w:szCs w:val="20"/>
              </w:rPr>
            </w:pPr>
            <w:r w:rsidRPr="00DD0ADA">
              <w:rPr>
                <w:bCs w:val="0"/>
                <w:sz w:val="20"/>
                <w:szCs w:val="20"/>
              </w:rPr>
              <w:t xml:space="preserve">Option (cont’d from Table </w:t>
            </w:r>
            <w:r w:rsidR="00CA06F6" w:rsidRPr="00DD0ADA">
              <w:rPr>
                <w:bCs w:val="0"/>
                <w:sz w:val="20"/>
                <w:szCs w:val="20"/>
              </w:rPr>
              <w:t>2</w:t>
            </w:r>
            <w:r w:rsidRPr="00DD0ADA">
              <w:rPr>
                <w:bCs w:val="0"/>
                <w:sz w:val="20"/>
                <w:szCs w:val="20"/>
              </w:rPr>
              <w:t>)</w:t>
            </w:r>
          </w:p>
        </w:tc>
        <w:tc>
          <w:tcPr>
            <w:tcW w:w="1624" w:type="dxa"/>
            <w:noWrap/>
          </w:tcPr>
          <w:p w14:paraId="6131A3EE"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Method</w:t>
            </w:r>
          </w:p>
        </w:tc>
        <w:tc>
          <w:tcPr>
            <w:tcW w:w="920" w:type="dxa"/>
            <w:noWrap/>
          </w:tcPr>
          <w:p w14:paraId="486AC903"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Area</w:t>
            </w:r>
          </w:p>
        </w:tc>
        <w:tc>
          <w:tcPr>
            <w:tcW w:w="1081" w:type="dxa"/>
          </w:tcPr>
          <w:p w14:paraId="43AE52FA"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Frequency</w:t>
            </w:r>
          </w:p>
        </w:tc>
        <w:tc>
          <w:tcPr>
            <w:tcW w:w="1136" w:type="dxa"/>
          </w:tcPr>
          <w:p w14:paraId="11B22753"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Passengers on board</w:t>
            </w:r>
          </w:p>
        </w:tc>
        <w:tc>
          <w:tcPr>
            <w:tcW w:w="2169" w:type="dxa"/>
          </w:tcPr>
          <w:p w14:paraId="7A9B6135"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Formulation</w:t>
            </w:r>
          </w:p>
        </w:tc>
        <w:tc>
          <w:tcPr>
            <w:tcW w:w="1079" w:type="dxa"/>
          </w:tcPr>
          <w:p w14:paraId="35ED2817" w14:textId="77777777" w:rsidR="009A2DE9" w:rsidRPr="00DD0ADA" w:rsidRDefault="009A2DE9" w:rsidP="007B4E28">
            <w:pPr>
              <w:spacing w:after="120"/>
              <w:cnfStyle w:val="100000000000" w:firstRow="1" w:lastRow="0" w:firstColumn="0" w:lastColumn="0" w:oddVBand="0" w:evenVBand="0" w:oddHBand="0" w:evenHBand="0" w:firstRowFirstColumn="0" w:firstRowLastColumn="0" w:lastRowFirstColumn="0" w:lastRowLastColumn="0"/>
              <w:rPr>
                <w:bCs w:val="0"/>
                <w:sz w:val="20"/>
                <w:szCs w:val="20"/>
              </w:rPr>
            </w:pPr>
            <w:r w:rsidRPr="00DD0ADA">
              <w:rPr>
                <w:bCs w:val="0"/>
                <w:sz w:val="20"/>
                <w:szCs w:val="20"/>
              </w:rPr>
              <w:t>Technique</w:t>
            </w:r>
          </w:p>
        </w:tc>
      </w:tr>
      <w:tr w:rsidR="00955EAD" w:rsidRPr="00DD0ADA" w14:paraId="4224B63F" w14:textId="77777777" w:rsidTr="00E027D9">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075" w:type="dxa"/>
          </w:tcPr>
          <w:p w14:paraId="1D49FEC6" w14:textId="22FF0449" w:rsidR="00446A5F" w:rsidRPr="00DD0ADA" w:rsidRDefault="00446A5F" w:rsidP="00955EAD">
            <w:pPr>
              <w:spacing w:after="120"/>
              <w:jc w:val="center"/>
              <w:rPr>
                <w:bCs w:val="0"/>
                <w:sz w:val="20"/>
                <w:szCs w:val="20"/>
              </w:rPr>
            </w:pPr>
            <w:r w:rsidRPr="00DD0ADA">
              <w:rPr>
                <w:rFonts w:ascii="Calibri"/>
                <w:color w:val="231F20"/>
                <w:sz w:val="20"/>
                <w:szCs w:val="20"/>
              </w:rPr>
              <w:t>5</w:t>
            </w:r>
          </w:p>
        </w:tc>
        <w:tc>
          <w:tcPr>
            <w:tcW w:w="1624" w:type="dxa"/>
            <w:noWrap/>
          </w:tcPr>
          <w:p w14:paraId="68F96D42" w14:textId="2C541B5E" w:rsidR="00446A5F" w:rsidRPr="00DD0ADA" w:rsidRDefault="00446A5F" w:rsidP="00446A5F">
            <w:pPr>
              <w:cnfStyle w:val="000000100000" w:firstRow="0" w:lastRow="0" w:firstColumn="0" w:lastColumn="0" w:oddVBand="0" w:evenVBand="0" w:oddHBand="1" w:evenHBand="0" w:firstRowFirstColumn="0" w:firstRowLastColumn="0" w:lastRowFirstColumn="0" w:lastRowLastColumn="0"/>
              <w:rPr>
                <w:sz w:val="20"/>
                <w:szCs w:val="20"/>
              </w:rPr>
            </w:pPr>
            <w:r w:rsidRPr="00DD0ADA">
              <w:rPr>
                <w:rFonts w:ascii="Calibri"/>
                <w:color w:val="231F20"/>
                <w:spacing w:val="-2"/>
                <w:sz w:val="20"/>
                <w:szCs w:val="20"/>
              </w:rPr>
              <w:t>On-arrival</w:t>
            </w:r>
          </w:p>
        </w:tc>
        <w:tc>
          <w:tcPr>
            <w:tcW w:w="920" w:type="dxa"/>
          </w:tcPr>
          <w:p w14:paraId="376D5A5B" w14:textId="31AABD7D" w:rsidR="00446A5F" w:rsidRPr="00DD0ADA" w:rsidRDefault="00446A5F" w:rsidP="00446A5F">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DD0ADA">
              <w:rPr>
                <w:rFonts w:ascii="Calibri"/>
                <w:color w:val="231F20"/>
                <w:sz w:val="20"/>
                <w:szCs w:val="20"/>
              </w:rPr>
              <w:t>Cabin</w:t>
            </w:r>
          </w:p>
        </w:tc>
        <w:tc>
          <w:tcPr>
            <w:tcW w:w="1081" w:type="dxa"/>
          </w:tcPr>
          <w:p w14:paraId="485BC109" w14:textId="7E34442A" w:rsidR="00446A5F" w:rsidRPr="00DD0ADA" w:rsidRDefault="00446A5F" w:rsidP="00446A5F">
            <w:pPr>
              <w:spacing w:after="120"/>
              <w:cnfStyle w:val="000000100000" w:firstRow="0" w:lastRow="0" w:firstColumn="0" w:lastColumn="0" w:oddVBand="0" w:evenVBand="0" w:oddHBand="1" w:evenHBand="0" w:firstRowFirstColumn="0" w:firstRowLastColumn="0" w:lastRowFirstColumn="0" w:lastRowLastColumn="0"/>
              <w:rPr>
                <w:i/>
                <w:color w:val="000000"/>
                <w:sz w:val="20"/>
                <w:szCs w:val="20"/>
              </w:rPr>
            </w:pPr>
            <w:r w:rsidRPr="00DD0ADA">
              <w:rPr>
                <w:rFonts w:ascii="Calibri" w:eastAsia="Calibri" w:hAnsi="Calibri" w:cs="Calibri"/>
                <w:color w:val="231F20"/>
                <w:spacing w:val="-2"/>
                <w:w w:val="90"/>
                <w:sz w:val="20"/>
                <w:szCs w:val="20"/>
              </w:rPr>
              <w:t>Per</w:t>
            </w:r>
            <w:r w:rsidRPr="00DD0ADA">
              <w:rPr>
                <w:rFonts w:ascii="Calibri" w:eastAsia="Calibri" w:hAnsi="Calibri" w:cs="Calibri"/>
                <w:color w:val="231F20"/>
                <w:spacing w:val="-1"/>
                <w:w w:val="90"/>
                <w:sz w:val="20"/>
                <w:szCs w:val="20"/>
              </w:rPr>
              <w:t xml:space="preserve"> ﬂight</w:t>
            </w:r>
          </w:p>
        </w:tc>
        <w:tc>
          <w:tcPr>
            <w:tcW w:w="1136" w:type="dxa"/>
          </w:tcPr>
          <w:p w14:paraId="030962FF" w14:textId="362804B5" w:rsidR="00446A5F" w:rsidRPr="00DD0ADA" w:rsidRDefault="00446A5F" w:rsidP="00446A5F">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DD0ADA">
              <w:rPr>
                <w:rFonts w:ascii="Calibri"/>
                <w:color w:val="231F20"/>
                <w:spacing w:val="-6"/>
                <w:sz w:val="20"/>
                <w:szCs w:val="20"/>
              </w:rPr>
              <w:t>Yes</w:t>
            </w:r>
          </w:p>
        </w:tc>
        <w:tc>
          <w:tcPr>
            <w:tcW w:w="2169" w:type="dxa"/>
          </w:tcPr>
          <w:p w14:paraId="1A277342" w14:textId="290DCCF3" w:rsidR="00446A5F" w:rsidRPr="00DD0ADA" w:rsidRDefault="00446A5F" w:rsidP="00446A5F">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DD0ADA">
              <w:rPr>
                <w:rFonts w:ascii="Calibri"/>
                <w:color w:val="231F20"/>
                <w:w w:val="90"/>
                <w:sz w:val="20"/>
                <w:szCs w:val="20"/>
              </w:rPr>
              <w:t>d-Phenothrin</w:t>
            </w:r>
            <w:r w:rsidRPr="00DD0ADA">
              <w:rPr>
                <w:rFonts w:ascii="Calibri"/>
                <w:color w:val="231F20"/>
                <w:spacing w:val="-1"/>
                <w:w w:val="90"/>
                <w:sz w:val="20"/>
                <w:szCs w:val="20"/>
              </w:rPr>
              <w:t xml:space="preserve"> </w:t>
            </w:r>
            <w:r w:rsidRPr="00DD0ADA">
              <w:rPr>
                <w:rFonts w:ascii="Calibri"/>
                <w:color w:val="231F20"/>
                <w:w w:val="90"/>
                <w:sz w:val="20"/>
                <w:szCs w:val="20"/>
              </w:rPr>
              <w:t>2% or 1</w:t>
            </w:r>
            <w:r w:rsidRPr="00DD0ADA">
              <w:rPr>
                <w:rFonts w:ascii="Calibri"/>
                <w:i/>
                <w:color w:val="231F20"/>
                <w:w w:val="90"/>
                <w:sz w:val="20"/>
                <w:szCs w:val="20"/>
              </w:rPr>
              <w:t>R</w:t>
            </w:r>
            <w:r w:rsidRPr="00DD0ADA">
              <w:rPr>
                <w:rFonts w:ascii="Calibri"/>
                <w:color w:val="231F20"/>
                <w:w w:val="90"/>
                <w:sz w:val="20"/>
                <w:szCs w:val="20"/>
              </w:rPr>
              <w:t>-</w:t>
            </w:r>
            <w:r w:rsidRPr="00DD0ADA">
              <w:rPr>
                <w:rFonts w:ascii="Calibri"/>
                <w:i/>
                <w:color w:val="231F20"/>
                <w:w w:val="90"/>
                <w:sz w:val="20"/>
                <w:szCs w:val="20"/>
              </w:rPr>
              <w:t>trans</w:t>
            </w:r>
            <w:r w:rsidRPr="00DD0ADA">
              <w:rPr>
                <w:rFonts w:ascii="Calibri"/>
                <w:color w:val="231F20"/>
                <w:w w:val="90"/>
                <w:sz w:val="20"/>
                <w:szCs w:val="20"/>
              </w:rPr>
              <w:t>- phenothrin</w:t>
            </w:r>
            <w:r w:rsidRPr="00DD0ADA">
              <w:rPr>
                <w:rFonts w:ascii="Calibri"/>
                <w:color w:val="231F20"/>
                <w:spacing w:val="-1"/>
                <w:w w:val="90"/>
                <w:sz w:val="20"/>
                <w:szCs w:val="20"/>
              </w:rPr>
              <w:t xml:space="preserve"> </w:t>
            </w:r>
            <w:r w:rsidRPr="00DD0ADA">
              <w:rPr>
                <w:rFonts w:ascii="Calibri"/>
                <w:color w:val="231F20"/>
                <w:w w:val="90"/>
                <w:sz w:val="20"/>
                <w:szCs w:val="20"/>
              </w:rPr>
              <w:t xml:space="preserve">2% </w:t>
            </w:r>
            <w:r w:rsidRPr="00DD0ADA">
              <w:rPr>
                <w:rFonts w:ascii="Calibri"/>
                <w:color w:val="231F20"/>
                <w:spacing w:val="-1"/>
                <w:w w:val="90"/>
                <w:sz w:val="20"/>
                <w:szCs w:val="20"/>
              </w:rPr>
              <w:t>aerosol</w:t>
            </w:r>
          </w:p>
        </w:tc>
        <w:tc>
          <w:tcPr>
            <w:tcW w:w="1079" w:type="dxa"/>
          </w:tcPr>
          <w:p w14:paraId="767D5B4E" w14:textId="56EF5E5F" w:rsidR="00446A5F" w:rsidRPr="00DD0ADA" w:rsidRDefault="00446A5F" w:rsidP="00446A5F">
            <w:pPr>
              <w:spacing w:after="120"/>
              <w:cnfStyle w:val="000000100000" w:firstRow="0" w:lastRow="0" w:firstColumn="0" w:lastColumn="0" w:oddVBand="0" w:evenVBand="0" w:oddHBand="1" w:evenHBand="0" w:firstRowFirstColumn="0" w:firstRowLastColumn="0" w:lastRowFirstColumn="0" w:lastRowLastColumn="0"/>
              <w:rPr>
                <w:iCs/>
                <w:color w:val="000000"/>
                <w:sz w:val="20"/>
                <w:szCs w:val="20"/>
              </w:rPr>
            </w:pPr>
            <w:r w:rsidRPr="00DD0ADA">
              <w:rPr>
                <w:rFonts w:ascii="Calibri"/>
                <w:color w:val="231F20"/>
                <w:sz w:val="20"/>
                <w:szCs w:val="20"/>
              </w:rPr>
              <w:t>See</w:t>
            </w:r>
            <w:r w:rsidRPr="00DD0ADA">
              <w:rPr>
                <w:rFonts w:ascii="Calibri"/>
                <w:color w:val="231F20"/>
                <w:spacing w:val="-1"/>
                <w:w w:val="90"/>
                <w:sz w:val="20"/>
                <w:szCs w:val="20"/>
              </w:rPr>
              <w:t xml:space="preserve"> section</w:t>
            </w:r>
            <w:r w:rsidRPr="00DD0ADA">
              <w:rPr>
                <w:rFonts w:ascii="Calibri"/>
                <w:color w:val="231F20"/>
                <w:spacing w:val="-7"/>
                <w:w w:val="90"/>
                <w:sz w:val="20"/>
                <w:szCs w:val="20"/>
              </w:rPr>
              <w:t xml:space="preserve"> </w:t>
            </w:r>
            <w:r w:rsidRPr="00DD0ADA">
              <w:rPr>
                <w:rFonts w:ascii="Calibri"/>
                <w:color w:val="231F20"/>
                <w:w w:val="90"/>
                <w:sz w:val="20"/>
                <w:szCs w:val="20"/>
              </w:rPr>
              <w:t>4.6</w:t>
            </w:r>
          </w:p>
        </w:tc>
      </w:tr>
      <w:tr w:rsidR="00955EAD" w:rsidRPr="00DD0ADA" w14:paraId="136E0E86" w14:textId="77777777" w:rsidTr="00E027D9">
        <w:trPr>
          <w:trHeight w:val="1322"/>
        </w:trPr>
        <w:tc>
          <w:tcPr>
            <w:cnfStyle w:val="001000000000" w:firstRow="0" w:lastRow="0" w:firstColumn="1" w:lastColumn="0" w:oddVBand="0" w:evenVBand="0" w:oddHBand="0" w:evenHBand="0" w:firstRowFirstColumn="0" w:firstRowLastColumn="0" w:lastRowFirstColumn="0" w:lastRowLastColumn="0"/>
            <w:tcW w:w="1075" w:type="dxa"/>
          </w:tcPr>
          <w:p w14:paraId="3F5FC20F" w14:textId="5736E46A" w:rsidR="00955EAD" w:rsidRPr="00DD0ADA" w:rsidRDefault="00955EAD" w:rsidP="00955EAD">
            <w:pPr>
              <w:spacing w:after="120"/>
              <w:jc w:val="center"/>
              <w:rPr>
                <w:bCs w:val="0"/>
                <w:sz w:val="20"/>
                <w:szCs w:val="20"/>
              </w:rPr>
            </w:pPr>
            <w:r w:rsidRPr="00DD0ADA">
              <w:rPr>
                <w:bCs w:val="0"/>
                <w:sz w:val="20"/>
                <w:szCs w:val="20"/>
              </w:rPr>
              <w:t>6</w:t>
            </w:r>
          </w:p>
        </w:tc>
        <w:tc>
          <w:tcPr>
            <w:tcW w:w="1624" w:type="dxa"/>
            <w:noWrap/>
          </w:tcPr>
          <w:p w14:paraId="478FF1BF" w14:textId="1B4F49F2" w:rsidR="00955EAD" w:rsidRPr="00DD0ADA" w:rsidRDefault="00955EAD" w:rsidP="00955EAD">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spacing w:val="-2"/>
                <w:sz w:val="20"/>
                <w:szCs w:val="20"/>
              </w:rPr>
              <w:t xml:space="preserve">On-arrival </w:t>
            </w:r>
            <w:r w:rsidRPr="00DD0ADA">
              <w:rPr>
                <w:rFonts w:ascii="Calibri"/>
                <w:color w:val="231F20"/>
                <w:spacing w:val="-1"/>
                <w:w w:val="90"/>
                <w:sz w:val="20"/>
                <w:szCs w:val="20"/>
              </w:rPr>
              <w:t>lower</w:t>
            </w:r>
            <w:r w:rsidRPr="00DD0ADA">
              <w:rPr>
                <w:rFonts w:ascii="Calibri"/>
                <w:color w:val="231F20"/>
                <w:spacing w:val="-2"/>
                <w:w w:val="90"/>
                <w:sz w:val="20"/>
                <w:szCs w:val="20"/>
              </w:rPr>
              <w:t xml:space="preserve"> </w:t>
            </w:r>
            <w:r w:rsidRPr="00DD0ADA">
              <w:rPr>
                <w:rFonts w:ascii="Calibri"/>
                <w:color w:val="231F20"/>
                <w:spacing w:val="-1"/>
                <w:w w:val="90"/>
                <w:sz w:val="20"/>
                <w:szCs w:val="20"/>
              </w:rPr>
              <w:t xml:space="preserve">holds </w:t>
            </w:r>
            <w:r w:rsidRPr="00DD0ADA">
              <w:rPr>
                <w:rFonts w:ascii="Calibri"/>
                <w:color w:val="231F20"/>
                <w:w w:val="95"/>
                <w:sz w:val="20"/>
                <w:szCs w:val="20"/>
              </w:rPr>
              <w:t>and</w:t>
            </w:r>
            <w:r w:rsidRPr="00DD0ADA">
              <w:rPr>
                <w:rFonts w:ascii="Calibri"/>
                <w:color w:val="231F20"/>
                <w:spacing w:val="-30"/>
                <w:w w:val="95"/>
                <w:sz w:val="20"/>
                <w:szCs w:val="20"/>
              </w:rPr>
              <w:t xml:space="preserve"> </w:t>
            </w:r>
            <w:r w:rsidRPr="00DD0ADA">
              <w:rPr>
                <w:rFonts w:ascii="Calibri"/>
                <w:color w:val="231F20"/>
                <w:spacing w:val="-3"/>
                <w:w w:val="95"/>
                <w:sz w:val="20"/>
                <w:szCs w:val="20"/>
              </w:rPr>
              <w:t>for</w:t>
            </w:r>
          </w:p>
          <w:p w14:paraId="783A1176" w14:textId="0B63BAD3" w:rsidR="00955EAD" w:rsidRPr="00DD0ADA" w:rsidRDefault="008B77A2" w:rsidP="00955EAD">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spacing w:val="-3"/>
                <w:sz w:val="20"/>
                <w:szCs w:val="20"/>
              </w:rPr>
              <w:t>F</w:t>
            </w:r>
            <w:r w:rsidR="00955EAD" w:rsidRPr="00DD0ADA">
              <w:rPr>
                <w:rFonts w:ascii="Calibri"/>
                <w:color w:val="231F20"/>
                <w:spacing w:val="-3"/>
                <w:sz w:val="20"/>
                <w:szCs w:val="20"/>
              </w:rPr>
              <w:t>reighters</w:t>
            </w:r>
            <w:r>
              <w:rPr>
                <w:rFonts w:ascii="Calibri"/>
                <w:color w:val="231F20"/>
                <w:spacing w:val="-3"/>
                <w:sz w:val="20"/>
                <w:szCs w:val="20"/>
              </w:rPr>
              <w:t>,</w:t>
            </w:r>
          </w:p>
          <w:p w14:paraId="66BCDD57" w14:textId="77777777" w:rsidR="00955EAD" w:rsidRPr="00DD0ADA" w:rsidRDefault="00955EAD" w:rsidP="00955EAD">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sz w:val="20"/>
                <w:szCs w:val="20"/>
              </w:rPr>
              <w:t>includes</w:t>
            </w:r>
          </w:p>
          <w:p w14:paraId="57A480EE" w14:textId="76844E02" w:rsidR="00955EAD" w:rsidRPr="00DD0ADA" w:rsidRDefault="00955EAD" w:rsidP="00955EAD">
            <w:pPr>
              <w:cnfStyle w:val="000000000000" w:firstRow="0" w:lastRow="0" w:firstColumn="0" w:lastColumn="0" w:oddVBand="0" w:evenVBand="0" w:oddHBand="0" w:evenHBand="0" w:firstRowFirstColumn="0" w:firstRowLastColumn="0" w:lastRowFirstColumn="0" w:lastRowLastColumn="0"/>
              <w:rPr>
                <w:sz w:val="20"/>
                <w:szCs w:val="20"/>
              </w:rPr>
            </w:pPr>
            <w:r w:rsidRPr="00DD0ADA">
              <w:rPr>
                <w:rFonts w:ascii="Calibri"/>
                <w:color w:val="231F20"/>
                <w:sz w:val="20"/>
                <w:szCs w:val="20"/>
              </w:rPr>
              <w:t>upper</w:t>
            </w:r>
            <w:r w:rsidRPr="00DD0ADA">
              <w:rPr>
                <w:rFonts w:ascii="Calibri"/>
                <w:color w:val="231F20"/>
                <w:spacing w:val="-2"/>
                <w:w w:val="90"/>
                <w:sz w:val="20"/>
                <w:szCs w:val="20"/>
              </w:rPr>
              <w:t xml:space="preserve"> cargo</w:t>
            </w:r>
            <w:r w:rsidRPr="00DD0ADA">
              <w:rPr>
                <w:rFonts w:ascii="Calibri"/>
                <w:color w:val="231F20"/>
                <w:spacing w:val="-1"/>
                <w:w w:val="90"/>
                <w:sz w:val="20"/>
                <w:szCs w:val="20"/>
              </w:rPr>
              <w:t xml:space="preserve"> area</w:t>
            </w:r>
          </w:p>
        </w:tc>
        <w:tc>
          <w:tcPr>
            <w:tcW w:w="920" w:type="dxa"/>
          </w:tcPr>
          <w:p w14:paraId="5CF30F3D" w14:textId="7299A7B5" w:rsidR="00955EAD" w:rsidRPr="00DD0ADA" w:rsidRDefault="00955EAD" w:rsidP="00955EA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D0ADA">
              <w:rPr>
                <w:rFonts w:ascii="Calibri"/>
                <w:color w:val="231F20"/>
                <w:sz w:val="20"/>
                <w:szCs w:val="20"/>
              </w:rPr>
              <w:t>Cabin</w:t>
            </w:r>
          </w:p>
        </w:tc>
        <w:tc>
          <w:tcPr>
            <w:tcW w:w="1081" w:type="dxa"/>
          </w:tcPr>
          <w:p w14:paraId="739C7CC3" w14:textId="0BC3C33E" w:rsidR="00955EAD" w:rsidRPr="00DD0ADA" w:rsidRDefault="00955EAD" w:rsidP="00955EAD">
            <w:pPr>
              <w:spacing w:after="120"/>
              <w:cnfStyle w:val="000000000000" w:firstRow="0" w:lastRow="0" w:firstColumn="0" w:lastColumn="0" w:oddVBand="0" w:evenVBand="0" w:oddHBand="0" w:evenHBand="0" w:firstRowFirstColumn="0" w:firstRowLastColumn="0" w:lastRowFirstColumn="0" w:lastRowLastColumn="0"/>
              <w:rPr>
                <w:i/>
                <w:color w:val="000000"/>
                <w:sz w:val="20"/>
                <w:szCs w:val="20"/>
              </w:rPr>
            </w:pPr>
            <w:r w:rsidRPr="00DD0ADA">
              <w:rPr>
                <w:rFonts w:ascii="Calibri" w:eastAsia="Calibri" w:hAnsi="Calibri" w:cs="Calibri"/>
                <w:color w:val="231F20"/>
                <w:spacing w:val="-2"/>
                <w:w w:val="90"/>
                <w:sz w:val="20"/>
                <w:szCs w:val="20"/>
              </w:rPr>
              <w:t>Per</w:t>
            </w:r>
            <w:r w:rsidRPr="00DD0ADA">
              <w:rPr>
                <w:rFonts w:ascii="Calibri" w:eastAsia="Calibri" w:hAnsi="Calibri" w:cs="Calibri"/>
                <w:color w:val="231F20"/>
                <w:spacing w:val="-1"/>
                <w:w w:val="90"/>
                <w:sz w:val="20"/>
                <w:szCs w:val="20"/>
              </w:rPr>
              <w:t xml:space="preserve"> ﬂight</w:t>
            </w:r>
          </w:p>
        </w:tc>
        <w:tc>
          <w:tcPr>
            <w:tcW w:w="1136" w:type="dxa"/>
          </w:tcPr>
          <w:p w14:paraId="556B2A5E" w14:textId="0F5FDD82" w:rsidR="00955EAD" w:rsidRPr="00DD0ADA" w:rsidRDefault="00955EAD" w:rsidP="00955EAD">
            <w:pPr>
              <w:spacing w:after="120"/>
              <w:cnfStyle w:val="000000000000" w:firstRow="0" w:lastRow="0" w:firstColumn="0" w:lastColumn="0" w:oddVBand="0" w:evenVBand="0" w:oddHBand="0" w:evenHBand="0" w:firstRowFirstColumn="0" w:firstRowLastColumn="0" w:lastRowFirstColumn="0" w:lastRowLastColumn="0"/>
              <w:rPr>
                <w:iCs/>
                <w:color w:val="000000"/>
                <w:sz w:val="20"/>
                <w:szCs w:val="20"/>
              </w:rPr>
            </w:pPr>
            <w:r w:rsidRPr="00DD0ADA">
              <w:rPr>
                <w:iCs/>
                <w:color w:val="000000"/>
                <w:sz w:val="20"/>
                <w:szCs w:val="20"/>
              </w:rPr>
              <w:t>No</w:t>
            </w:r>
          </w:p>
        </w:tc>
        <w:tc>
          <w:tcPr>
            <w:tcW w:w="2169" w:type="dxa"/>
          </w:tcPr>
          <w:p w14:paraId="0728C7CA" w14:textId="77777777" w:rsidR="00ED1AA8" w:rsidRPr="00DD0ADA" w:rsidRDefault="00ED1AA8" w:rsidP="00ED1AA8">
            <w:pPr>
              <w:pStyle w:val="TableParagrap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w w:val="90"/>
                <w:sz w:val="20"/>
                <w:szCs w:val="20"/>
              </w:rPr>
              <w:t>A</w:t>
            </w:r>
            <w:r w:rsidRPr="00DD0ADA">
              <w:rPr>
                <w:rFonts w:ascii="Calibri"/>
                <w:color w:val="231F20"/>
                <w:spacing w:val="-2"/>
                <w:w w:val="90"/>
                <w:sz w:val="20"/>
                <w:szCs w:val="20"/>
              </w:rPr>
              <w:t xml:space="preserve"> </w:t>
            </w:r>
            <w:r w:rsidRPr="00DD0ADA">
              <w:rPr>
                <w:rFonts w:ascii="Calibri"/>
                <w:color w:val="231F20"/>
                <w:spacing w:val="-1"/>
                <w:w w:val="90"/>
                <w:sz w:val="20"/>
                <w:szCs w:val="20"/>
              </w:rPr>
              <w:t>combination aerosol</w:t>
            </w:r>
          </w:p>
          <w:p w14:paraId="42854595" w14:textId="77777777" w:rsidR="00ED1AA8" w:rsidRPr="00DD0ADA" w:rsidRDefault="00ED1AA8" w:rsidP="00ED1AA8">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spacing w:val="-1"/>
                <w:w w:val="90"/>
                <w:sz w:val="20"/>
                <w:szCs w:val="20"/>
              </w:rPr>
              <w:t>containing permethrin</w:t>
            </w:r>
          </w:p>
          <w:p w14:paraId="0DCB3D9F" w14:textId="77777777" w:rsidR="00ED1AA8" w:rsidRPr="00DD0ADA" w:rsidRDefault="00ED1AA8" w:rsidP="00ED1AA8">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w w:val="90"/>
                <w:sz w:val="20"/>
                <w:szCs w:val="20"/>
              </w:rPr>
              <w:t>2%</w:t>
            </w:r>
            <w:r w:rsidRPr="00DD0ADA">
              <w:rPr>
                <w:rFonts w:ascii="Calibri"/>
                <w:color w:val="231F20"/>
                <w:spacing w:val="-1"/>
                <w:w w:val="90"/>
                <w:sz w:val="20"/>
                <w:szCs w:val="20"/>
              </w:rPr>
              <w:t xml:space="preserve"> </w:t>
            </w:r>
            <w:r w:rsidRPr="00DD0ADA">
              <w:rPr>
                <w:rFonts w:ascii="Calibri"/>
                <w:color w:val="231F20"/>
                <w:w w:val="90"/>
                <w:sz w:val="20"/>
                <w:szCs w:val="20"/>
              </w:rPr>
              <w:t>and d-phenothrin 2%</w:t>
            </w:r>
          </w:p>
          <w:p w14:paraId="4907C418" w14:textId="20BBCF0A" w:rsidR="00ED1AA8" w:rsidRPr="00DD0ADA" w:rsidRDefault="00ED1AA8" w:rsidP="00ED1AA8">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w w:val="90"/>
                <w:sz w:val="20"/>
                <w:szCs w:val="20"/>
              </w:rPr>
              <w:t>(or</w:t>
            </w:r>
            <w:r w:rsidRPr="00DD0ADA">
              <w:rPr>
                <w:rFonts w:ascii="Calibri"/>
                <w:color w:val="231F20"/>
                <w:spacing w:val="-1"/>
                <w:w w:val="90"/>
                <w:sz w:val="20"/>
                <w:szCs w:val="20"/>
              </w:rPr>
              <w:t xml:space="preserve"> </w:t>
            </w:r>
            <w:r w:rsidRPr="00DD0ADA">
              <w:rPr>
                <w:rFonts w:ascii="Calibri"/>
                <w:color w:val="231F20"/>
                <w:w w:val="90"/>
                <w:sz w:val="20"/>
                <w:szCs w:val="20"/>
              </w:rPr>
              <w:t>1</w:t>
            </w:r>
            <w:r w:rsidRPr="00DD0ADA">
              <w:rPr>
                <w:rFonts w:ascii="Calibri"/>
                <w:i/>
                <w:color w:val="231F20"/>
                <w:w w:val="90"/>
                <w:sz w:val="20"/>
                <w:szCs w:val="20"/>
              </w:rPr>
              <w:t>R</w:t>
            </w:r>
            <w:r w:rsidRPr="00DD0ADA">
              <w:rPr>
                <w:rFonts w:ascii="Calibri"/>
                <w:color w:val="231F20"/>
                <w:w w:val="90"/>
                <w:sz w:val="20"/>
                <w:szCs w:val="20"/>
              </w:rPr>
              <w:t>-</w:t>
            </w:r>
            <w:r w:rsidRPr="00DD0ADA">
              <w:rPr>
                <w:rFonts w:ascii="Calibri"/>
                <w:i/>
                <w:color w:val="231F20"/>
                <w:w w:val="90"/>
                <w:sz w:val="20"/>
                <w:szCs w:val="20"/>
              </w:rPr>
              <w:t>trans</w:t>
            </w:r>
            <w:r w:rsidRPr="00DD0ADA">
              <w:rPr>
                <w:rFonts w:ascii="Calibri"/>
                <w:color w:val="231F20"/>
                <w:w w:val="90"/>
                <w:sz w:val="20"/>
                <w:szCs w:val="20"/>
              </w:rPr>
              <w:t>-phenothrin)</w:t>
            </w:r>
          </w:p>
          <w:p w14:paraId="49FAA38F" w14:textId="77777777" w:rsidR="00ED1AA8" w:rsidRPr="00DD0ADA" w:rsidRDefault="00ED1AA8" w:rsidP="00ED1AA8">
            <w:pPr>
              <w:pStyle w:val="TableParagraph"/>
              <w:spacing w:line="246"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DD0ADA">
              <w:rPr>
                <w:rFonts w:ascii="Calibri"/>
                <w:color w:val="231F20"/>
                <w:w w:val="95"/>
                <w:sz w:val="20"/>
                <w:szCs w:val="20"/>
              </w:rPr>
              <w:t>or</w:t>
            </w:r>
            <w:r w:rsidRPr="00DD0ADA">
              <w:rPr>
                <w:rFonts w:ascii="Calibri"/>
                <w:color w:val="231F20"/>
                <w:spacing w:val="-31"/>
                <w:w w:val="95"/>
                <w:sz w:val="20"/>
                <w:szCs w:val="20"/>
              </w:rPr>
              <w:t xml:space="preserve"> </w:t>
            </w:r>
            <w:r w:rsidRPr="00DD0ADA">
              <w:rPr>
                <w:rFonts w:ascii="Calibri"/>
                <w:color w:val="231F20"/>
                <w:w w:val="95"/>
                <w:sz w:val="20"/>
                <w:szCs w:val="20"/>
              </w:rPr>
              <w:t>an</w:t>
            </w:r>
            <w:r w:rsidRPr="00DD0ADA">
              <w:rPr>
                <w:rFonts w:ascii="Calibri"/>
                <w:color w:val="231F20"/>
                <w:spacing w:val="-30"/>
                <w:w w:val="95"/>
                <w:sz w:val="20"/>
                <w:szCs w:val="20"/>
              </w:rPr>
              <w:t xml:space="preserve"> </w:t>
            </w:r>
            <w:r w:rsidRPr="00DD0ADA">
              <w:rPr>
                <w:rFonts w:ascii="Calibri"/>
                <w:color w:val="231F20"/>
                <w:spacing w:val="-2"/>
                <w:w w:val="95"/>
                <w:sz w:val="20"/>
                <w:szCs w:val="20"/>
              </w:rPr>
              <w:t>aerosol</w:t>
            </w:r>
            <w:r w:rsidRPr="00DD0ADA">
              <w:rPr>
                <w:rFonts w:ascii="Calibri"/>
                <w:color w:val="231F20"/>
                <w:spacing w:val="-31"/>
                <w:w w:val="95"/>
                <w:sz w:val="20"/>
                <w:szCs w:val="20"/>
              </w:rPr>
              <w:t xml:space="preserve"> </w:t>
            </w:r>
            <w:r w:rsidRPr="00DD0ADA">
              <w:rPr>
                <w:rFonts w:ascii="Calibri"/>
                <w:color w:val="231F20"/>
                <w:spacing w:val="-2"/>
                <w:w w:val="95"/>
                <w:sz w:val="20"/>
                <w:szCs w:val="20"/>
              </w:rPr>
              <w:t>containing</w:t>
            </w:r>
          </w:p>
          <w:p w14:paraId="0B4536C9" w14:textId="2F6192CC" w:rsidR="00955EAD" w:rsidRPr="00DD0ADA" w:rsidRDefault="00ED1AA8" w:rsidP="00ED1AA8">
            <w:pPr>
              <w:spacing w:after="120"/>
              <w:cnfStyle w:val="000000000000" w:firstRow="0" w:lastRow="0" w:firstColumn="0" w:lastColumn="0" w:oddVBand="0" w:evenVBand="0" w:oddHBand="0" w:evenHBand="0" w:firstRowFirstColumn="0" w:firstRowLastColumn="0" w:lastRowFirstColumn="0" w:lastRowLastColumn="0"/>
              <w:rPr>
                <w:iCs/>
                <w:color w:val="000000"/>
                <w:sz w:val="20"/>
                <w:szCs w:val="20"/>
              </w:rPr>
            </w:pPr>
            <w:r w:rsidRPr="00DD0ADA">
              <w:rPr>
                <w:rFonts w:ascii="Calibri"/>
                <w:color w:val="231F20"/>
                <w:w w:val="90"/>
                <w:sz w:val="20"/>
                <w:szCs w:val="20"/>
              </w:rPr>
              <w:t>d-phenothrin</w:t>
            </w:r>
            <w:r w:rsidRPr="00DD0ADA">
              <w:rPr>
                <w:rFonts w:ascii="Calibri"/>
                <w:color w:val="231F20"/>
                <w:spacing w:val="-1"/>
                <w:w w:val="90"/>
                <w:sz w:val="20"/>
                <w:szCs w:val="20"/>
              </w:rPr>
              <w:t xml:space="preserve"> </w:t>
            </w:r>
            <w:r w:rsidRPr="00DD0ADA">
              <w:rPr>
                <w:rFonts w:ascii="Calibri"/>
                <w:color w:val="231F20"/>
                <w:w w:val="90"/>
                <w:sz w:val="20"/>
                <w:szCs w:val="20"/>
              </w:rPr>
              <w:t>2% or 1</w:t>
            </w:r>
            <w:r w:rsidRPr="00DD0ADA">
              <w:rPr>
                <w:rFonts w:ascii="Calibri"/>
                <w:i/>
                <w:color w:val="231F20"/>
                <w:w w:val="90"/>
                <w:sz w:val="20"/>
                <w:szCs w:val="20"/>
              </w:rPr>
              <w:t>R</w:t>
            </w:r>
            <w:r w:rsidRPr="00DD0ADA">
              <w:rPr>
                <w:rFonts w:ascii="Calibri"/>
                <w:color w:val="231F20"/>
                <w:w w:val="90"/>
                <w:sz w:val="20"/>
                <w:szCs w:val="20"/>
              </w:rPr>
              <w:t>-</w:t>
            </w:r>
            <w:r w:rsidRPr="00DD0ADA">
              <w:rPr>
                <w:rFonts w:ascii="Calibri"/>
                <w:i/>
                <w:color w:val="231F20"/>
                <w:w w:val="90"/>
                <w:sz w:val="20"/>
                <w:szCs w:val="20"/>
              </w:rPr>
              <w:t>trans-</w:t>
            </w:r>
            <w:r w:rsidRPr="00DD0ADA">
              <w:rPr>
                <w:rFonts w:ascii="Calibri"/>
                <w:color w:val="231F20"/>
                <w:w w:val="90"/>
                <w:sz w:val="20"/>
                <w:szCs w:val="20"/>
              </w:rPr>
              <w:t xml:space="preserve"> phenothrin</w:t>
            </w:r>
            <w:r w:rsidRPr="00DD0ADA">
              <w:rPr>
                <w:rFonts w:ascii="Calibri"/>
                <w:color w:val="231F20"/>
                <w:spacing w:val="1"/>
                <w:w w:val="90"/>
                <w:sz w:val="20"/>
                <w:szCs w:val="20"/>
              </w:rPr>
              <w:t xml:space="preserve"> </w:t>
            </w:r>
            <w:r w:rsidRPr="00DD0ADA">
              <w:rPr>
                <w:rFonts w:ascii="Calibri"/>
                <w:color w:val="231F20"/>
                <w:w w:val="90"/>
                <w:sz w:val="20"/>
                <w:szCs w:val="20"/>
              </w:rPr>
              <w:t>2%</w:t>
            </w:r>
            <w:r w:rsidRPr="00DD0ADA">
              <w:rPr>
                <w:rFonts w:cstheme="minorHAnsi"/>
                <w:color w:val="231F20"/>
                <w:w w:val="90"/>
                <w:position w:val="7"/>
                <w:sz w:val="20"/>
                <w:szCs w:val="20"/>
              </w:rPr>
              <w:t>a</w:t>
            </w:r>
          </w:p>
        </w:tc>
        <w:tc>
          <w:tcPr>
            <w:tcW w:w="1079" w:type="dxa"/>
          </w:tcPr>
          <w:p w14:paraId="7953804D" w14:textId="57382BAF" w:rsidR="00955EAD" w:rsidRPr="00DD0ADA" w:rsidRDefault="00ED1AA8" w:rsidP="00955EAD">
            <w:pPr>
              <w:spacing w:after="120"/>
              <w:cnfStyle w:val="000000000000" w:firstRow="0" w:lastRow="0" w:firstColumn="0" w:lastColumn="0" w:oddVBand="0" w:evenVBand="0" w:oddHBand="0" w:evenHBand="0" w:firstRowFirstColumn="0" w:firstRowLastColumn="0" w:lastRowFirstColumn="0" w:lastRowLastColumn="0"/>
              <w:rPr>
                <w:iCs/>
                <w:color w:val="000000"/>
                <w:sz w:val="20"/>
                <w:szCs w:val="20"/>
              </w:rPr>
            </w:pPr>
            <w:r w:rsidRPr="00DD0ADA">
              <w:rPr>
                <w:rFonts w:ascii="Calibri"/>
                <w:color w:val="231F20"/>
                <w:sz w:val="20"/>
                <w:szCs w:val="20"/>
              </w:rPr>
              <w:t>See</w:t>
            </w:r>
            <w:r w:rsidRPr="00DD0ADA">
              <w:rPr>
                <w:rFonts w:ascii="Calibri"/>
                <w:color w:val="231F20"/>
                <w:spacing w:val="-1"/>
                <w:w w:val="90"/>
                <w:sz w:val="20"/>
                <w:szCs w:val="20"/>
              </w:rPr>
              <w:t xml:space="preserve"> section</w:t>
            </w:r>
            <w:r w:rsidRPr="00DD0ADA">
              <w:rPr>
                <w:rFonts w:ascii="Calibri"/>
                <w:color w:val="231F20"/>
                <w:spacing w:val="-7"/>
                <w:w w:val="90"/>
                <w:sz w:val="20"/>
                <w:szCs w:val="20"/>
              </w:rPr>
              <w:t xml:space="preserve"> </w:t>
            </w:r>
            <w:r w:rsidRPr="00DD0ADA">
              <w:rPr>
                <w:rFonts w:ascii="Calibri"/>
                <w:color w:val="231F20"/>
                <w:w w:val="90"/>
                <w:sz w:val="20"/>
                <w:szCs w:val="20"/>
              </w:rPr>
              <w:t>4.6</w:t>
            </w:r>
          </w:p>
        </w:tc>
      </w:tr>
    </w:tbl>
    <w:p w14:paraId="7EE379EF" w14:textId="6B62DD87" w:rsidR="000C2929" w:rsidRPr="008947F2" w:rsidRDefault="000C2929" w:rsidP="002C3872">
      <w:pPr>
        <w:rPr>
          <w:rFonts w:cstheme="minorHAnsi"/>
          <w:color w:val="231F20"/>
          <w:w w:val="95"/>
          <w:sz w:val="20"/>
          <w:szCs w:val="20"/>
        </w:rPr>
      </w:pPr>
      <w:r w:rsidRPr="008947F2">
        <w:rPr>
          <w:rFonts w:cstheme="minorHAnsi"/>
          <w:color w:val="231F20"/>
          <w:w w:val="95"/>
          <w:position w:val="5"/>
          <w:sz w:val="20"/>
          <w:szCs w:val="20"/>
        </w:rPr>
        <w:t>a</w:t>
      </w:r>
      <w:r w:rsidRPr="008947F2">
        <w:rPr>
          <w:rFonts w:cstheme="minorHAnsi"/>
          <w:color w:val="231F20"/>
          <w:spacing w:val="8"/>
          <w:w w:val="95"/>
          <w:position w:val="5"/>
          <w:sz w:val="20"/>
          <w:szCs w:val="20"/>
        </w:rPr>
        <w:t xml:space="preserve"> </w:t>
      </w:r>
      <w:r w:rsidRPr="00653239">
        <w:rPr>
          <w:rFonts w:cstheme="minorHAnsi"/>
          <w:color w:val="231F20"/>
          <w:sz w:val="20"/>
          <w:szCs w:val="20"/>
        </w:rPr>
        <w:t>Used when residual spraying has not been completed and in special circumstances such as non-authorization or non-availability of 2% permethrin</w:t>
      </w:r>
      <w:r w:rsidR="00D3246A" w:rsidRPr="00653239">
        <w:rPr>
          <w:rFonts w:cstheme="minorHAnsi"/>
          <w:color w:val="231F20"/>
          <w:sz w:val="20"/>
          <w:szCs w:val="20"/>
        </w:rPr>
        <w:t xml:space="preserve"> </w:t>
      </w:r>
      <w:r w:rsidRPr="00653239">
        <w:rPr>
          <w:rFonts w:cstheme="minorHAnsi"/>
          <w:color w:val="231F20"/>
          <w:sz w:val="20"/>
          <w:szCs w:val="20"/>
        </w:rPr>
        <w:t>aerosol or 2% d-phenothrin and 1</w:t>
      </w:r>
      <w:r w:rsidRPr="00653239">
        <w:rPr>
          <w:rFonts w:cstheme="minorHAnsi"/>
          <w:i/>
          <w:color w:val="231F20"/>
          <w:sz w:val="20"/>
          <w:szCs w:val="20"/>
        </w:rPr>
        <w:t>R</w:t>
      </w:r>
      <w:r w:rsidRPr="00653239">
        <w:rPr>
          <w:rFonts w:cstheme="minorHAnsi"/>
          <w:color w:val="231F20"/>
          <w:sz w:val="20"/>
          <w:szCs w:val="20"/>
        </w:rPr>
        <w:t>-</w:t>
      </w:r>
      <w:r w:rsidRPr="00653239">
        <w:rPr>
          <w:rFonts w:cstheme="minorHAnsi"/>
          <w:i/>
          <w:color w:val="231F20"/>
          <w:sz w:val="20"/>
          <w:szCs w:val="20"/>
        </w:rPr>
        <w:t>trans</w:t>
      </w:r>
      <w:r w:rsidRPr="00653239">
        <w:rPr>
          <w:rFonts w:cstheme="minorHAnsi"/>
          <w:color w:val="231F20"/>
          <w:sz w:val="20"/>
          <w:szCs w:val="20"/>
        </w:rPr>
        <w:t xml:space="preserve">-phenothrin aerosol, concern about transporting live </w:t>
      </w:r>
      <w:r w:rsidR="00744B72" w:rsidRPr="00653239">
        <w:rPr>
          <w:rFonts w:cstheme="minorHAnsi"/>
          <w:color w:val="231F20"/>
          <w:sz w:val="20"/>
          <w:szCs w:val="20"/>
        </w:rPr>
        <w:t xml:space="preserve">animals </w:t>
      </w:r>
      <w:r w:rsidRPr="00653239">
        <w:rPr>
          <w:rFonts w:cstheme="minorHAnsi"/>
          <w:color w:val="231F20"/>
          <w:sz w:val="20"/>
          <w:szCs w:val="20"/>
        </w:rPr>
        <w:t>or for small aircraft with very small holds.</w:t>
      </w:r>
    </w:p>
    <w:p w14:paraId="444BC5E7" w14:textId="0F93E816" w:rsidR="00AE0AE9" w:rsidRDefault="00AE0AE9" w:rsidP="002C3872">
      <w:pPr>
        <w:rPr>
          <w:rFonts w:cstheme="minorHAnsi"/>
          <w:color w:val="231F20"/>
          <w:w w:val="95"/>
          <w:sz w:val="18"/>
          <w:szCs w:val="18"/>
        </w:rPr>
      </w:pPr>
    </w:p>
    <w:p w14:paraId="3361D610" w14:textId="5BB365AF" w:rsidR="004F4F6F" w:rsidRDefault="004F4F6F" w:rsidP="004F4F6F">
      <w:pPr>
        <w:rPr>
          <w:rFonts w:cstheme="minorHAnsi"/>
          <w:b/>
          <w:bCs/>
          <w:color w:val="0070C0"/>
          <w:w w:val="95"/>
          <w:sz w:val="24"/>
          <w:szCs w:val="24"/>
        </w:rPr>
      </w:pPr>
    </w:p>
    <w:p w14:paraId="0C50DDE4" w14:textId="354C6EC9" w:rsidR="00E027D9" w:rsidRDefault="00E027D9" w:rsidP="004F4F6F">
      <w:pPr>
        <w:rPr>
          <w:rFonts w:cstheme="minorHAnsi"/>
          <w:b/>
          <w:bCs/>
          <w:color w:val="0070C0"/>
          <w:w w:val="95"/>
          <w:sz w:val="24"/>
          <w:szCs w:val="24"/>
        </w:rPr>
      </w:pPr>
    </w:p>
    <w:p w14:paraId="5042F18E" w14:textId="3B8BACB6" w:rsidR="00DC4BE1" w:rsidRDefault="00DC4BE1" w:rsidP="004F4F6F">
      <w:pPr>
        <w:rPr>
          <w:rFonts w:cstheme="minorHAnsi"/>
          <w:b/>
          <w:bCs/>
          <w:color w:val="0070C0"/>
          <w:w w:val="95"/>
          <w:sz w:val="24"/>
          <w:szCs w:val="24"/>
        </w:rPr>
      </w:pPr>
    </w:p>
    <w:p w14:paraId="786DA89E" w14:textId="77777777" w:rsidR="00A167F4" w:rsidRDefault="00A167F4" w:rsidP="004F4F6F">
      <w:pPr>
        <w:rPr>
          <w:rFonts w:cstheme="minorHAnsi"/>
          <w:b/>
          <w:bCs/>
          <w:color w:val="0070C0"/>
          <w:w w:val="95"/>
          <w:sz w:val="24"/>
          <w:szCs w:val="24"/>
        </w:rPr>
      </w:pPr>
    </w:p>
    <w:p w14:paraId="383B4ED0" w14:textId="40CDD499" w:rsidR="00AE0AE9" w:rsidRPr="005864F1" w:rsidRDefault="00AE0AE9" w:rsidP="004F4F6F">
      <w:pPr>
        <w:pStyle w:val="ListParagraph"/>
        <w:numPr>
          <w:ilvl w:val="1"/>
          <w:numId w:val="3"/>
        </w:numPr>
        <w:ind w:left="720"/>
        <w:rPr>
          <w:rFonts w:cstheme="minorHAnsi"/>
          <w:b/>
          <w:bCs/>
          <w:color w:val="7030A0"/>
          <w:sz w:val="32"/>
          <w:szCs w:val="32"/>
        </w:rPr>
      </w:pPr>
      <w:r w:rsidRPr="005864F1">
        <w:rPr>
          <w:rFonts w:cstheme="minorHAnsi"/>
          <w:b/>
          <w:bCs/>
          <w:color w:val="7030A0"/>
          <w:sz w:val="32"/>
          <w:szCs w:val="32"/>
        </w:rPr>
        <w:lastRenderedPageBreak/>
        <w:t>Certification of aircraft disinsection</w:t>
      </w:r>
    </w:p>
    <w:p w14:paraId="0DE84677" w14:textId="77777777" w:rsidR="00E3682F" w:rsidRDefault="00E3682F" w:rsidP="002C3872">
      <w:pPr>
        <w:pStyle w:val="BodyText"/>
        <w:spacing w:before="0" w:line="264" w:lineRule="exact"/>
        <w:ind w:left="0" w:right="1796"/>
        <w:jc w:val="both"/>
        <w:rPr>
          <w:color w:val="231F20"/>
          <w:spacing w:val="-2"/>
          <w:w w:val="95"/>
        </w:rPr>
      </w:pPr>
    </w:p>
    <w:p w14:paraId="31AA6FCD" w14:textId="73BF5336" w:rsidR="00E3682F" w:rsidRPr="00653239" w:rsidRDefault="00E3682F" w:rsidP="00653239">
      <w:pPr>
        <w:pStyle w:val="BodyText"/>
        <w:spacing w:before="0" w:line="264" w:lineRule="exact"/>
        <w:ind w:left="0" w:right="116"/>
        <w:rPr>
          <w:sz w:val="24"/>
          <w:szCs w:val="24"/>
        </w:rPr>
      </w:pPr>
      <w:commentRangeStart w:id="3"/>
      <w:commentRangeStart w:id="4"/>
      <w:r w:rsidRPr="00653239">
        <w:rPr>
          <w:color w:val="231F20"/>
          <w:sz w:val="24"/>
          <w:szCs w:val="24"/>
        </w:rPr>
        <w:t xml:space="preserve">Contracting States to ICAO are responsible for ensuring that ICAO Standards and Recommended Practices (SARPs) as per </w:t>
      </w:r>
      <w:r w:rsidRPr="00653239">
        <w:rPr>
          <w:color w:val="231F20"/>
          <w:sz w:val="24"/>
          <w:szCs w:val="24"/>
          <w:highlight w:val="cyan"/>
        </w:rPr>
        <w:t>Annex 9</w:t>
      </w:r>
      <w:r w:rsidRPr="00653239">
        <w:rPr>
          <w:color w:val="231F20"/>
          <w:sz w:val="24"/>
          <w:szCs w:val="24"/>
        </w:rPr>
        <w:t xml:space="preserve"> (Facilitation) are implemented by the relevant aviation stakeholders. Guidance is available in the ICAO facilitation manual </w:t>
      </w:r>
      <w:r w:rsidRPr="00653239">
        <w:rPr>
          <w:rFonts w:cs="Calibri"/>
          <w:i/>
          <w:color w:val="231F20"/>
          <w:sz w:val="24"/>
          <w:szCs w:val="24"/>
          <w:highlight w:val="cyan"/>
        </w:rPr>
        <w:t>(15)</w:t>
      </w:r>
      <w:r w:rsidRPr="00653239">
        <w:rPr>
          <w:color w:val="231F20"/>
          <w:sz w:val="24"/>
          <w:szCs w:val="24"/>
        </w:rPr>
        <w:t xml:space="preserve">; </w:t>
      </w:r>
      <w:r w:rsidRPr="00653239">
        <w:rPr>
          <w:color w:val="231F20"/>
          <w:sz w:val="24"/>
          <w:szCs w:val="24"/>
          <w:highlight w:val="cyan"/>
        </w:rPr>
        <w:t>Annex 9 Chapter 2 Section D</w:t>
      </w:r>
      <w:r w:rsidRPr="00653239">
        <w:rPr>
          <w:color w:val="231F20"/>
          <w:sz w:val="24"/>
          <w:szCs w:val="24"/>
        </w:rPr>
        <w:t xml:space="preserve"> stipulates the speciﬁc Standards for aircraft disinsection.</w:t>
      </w:r>
      <w:commentRangeEnd w:id="3"/>
      <w:r w:rsidR="00744B72" w:rsidRPr="00653239">
        <w:rPr>
          <w:rStyle w:val="CommentReference"/>
          <w:rFonts w:eastAsiaTheme="minorHAnsi"/>
          <w:sz w:val="24"/>
          <w:szCs w:val="24"/>
        </w:rPr>
        <w:commentReference w:id="3"/>
      </w:r>
      <w:commentRangeEnd w:id="4"/>
      <w:r w:rsidR="006B44DB">
        <w:rPr>
          <w:rStyle w:val="CommentReference"/>
          <w:rFonts w:asciiTheme="minorHAnsi" w:eastAsiaTheme="minorHAnsi" w:hAnsiTheme="minorHAnsi"/>
        </w:rPr>
        <w:commentReference w:id="4"/>
      </w:r>
    </w:p>
    <w:p w14:paraId="18D8EA25" w14:textId="77777777" w:rsidR="002E3B0D" w:rsidRPr="00653239" w:rsidRDefault="002E3B0D" w:rsidP="00653239">
      <w:pPr>
        <w:pStyle w:val="BodyText"/>
        <w:spacing w:before="0" w:line="264" w:lineRule="exact"/>
        <w:ind w:left="0" w:right="116"/>
        <w:rPr>
          <w:color w:val="231F20"/>
          <w:sz w:val="24"/>
          <w:szCs w:val="24"/>
        </w:rPr>
      </w:pPr>
    </w:p>
    <w:p w14:paraId="728FE90E" w14:textId="25C133D2" w:rsidR="00E3682F" w:rsidRPr="00653239" w:rsidRDefault="00E3682F" w:rsidP="00653239">
      <w:pPr>
        <w:pStyle w:val="BodyText"/>
        <w:spacing w:before="0" w:line="264" w:lineRule="exact"/>
        <w:ind w:left="0" w:right="116"/>
        <w:rPr>
          <w:sz w:val="24"/>
          <w:szCs w:val="24"/>
        </w:rPr>
      </w:pPr>
      <w:r w:rsidRPr="00653239">
        <w:rPr>
          <w:color w:val="231F20"/>
          <w:sz w:val="24"/>
          <w:szCs w:val="24"/>
        </w:rPr>
        <w:t>The airline operator is responsible for ensuring that certiﬁcation meets the arriving country requirements. This may include ensuring that a certiﬁcate detailing the cabin and cargo hold disinsection treatment has been completed by the relevant authorized agent</w:t>
      </w:r>
      <w:r w:rsidR="00626A3C" w:rsidRPr="00653239">
        <w:rPr>
          <w:rStyle w:val="FootnoteReference"/>
          <w:color w:val="231F20"/>
          <w:sz w:val="24"/>
          <w:szCs w:val="24"/>
        </w:rPr>
        <w:footnoteReference w:id="8"/>
      </w:r>
      <w:r w:rsidRPr="00653239">
        <w:rPr>
          <w:rFonts w:eastAsia="Tahoma" w:cs="Tahoma"/>
          <w:color w:val="231F20"/>
          <w:position w:val="7"/>
          <w:sz w:val="24"/>
          <w:szCs w:val="24"/>
        </w:rPr>
        <w:t xml:space="preserve"> </w:t>
      </w:r>
      <w:r w:rsidRPr="00653239">
        <w:rPr>
          <w:color w:val="231F20"/>
          <w:sz w:val="24"/>
          <w:szCs w:val="24"/>
        </w:rPr>
        <w:t>or the pilot in command. Certiﬁcates include the Aircraft General Declaration (</w:t>
      </w:r>
      <w:r w:rsidRPr="00653239">
        <w:rPr>
          <w:color w:val="231F20"/>
          <w:sz w:val="24"/>
          <w:szCs w:val="24"/>
          <w:highlight w:val="cyan"/>
        </w:rPr>
        <w:t>Appendix 1 to ICAO Annex 9</w:t>
      </w:r>
      <w:r w:rsidRPr="00653239">
        <w:rPr>
          <w:color w:val="231F20"/>
          <w:sz w:val="24"/>
          <w:szCs w:val="24"/>
        </w:rPr>
        <w:t>), the Certiﬁcate of Residual Disinsection (</w:t>
      </w:r>
      <w:r w:rsidRPr="00653239">
        <w:rPr>
          <w:color w:val="231F20"/>
          <w:sz w:val="24"/>
          <w:szCs w:val="24"/>
          <w:highlight w:val="cyan"/>
        </w:rPr>
        <w:t xml:space="preserve">Appendix 4 to ICAO Annex </w:t>
      </w:r>
      <w:r w:rsidR="0039779D" w:rsidRPr="00653239">
        <w:rPr>
          <w:color w:val="231F20"/>
          <w:sz w:val="24"/>
          <w:szCs w:val="24"/>
          <w:highlight w:val="cyan"/>
        </w:rPr>
        <w:t xml:space="preserve"> </w:t>
      </w:r>
      <w:r w:rsidRPr="00653239">
        <w:rPr>
          <w:color w:val="231F20"/>
          <w:sz w:val="24"/>
          <w:szCs w:val="24"/>
          <w:highlight w:val="cyan"/>
        </w:rPr>
        <w:t>9</w:t>
      </w:r>
      <w:r w:rsidRPr="00653239">
        <w:rPr>
          <w:color w:val="231F20"/>
          <w:sz w:val="24"/>
          <w:szCs w:val="24"/>
        </w:rPr>
        <w:t xml:space="preserve">) and any other certiﬁcates required by the destination country. When the aircraft has had both residual and aerosol disinsection treatments, both documents in </w:t>
      </w:r>
      <w:r w:rsidRPr="00653239">
        <w:rPr>
          <w:color w:val="231F20"/>
          <w:sz w:val="24"/>
          <w:szCs w:val="24"/>
          <w:highlight w:val="cyan"/>
        </w:rPr>
        <w:t>Annex 9</w:t>
      </w:r>
      <w:r w:rsidRPr="00653239">
        <w:rPr>
          <w:color w:val="231F20"/>
          <w:sz w:val="24"/>
          <w:szCs w:val="24"/>
        </w:rPr>
        <w:t xml:space="preserve"> should be completed. Copies of the ICAO Certiﬁcate of Residual Disinsection and the General Declaration </w:t>
      </w:r>
      <w:r w:rsidRPr="00653239">
        <w:rPr>
          <w:rFonts w:cs="Calibri"/>
          <w:i/>
          <w:color w:val="231F20"/>
          <w:sz w:val="24"/>
          <w:szCs w:val="24"/>
          <w:highlight w:val="cyan"/>
        </w:rPr>
        <w:t>(16)</w:t>
      </w:r>
      <w:r w:rsidRPr="00653239">
        <w:rPr>
          <w:rFonts w:cs="Calibri"/>
          <w:i/>
          <w:color w:val="231F20"/>
          <w:sz w:val="24"/>
          <w:szCs w:val="24"/>
        </w:rPr>
        <w:t xml:space="preserve"> </w:t>
      </w:r>
      <w:r w:rsidRPr="00653239">
        <w:rPr>
          <w:color w:val="231F20"/>
          <w:sz w:val="24"/>
          <w:szCs w:val="24"/>
        </w:rPr>
        <w:t xml:space="preserve">are provided in this document as </w:t>
      </w:r>
      <w:r w:rsidRPr="00653239">
        <w:rPr>
          <w:color w:val="231F20"/>
          <w:sz w:val="24"/>
          <w:szCs w:val="24"/>
          <w:highlight w:val="cyan"/>
        </w:rPr>
        <w:t>Annex 4</w:t>
      </w:r>
      <w:r w:rsidR="00735640" w:rsidRPr="00653239">
        <w:rPr>
          <w:color w:val="231F20"/>
          <w:sz w:val="24"/>
          <w:szCs w:val="24"/>
          <w:highlight w:val="cyan"/>
        </w:rPr>
        <w:t xml:space="preserve"> </w:t>
      </w:r>
      <w:r w:rsidRPr="00653239">
        <w:rPr>
          <w:color w:val="231F20"/>
          <w:sz w:val="24"/>
          <w:szCs w:val="24"/>
          <w:highlight w:val="cyan"/>
        </w:rPr>
        <w:t xml:space="preserve"> and Annex 5,</w:t>
      </w:r>
      <w:r w:rsidRPr="00653239">
        <w:rPr>
          <w:color w:val="231F20"/>
          <w:sz w:val="24"/>
          <w:szCs w:val="24"/>
        </w:rPr>
        <w:t xml:space="preserve"> respectively.</w:t>
      </w:r>
    </w:p>
    <w:p w14:paraId="1DF9AAF0" w14:textId="77777777" w:rsidR="0039779D" w:rsidRPr="00653239" w:rsidRDefault="0039779D" w:rsidP="00653239">
      <w:pPr>
        <w:pStyle w:val="BodyText"/>
        <w:spacing w:before="0" w:line="264" w:lineRule="exact"/>
        <w:ind w:left="0" w:right="116"/>
        <w:rPr>
          <w:color w:val="231F20"/>
          <w:sz w:val="24"/>
          <w:szCs w:val="24"/>
        </w:rPr>
      </w:pPr>
    </w:p>
    <w:p w14:paraId="358C5738" w14:textId="17A6DC87" w:rsidR="00E3682F" w:rsidRPr="00653239" w:rsidRDefault="00E3682F" w:rsidP="00653239">
      <w:pPr>
        <w:pStyle w:val="BodyText"/>
        <w:spacing w:before="0" w:line="264" w:lineRule="exact"/>
        <w:ind w:left="0" w:right="116"/>
        <w:rPr>
          <w:color w:val="231F20"/>
          <w:sz w:val="24"/>
          <w:szCs w:val="24"/>
        </w:rPr>
      </w:pPr>
      <w:r w:rsidRPr="00653239">
        <w:rPr>
          <w:color w:val="231F20"/>
          <w:sz w:val="24"/>
          <w:szCs w:val="24"/>
        </w:rPr>
        <w:t>When aerosol methods have been used, fully or partly used aerosol cans should remain on board for authorities to check if necessary, at the arrival destination.</w:t>
      </w:r>
    </w:p>
    <w:p w14:paraId="7766DBA4" w14:textId="77777777" w:rsidR="002E3B0D" w:rsidRPr="002E3B0D" w:rsidRDefault="002E3B0D" w:rsidP="002C3872">
      <w:pPr>
        <w:pStyle w:val="BodyText"/>
        <w:spacing w:before="0" w:line="264" w:lineRule="exact"/>
        <w:ind w:left="0" w:right="116"/>
        <w:jc w:val="both"/>
        <w:rPr>
          <w:sz w:val="24"/>
          <w:szCs w:val="24"/>
        </w:rPr>
      </w:pPr>
    </w:p>
    <w:p w14:paraId="0752509D" w14:textId="0D38359F" w:rsidR="00AE0AE9" w:rsidRDefault="00AE0AE9" w:rsidP="002C3872">
      <w:pPr>
        <w:rPr>
          <w:rFonts w:cstheme="minorHAnsi"/>
          <w:color w:val="0070C0"/>
          <w:w w:val="95"/>
          <w:sz w:val="24"/>
          <w:szCs w:val="24"/>
        </w:rPr>
      </w:pPr>
    </w:p>
    <w:p w14:paraId="4D968A1E" w14:textId="77777777" w:rsidR="00D80C45" w:rsidRPr="005864F1" w:rsidRDefault="00D80C45" w:rsidP="002E3B0D">
      <w:pPr>
        <w:pStyle w:val="ListParagraph"/>
        <w:numPr>
          <w:ilvl w:val="1"/>
          <w:numId w:val="3"/>
        </w:numPr>
        <w:ind w:left="720"/>
        <w:rPr>
          <w:b/>
          <w:bCs/>
          <w:color w:val="7030A0"/>
          <w:sz w:val="32"/>
          <w:szCs w:val="32"/>
        </w:rPr>
      </w:pPr>
      <w:bookmarkStart w:id="5" w:name="_TOC_250011"/>
      <w:r w:rsidRPr="005864F1">
        <w:rPr>
          <w:b/>
          <w:bCs/>
          <w:color w:val="7030A0"/>
          <w:sz w:val="32"/>
          <w:szCs w:val="32"/>
        </w:rPr>
        <w:t>Residual treatment of cabin and cargo hold</w:t>
      </w:r>
      <w:bookmarkEnd w:id="5"/>
    </w:p>
    <w:p w14:paraId="61DD8CB8" w14:textId="77777777" w:rsidR="00D80C45" w:rsidRDefault="00D80C45" w:rsidP="002C3872">
      <w:pPr>
        <w:pStyle w:val="BodyText"/>
        <w:spacing w:before="0" w:line="264" w:lineRule="exact"/>
        <w:ind w:left="0" w:right="118"/>
        <w:rPr>
          <w:color w:val="231F20"/>
          <w:spacing w:val="-2"/>
          <w:w w:val="95"/>
        </w:rPr>
      </w:pPr>
    </w:p>
    <w:p w14:paraId="233D8228" w14:textId="5A17E5F3" w:rsidR="00D80C45" w:rsidRPr="00653239" w:rsidRDefault="00D80C45" w:rsidP="00653239">
      <w:pPr>
        <w:pStyle w:val="BodyText"/>
        <w:spacing w:before="0" w:line="264" w:lineRule="exact"/>
        <w:ind w:left="0" w:right="116"/>
        <w:rPr>
          <w:sz w:val="24"/>
          <w:szCs w:val="24"/>
        </w:rPr>
      </w:pPr>
      <w:r w:rsidRPr="00653239">
        <w:rPr>
          <w:color w:val="231F20"/>
          <w:sz w:val="24"/>
          <w:szCs w:val="24"/>
        </w:rPr>
        <w:t>Residual treatment of the cabin should be performed in conjunction with cargo hold disinsection. Similarly, residual treatment of the cargo hold should be performed in conjunction with cabin disinsection.</w:t>
      </w:r>
    </w:p>
    <w:p w14:paraId="53447D1B" w14:textId="77777777" w:rsidR="00D80C45" w:rsidRPr="00653239" w:rsidRDefault="00D80C45" w:rsidP="00653239">
      <w:pPr>
        <w:pStyle w:val="BodyText"/>
        <w:spacing w:before="0" w:line="264" w:lineRule="exact"/>
        <w:ind w:left="0" w:right="116"/>
        <w:rPr>
          <w:color w:val="231F20"/>
          <w:sz w:val="24"/>
          <w:szCs w:val="24"/>
        </w:rPr>
      </w:pPr>
    </w:p>
    <w:p w14:paraId="09B70988" w14:textId="3DDFF19A" w:rsidR="00D80C45" w:rsidRPr="00653239" w:rsidRDefault="00D80C45" w:rsidP="00653239">
      <w:pPr>
        <w:pStyle w:val="BodyText"/>
        <w:spacing w:before="0" w:line="264" w:lineRule="exact"/>
        <w:ind w:left="0" w:right="116"/>
        <w:rPr>
          <w:sz w:val="24"/>
          <w:szCs w:val="24"/>
        </w:rPr>
      </w:pPr>
      <w:r w:rsidRPr="00653239">
        <w:rPr>
          <w:color w:val="231F20"/>
          <w:sz w:val="24"/>
          <w:szCs w:val="24"/>
          <w:highlight w:val="cyan"/>
        </w:rPr>
        <w:t>Section 6</w:t>
      </w:r>
      <w:r w:rsidRPr="00653239">
        <w:rPr>
          <w:color w:val="231F20"/>
          <w:sz w:val="24"/>
          <w:szCs w:val="24"/>
        </w:rPr>
        <w:t xml:space="preserve"> provides details for estimating the amount of residual spray necessary for each type of aircraft.</w:t>
      </w:r>
    </w:p>
    <w:p w14:paraId="28BD2C4D" w14:textId="77777777" w:rsidR="00D80C45" w:rsidRPr="00653239" w:rsidRDefault="00D80C45" w:rsidP="00653239">
      <w:pPr>
        <w:pStyle w:val="BodyText"/>
        <w:spacing w:before="0" w:line="264" w:lineRule="exact"/>
        <w:ind w:left="0" w:right="116"/>
        <w:rPr>
          <w:color w:val="231F20"/>
          <w:sz w:val="24"/>
          <w:szCs w:val="24"/>
        </w:rPr>
      </w:pPr>
    </w:p>
    <w:p w14:paraId="668F8A91" w14:textId="239D6A1F" w:rsidR="008E0317" w:rsidRPr="00653239" w:rsidRDefault="00D80C45" w:rsidP="00653239">
      <w:pPr>
        <w:pStyle w:val="BodyText"/>
        <w:spacing w:before="0" w:line="264" w:lineRule="exact"/>
        <w:ind w:left="0" w:right="116"/>
        <w:rPr>
          <w:sz w:val="24"/>
          <w:szCs w:val="24"/>
        </w:rPr>
      </w:pPr>
      <w:r w:rsidRPr="00653239">
        <w:rPr>
          <w:color w:val="231F20"/>
          <w:sz w:val="24"/>
          <w:szCs w:val="24"/>
        </w:rPr>
        <w:t>Any noncompliance with disinsection procedures at the departure airport should be reported to the intended ﬁrst port before arrival.</w:t>
      </w:r>
    </w:p>
    <w:p w14:paraId="10BBDAEB" w14:textId="77777777" w:rsidR="008E0317" w:rsidRPr="00DE3B23" w:rsidRDefault="008E0317" w:rsidP="002C3872">
      <w:pPr>
        <w:rPr>
          <w:rFonts w:ascii="Calibri" w:eastAsia="Calibri" w:hAnsi="Calibri" w:cs="Calibri"/>
          <w:sz w:val="24"/>
          <w:szCs w:val="24"/>
        </w:rPr>
      </w:pPr>
    </w:p>
    <w:tbl>
      <w:tblPr>
        <w:tblStyle w:val="TableauGrille4-Accentuation41"/>
        <w:tblW w:w="8905" w:type="dxa"/>
        <w:tblLook w:val="04A0" w:firstRow="1" w:lastRow="0" w:firstColumn="1" w:lastColumn="0" w:noHBand="0" w:noVBand="1"/>
      </w:tblPr>
      <w:tblGrid>
        <w:gridCol w:w="8905"/>
      </w:tblGrid>
      <w:tr w:rsidR="00E97477" w:rsidRPr="006B7FB5" w14:paraId="3BE7D3BC" w14:textId="77777777" w:rsidTr="00B2371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905" w:type="dxa"/>
          </w:tcPr>
          <w:p w14:paraId="36A827E6" w14:textId="5109074C" w:rsidR="00E97477" w:rsidRPr="005864F1" w:rsidRDefault="001701CE" w:rsidP="00B23711">
            <w:pPr>
              <w:rPr>
                <w:rFonts w:hAnsi="Calibri"/>
                <w:b w:val="0"/>
                <w:bCs w:val="0"/>
                <w:sz w:val="20"/>
                <w:szCs w:val="20"/>
              </w:rPr>
            </w:pPr>
            <w:r w:rsidRPr="005864F1">
              <w:rPr>
                <w:rFonts w:ascii="Calibri" w:hAnsi="Calibri"/>
                <w:b w:val="0"/>
                <w:bCs w:val="0"/>
                <w:color w:val="231F20"/>
                <w:sz w:val="24"/>
                <w:szCs w:val="24"/>
              </w:rPr>
              <w:t>The general  procedures for residual disinsection are as follows:</w:t>
            </w:r>
          </w:p>
        </w:tc>
      </w:tr>
      <w:tr w:rsidR="00E97477" w:rsidRPr="006B7FB5" w14:paraId="3B2F4F25" w14:textId="77777777" w:rsidTr="006B7FB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7B29921" w14:textId="6B763189" w:rsidR="00E97477" w:rsidRPr="00653239" w:rsidRDefault="002B327F" w:rsidP="00384BE5">
            <w:pPr>
              <w:pStyle w:val="BodyText"/>
              <w:spacing w:before="0" w:line="264" w:lineRule="exact"/>
              <w:ind w:left="0" w:right="116"/>
              <w:rPr>
                <w:b w:val="0"/>
                <w:bCs w:val="0"/>
                <w:sz w:val="20"/>
                <w:szCs w:val="20"/>
              </w:rPr>
            </w:pPr>
            <w:r w:rsidRPr="00653239">
              <w:rPr>
                <w:b w:val="0"/>
                <w:bCs w:val="0"/>
                <w:sz w:val="20"/>
                <w:szCs w:val="20"/>
              </w:rPr>
              <w:t>Treatment must be at</w:t>
            </w:r>
            <w:r w:rsidR="00725231">
              <w:rPr>
                <w:b w:val="0"/>
                <w:bCs w:val="0"/>
                <w:sz w:val="20"/>
                <w:szCs w:val="20"/>
              </w:rPr>
              <w:t xml:space="preserve"> maximum</w:t>
            </w:r>
            <w:r w:rsidRPr="00653239">
              <w:rPr>
                <w:b w:val="0"/>
                <w:bCs w:val="0"/>
                <w:sz w:val="20"/>
                <w:szCs w:val="20"/>
              </w:rPr>
              <w:t xml:space="preserve"> interval</w:t>
            </w:r>
            <w:r w:rsidR="00725231">
              <w:rPr>
                <w:b w:val="0"/>
                <w:bCs w:val="0"/>
                <w:sz w:val="20"/>
                <w:szCs w:val="20"/>
              </w:rPr>
              <w:t xml:space="preserve"> of 8</w:t>
            </w:r>
            <w:r w:rsidRPr="00653239">
              <w:rPr>
                <w:b w:val="0"/>
                <w:bCs w:val="0"/>
                <w:sz w:val="20"/>
                <w:szCs w:val="20"/>
              </w:rPr>
              <w:t xml:space="preserve"> weeks and completed at any time that the aircraft is available.</w:t>
            </w:r>
          </w:p>
        </w:tc>
      </w:tr>
      <w:tr w:rsidR="00E97477" w:rsidRPr="006B7FB5" w14:paraId="422CD3D0" w14:textId="77777777" w:rsidTr="00E97477">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20FC1DC1" w14:textId="7D45D55E" w:rsidR="00E97477" w:rsidRPr="00653239" w:rsidRDefault="002B327F" w:rsidP="00384BE5">
            <w:pPr>
              <w:rPr>
                <w:rFonts w:ascii="Calibri" w:eastAsia="Calibri" w:hAnsi="Calibri" w:cs="Calibri"/>
                <w:b w:val="0"/>
                <w:bCs w:val="0"/>
                <w:sz w:val="20"/>
                <w:szCs w:val="20"/>
              </w:rPr>
            </w:pPr>
            <w:r w:rsidRPr="00653239">
              <w:rPr>
                <w:rFonts w:ascii="Calibri" w:hAnsi="Calibri"/>
                <w:b w:val="0"/>
                <w:bCs w:val="0"/>
                <w:sz w:val="20"/>
                <w:szCs w:val="20"/>
              </w:rPr>
              <w:t>The formulation used for residual spraying is permethrin 2% EC.</w:t>
            </w:r>
          </w:p>
        </w:tc>
      </w:tr>
      <w:tr w:rsidR="007B2D15" w:rsidRPr="006B7FB5" w14:paraId="5EF2D54C" w14:textId="77777777" w:rsidTr="00E974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478877E" w14:textId="710D21DA" w:rsidR="007B2D15" w:rsidRPr="00653239" w:rsidRDefault="007B2D15" w:rsidP="00384BE5">
            <w:pPr>
              <w:spacing w:line="264" w:lineRule="exact"/>
              <w:ind w:right="70"/>
              <w:rPr>
                <w:rFonts w:ascii="Calibri" w:hAnsi="Calibri"/>
                <w:b w:val="0"/>
                <w:bCs w:val="0"/>
                <w:sz w:val="20"/>
                <w:szCs w:val="20"/>
              </w:rPr>
            </w:pPr>
            <w:r w:rsidRPr="00653239">
              <w:rPr>
                <w:rFonts w:ascii="Calibri" w:eastAsia="Calibri" w:hAnsi="Calibri" w:cs="Calibri"/>
                <w:b w:val="0"/>
                <w:bCs w:val="0"/>
                <w:sz w:val="20"/>
                <w:szCs w:val="20"/>
              </w:rPr>
              <w:t xml:space="preserve">Residual spraying must be undertaken with either a hand compression sprayer ﬁtted with a 1.5-bar control ﬂow valve or a mist sprayer that can discharge approximately 0.2 g a.i. of permethrin per m² (i.e., liquid volume of </w:t>
            </w:r>
            <w:r w:rsidRPr="00653239">
              <w:rPr>
                <w:rFonts w:ascii="Calibri" w:eastAsia="Calibri" w:hAnsi="Calibri" w:cs="Calibri"/>
                <w:b w:val="0"/>
                <w:bCs w:val="0"/>
                <w:sz w:val="20"/>
                <w:szCs w:val="20"/>
                <w:highlight w:val="yellow"/>
              </w:rPr>
              <w:t>10</w:t>
            </w:r>
            <w:r w:rsidR="00FE2C01" w:rsidRPr="00653239">
              <w:rPr>
                <w:rFonts w:ascii="Calibri" w:eastAsia="Calibri" w:hAnsi="Calibri" w:cs="Calibri"/>
                <w:b w:val="0"/>
                <w:bCs w:val="0"/>
                <w:sz w:val="20"/>
                <w:szCs w:val="20"/>
                <w:highlight w:val="yellow"/>
              </w:rPr>
              <w:t>–15</w:t>
            </w:r>
            <w:r w:rsidRPr="00653239">
              <w:rPr>
                <w:rFonts w:ascii="Calibri" w:eastAsia="Calibri" w:hAnsi="Calibri" w:cs="Calibri"/>
                <w:b w:val="0"/>
                <w:bCs w:val="0"/>
                <w:sz w:val="20"/>
                <w:szCs w:val="20"/>
                <w:highlight w:val="yellow"/>
              </w:rPr>
              <w:t xml:space="preserve"> mL/m²).</w:t>
            </w:r>
          </w:p>
        </w:tc>
      </w:tr>
      <w:tr w:rsidR="00E97477" w:rsidRPr="006B7FB5" w14:paraId="6218E105" w14:textId="77777777" w:rsidTr="00E97477">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4CC69A6B" w14:textId="2438B5CE" w:rsidR="00E97477" w:rsidRPr="00653239" w:rsidRDefault="002B327F" w:rsidP="00384BE5">
            <w:pPr>
              <w:spacing w:line="256" w:lineRule="auto"/>
              <w:ind w:right="69"/>
              <w:rPr>
                <w:rFonts w:ascii="Calibri" w:eastAsia="Calibri" w:hAnsi="Calibri" w:cs="Calibri"/>
                <w:b w:val="0"/>
                <w:bCs w:val="0"/>
                <w:sz w:val="20"/>
                <w:szCs w:val="20"/>
              </w:rPr>
            </w:pPr>
            <w:r w:rsidRPr="00653239">
              <w:rPr>
                <w:rFonts w:ascii="Calibri" w:eastAsia="Calibri" w:hAnsi="Calibri" w:cs="Calibri"/>
                <w:b w:val="0"/>
                <w:bCs w:val="0"/>
                <w:sz w:val="20"/>
                <w:szCs w:val="20"/>
              </w:rPr>
              <w:t>An aerosol formulation (permethrin 2% AE) should be used to treat the ﬂight deck, cockpit and crew rest areas and any other areas in which use of an emulsion could damage the aircraft or be a safety concern. Aircraft should be conﬁgured to ground service mode before spraying.</w:t>
            </w:r>
          </w:p>
        </w:tc>
      </w:tr>
    </w:tbl>
    <w:p w14:paraId="11CA223F" w14:textId="6CB0E3B6" w:rsidR="008E0317" w:rsidRDefault="008E0317" w:rsidP="002C3872">
      <w:pPr>
        <w:spacing w:line="200" w:lineRule="atLeast"/>
        <w:rPr>
          <w:rFonts w:ascii="Calibri" w:eastAsia="Calibri" w:hAnsi="Calibri" w:cs="Calibri"/>
          <w:sz w:val="24"/>
          <w:szCs w:val="24"/>
        </w:rPr>
      </w:pPr>
    </w:p>
    <w:p w14:paraId="4D479484" w14:textId="77777777" w:rsidR="00A161D8" w:rsidRPr="00653239" w:rsidRDefault="008E0317" w:rsidP="002C3872">
      <w:pPr>
        <w:pStyle w:val="BodyText"/>
        <w:spacing w:before="0" w:line="264" w:lineRule="exact"/>
        <w:ind w:left="0" w:right="116"/>
        <w:jc w:val="both"/>
        <w:rPr>
          <w:color w:val="231F20"/>
          <w:sz w:val="24"/>
          <w:szCs w:val="24"/>
        </w:rPr>
      </w:pPr>
      <w:r w:rsidRPr="00653239">
        <w:rPr>
          <w:color w:val="231F20"/>
          <w:sz w:val="24"/>
          <w:szCs w:val="24"/>
        </w:rPr>
        <w:t xml:space="preserve">The procedure for residual aerosol disinsection of large areas remains to be conﬁrmed. </w:t>
      </w:r>
    </w:p>
    <w:p w14:paraId="3E129D8D" w14:textId="77777777" w:rsidR="00A161D8" w:rsidRDefault="00A161D8" w:rsidP="002C3872">
      <w:pPr>
        <w:pStyle w:val="BodyText"/>
        <w:spacing w:before="0" w:line="264" w:lineRule="exact"/>
        <w:ind w:left="0" w:right="116"/>
        <w:jc w:val="both"/>
        <w:rPr>
          <w:color w:val="231F20"/>
          <w:spacing w:val="45"/>
          <w:w w:val="90"/>
          <w:sz w:val="24"/>
          <w:szCs w:val="24"/>
        </w:rPr>
      </w:pPr>
    </w:p>
    <w:p w14:paraId="5968B5B8" w14:textId="4F1021C7" w:rsidR="00DD0ADA" w:rsidRDefault="00DD0ADA" w:rsidP="002C3872">
      <w:pPr>
        <w:pStyle w:val="BodyText"/>
        <w:spacing w:before="0" w:line="264" w:lineRule="exact"/>
        <w:ind w:left="0" w:right="116"/>
        <w:jc w:val="both"/>
        <w:rPr>
          <w:color w:val="231F20"/>
          <w:spacing w:val="-3"/>
          <w:w w:val="95"/>
          <w:sz w:val="24"/>
          <w:szCs w:val="24"/>
        </w:rPr>
      </w:pPr>
    </w:p>
    <w:tbl>
      <w:tblPr>
        <w:tblStyle w:val="TableauGrille4-Accentuation41"/>
        <w:tblW w:w="8905" w:type="dxa"/>
        <w:tblLook w:val="04A0" w:firstRow="1" w:lastRow="0" w:firstColumn="1" w:lastColumn="0" w:noHBand="0" w:noVBand="1"/>
      </w:tblPr>
      <w:tblGrid>
        <w:gridCol w:w="8905"/>
      </w:tblGrid>
      <w:tr w:rsidR="00A161D8" w:rsidRPr="00E8315D" w14:paraId="1EEB04DD" w14:textId="77777777" w:rsidTr="007B4E2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905" w:type="dxa"/>
          </w:tcPr>
          <w:p w14:paraId="221F1EBD" w14:textId="7526D2E3" w:rsidR="00A161D8" w:rsidRPr="005864F1" w:rsidRDefault="0024648D" w:rsidP="00E8315D">
            <w:pPr>
              <w:pStyle w:val="BodyText"/>
              <w:spacing w:before="0" w:line="264" w:lineRule="exact"/>
              <w:ind w:left="0" w:right="116"/>
              <w:jc w:val="both"/>
              <w:rPr>
                <w:b w:val="0"/>
                <w:bCs w:val="0"/>
                <w:sz w:val="20"/>
                <w:szCs w:val="20"/>
              </w:rPr>
            </w:pPr>
            <w:r w:rsidRPr="005864F1">
              <w:rPr>
                <w:b w:val="0"/>
                <w:bCs w:val="0"/>
                <w:color w:val="FFFFFF" w:themeColor="background1"/>
                <w:sz w:val="24"/>
                <w:szCs w:val="24"/>
              </w:rPr>
              <w:t xml:space="preserve">The procedure for </w:t>
            </w:r>
            <w:r w:rsidRPr="005864F1">
              <w:rPr>
                <w:rFonts w:cs="Calibri"/>
                <w:b w:val="0"/>
                <w:bCs w:val="0"/>
                <w:color w:val="FFFFFF" w:themeColor="background1"/>
                <w:sz w:val="24"/>
                <w:szCs w:val="24"/>
              </w:rPr>
              <w:t xml:space="preserve">residual treatment of cabins </w:t>
            </w:r>
            <w:r w:rsidRPr="005864F1">
              <w:rPr>
                <w:b w:val="0"/>
                <w:bCs w:val="0"/>
                <w:color w:val="FFFFFF" w:themeColor="background1"/>
                <w:sz w:val="24"/>
                <w:szCs w:val="24"/>
              </w:rPr>
              <w:t>is as follows:</w:t>
            </w:r>
          </w:p>
        </w:tc>
      </w:tr>
      <w:tr w:rsidR="00A161D8" w:rsidRPr="00E8315D" w14:paraId="107F4B47"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392661B6" w14:textId="73C7C5C0" w:rsidR="00A161D8" w:rsidRPr="005864F1" w:rsidRDefault="00E8315D" w:rsidP="00384BE5">
            <w:pPr>
              <w:pStyle w:val="BodyText"/>
              <w:spacing w:before="0" w:line="264" w:lineRule="exact"/>
              <w:ind w:left="0" w:right="116"/>
              <w:rPr>
                <w:b w:val="0"/>
                <w:bCs w:val="0"/>
                <w:sz w:val="20"/>
                <w:szCs w:val="20"/>
              </w:rPr>
            </w:pPr>
            <w:r w:rsidRPr="005864F1">
              <w:rPr>
                <w:rFonts w:cstheme="minorHAnsi"/>
                <w:b w:val="0"/>
                <w:bCs w:val="0"/>
              </w:rPr>
              <w:t>The required dosage rate is 0.2 g a.i. of permethrin per m</w:t>
            </w:r>
            <w:r w:rsidRPr="005864F1">
              <w:rPr>
                <w:rFonts w:cstheme="minorHAnsi"/>
                <w:b w:val="0"/>
                <w:bCs w:val="0"/>
                <w:vertAlign w:val="superscript"/>
              </w:rPr>
              <w:t>2</w:t>
            </w:r>
            <w:r w:rsidRPr="005864F1">
              <w:rPr>
                <w:rFonts w:eastAsia="Tahoma" w:cstheme="minorHAnsi"/>
                <w:b w:val="0"/>
                <w:bCs w:val="0"/>
                <w:position w:val="7"/>
              </w:rPr>
              <w:t xml:space="preserve"> </w:t>
            </w:r>
            <w:r w:rsidRPr="005864F1">
              <w:rPr>
                <w:rFonts w:cstheme="minorHAnsi"/>
                <w:b w:val="0"/>
                <w:bCs w:val="0"/>
              </w:rPr>
              <w:t>on interior surfaces and 0.5 g a.i./m</w:t>
            </w:r>
            <w:r w:rsidRPr="005864F1">
              <w:rPr>
                <w:rFonts w:cstheme="minorHAnsi"/>
                <w:b w:val="0"/>
                <w:bCs w:val="0"/>
                <w:vertAlign w:val="superscript"/>
              </w:rPr>
              <w:t>2</w:t>
            </w:r>
            <w:r w:rsidRPr="005864F1">
              <w:rPr>
                <w:rFonts w:eastAsia="Tahoma" w:cstheme="minorHAnsi"/>
                <w:b w:val="0"/>
                <w:bCs w:val="0"/>
                <w:position w:val="7"/>
              </w:rPr>
              <w:t xml:space="preserve"> </w:t>
            </w:r>
            <w:r w:rsidRPr="005864F1">
              <w:rPr>
                <w:rFonts w:cstheme="minorHAnsi"/>
                <w:b w:val="0"/>
                <w:bCs w:val="0"/>
              </w:rPr>
              <w:t>on ﬂoors.</w:t>
            </w:r>
          </w:p>
        </w:tc>
      </w:tr>
      <w:tr w:rsidR="00A161D8" w:rsidRPr="00E8315D" w14:paraId="4C56CC0A"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7E779331" w14:textId="0673C388" w:rsidR="00A161D8" w:rsidRPr="005864F1" w:rsidRDefault="00E8315D" w:rsidP="00384BE5">
            <w:pPr>
              <w:spacing w:line="264" w:lineRule="exact"/>
              <w:ind w:right="69"/>
              <w:rPr>
                <w:rFonts w:ascii="Calibri" w:eastAsia="Calibri" w:hAnsi="Calibri" w:cs="Calibri"/>
                <w:b w:val="0"/>
                <w:bCs w:val="0"/>
                <w:sz w:val="20"/>
                <w:szCs w:val="20"/>
              </w:rPr>
            </w:pPr>
            <w:r w:rsidRPr="005864F1">
              <w:rPr>
                <w:rFonts w:ascii="Calibri" w:eastAsia="Calibri" w:hAnsi="Calibri" w:cstheme="minorHAnsi"/>
                <w:b w:val="0"/>
                <w:bCs w:val="0"/>
              </w:rPr>
              <w:t>Floors are treated twice at 0.2 g/m</w:t>
            </w:r>
            <w:r w:rsidRPr="005864F1">
              <w:rPr>
                <w:rFonts w:ascii="Calibri" w:eastAsia="Calibri" w:hAnsi="Calibri" w:cstheme="minorHAnsi"/>
                <w:b w:val="0"/>
                <w:bCs w:val="0"/>
                <w:vertAlign w:val="superscript"/>
              </w:rPr>
              <w:t>2</w:t>
            </w:r>
            <w:r w:rsidRPr="005864F1">
              <w:rPr>
                <w:rFonts w:ascii="Calibri" w:eastAsia="Tahoma" w:hAnsi="Calibri" w:cstheme="minorHAnsi"/>
                <w:b w:val="0"/>
                <w:bCs w:val="0"/>
                <w:position w:val="7"/>
              </w:rPr>
              <w:t xml:space="preserve"> </w:t>
            </w:r>
            <w:r w:rsidRPr="005864F1">
              <w:rPr>
                <w:rFonts w:ascii="Calibri" w:eastAsia="Calibri" w:hAnsi="Calibri" w:cstheme="minorHAnsi"/>
                <w:b w:val="0"/>
                <w:bCs w:val="0"/>
              </w:rPr>
              <w:t>dose, and spray aimed at other surfaces may be deposited by fall-out of larger droplets onto the ﬂoor, especially along aisles; therefore, the maximum dose at ﬂoor level is estimated to be 0.5 g/m</w:t>
            </w:r>
            <w:r w:rsidR="00597EE5" w:rsidRPr="005864F1">
              <w:rPr>
                <w:rFonts w:ascii="Calibri" w:eastAsia="Calibri" w:hAnsi="Calibri" w:cstheme="minorHAnsi"/>
                <w:b w:val="0"/>
                <w:bCs w:val="0"/>
                <w:vertAlign w:val="superscript"/>
              </w:rPr>
              <w:t>2</w:t>
            </w:r>
            <w:r w:rsidRPr="005864F1">
              <w:rPr>
                <w:rFonts w:ascii="Calibri" w:eastAsia="Calibri" w:hAnsi="Calibri" w:cstheme="minorHAnsi"/>
                <w:b w:val="0"/>
                <w:bCs w:val="0"/>
              </w:rPr>
              <w:t xml:space="preserve">. The aim is to achieve </w:t>
            </w:r>
            <w:r w:rsidR="00F91BEC" w:rsidRPr="005864F1">
              <w:rPr>
                <w:rFonts w:ascii="Calibri" w:eastAsia="Calibri" w:hAnsi="Calibri" w:cstheme="minorHAnsi"/>
                <w:b w:val="0"/>
                <w:bCs w:val="0"/>
              </w:rPr>
              <w:t xml:space="preserve">a uniform </w:t>
            </w:r>
            <w:r w:rsidR="00E05157" w:rsidRPr="005864F1">
              <w:rPr>
                <w:rFonts w:ascii="Calibri" w:eastAsia="Calibri" w:hAnsi="Calibri" w:cstheme="minorHAnsi"/>
                <w:b w:val="0"/>
                <w:bCs w:val="0"/>
              </w:rPr>
              <w:t xml:space="preserve">coverage on all surfaces with no </w:t>
            </w:r>
            <w:r w:rsidRPr="005864F1">
              <w:rPr>
                <w:rFonts w:ascii="Calibri" w:eastAsia="Calibri" w:hAnsi="Calibri" w:cstheme="minorHAnsi"/>
                <w:b w:val="0"/>
                <w:bCs w:val="0"/>
              </w:rPr>
              <w:t>run-oﬀ.</w:t>
            </w:r>
          </w:p>
        </w:tc>
      </w:tr>
      <w:tr w:rsidR="00A161D8" w:rsidRPr="00E8315D" w14:paraId="4B921A81" w14:textId="77777777" w:rsidTr="00EC0BF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38DE849C" w14:textId="6B2A41C6" w:rsidR="00A161D8" w:rsidRPr="005864F1" w:rsidRDefault="006F768E" w:rsidP="00384BE5">
            <w:pPr>
              <w:spacing w:line="264" w:lineRule="exact"/>
              <w:ind w:right="70"/>
              <w:rPr>
                <w:rFonts w:ascii="Calibri" w:hAnsi="Calibri"/>
                <w:b w:val="0"/>
                <w:bCs w:val="0"/>
                <w:sz w:val="20"/>
                <w:szCs w:val="20"/>
              </w:rPr>
            </w:pPr>
            <w:r w:rsidRPr="005864F1">
              <w:rPr>
                <w:rFonts w:ascii="Calibri" w:hAnsi="Calibri" w:cstheme="minorHAnsi"/>
                <w:b w:val="0"/>
                <w:bCs w:val="0"/>
              </w:rPr>
              <w:t>Prepare the aircraft by opening, clearing and cleaning all lockers, cupboards and storage units and closing all curtains and window blinds. Remove carpet covers if present.</w:t>
            </w:r>
          </w:p>
        </w:tc>
      </w:tr>
      <w:tr w:rsidR="00A161D8" w:rsidRPr="00E8315D" w14:paraId="573E57EC"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3F0FABCB" w14:textId="1B14C496" w:rsidR="00A161D8" w:rsidRPr="005864F1" w:rsidRDefault="006F768E" w:rsidP="00384BE5">
            <w:pPr>
              <w:spacing w:line="256" w:lineRule="auto"/>
              <w:ind w:right="69"/>
              <w:rPr>
                <w:rFonts w:ascii="Calibri" w:eastAsia="Calibri" w:hAnsi="Calibri" w:cs="Calibri"/>
                <w:b w:val="0"/>
                <w:bCs w:val="0"/>
                <w:sz w:val="20"/>
                <w:szCs w:val="20"/>
              </w:rPr>
            </w:pPr>
            <w:r w:rsidRPr="005864F1">
              <w:rPr>
                <w:rFonts w:ascii="Calibri" w:eastAsia="Calibri" w:hAnsi="Calibri" w:cstheme="minorHAnsi"/>
                <w:b w:val="0"/>
                <w:bCs w:val="0"/>
              </w:rPr>
              <w:t>Turn oﬀ the air-conditioning system, including any preconditioned air from a ground support unit.</w:t>
            </w:r>
          </w:p>
        </w:tc>
      </w:tr>
      <w:tr w:rsidR="006F768E" w:rsidRPr="00E8315D" w14:paraId="2EC52A1B"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79D0B3F" w14:textId="4D4DE373" w:rsidR="006F768E" w:rsidRPr="005864F1" w:rsidRDefault="006F768E" w:rsidP="00384BE5">
            <w:pPr>
              <w:spacing w:line="264" w:lineRule="exact"/>
              <w:ind w:right="70"/>
              <w:rPr>
                <w:rFonts w:ascii="Calibri" w:eastAsia="Calibri" w:hAnsi="Calibri" w:cstheme="minorHAnsi"/>
                <w:b w:val="0"/>
                <w:bCs w:val="0"/>
              </w:rPr>
            </w:pPr>
            <w:r w:rsidRPr="005864F1">
              <w:rPr>
                <w:rFonts w:ascii="Calibri" w:eastAsia="Calibri" w:hAnsi="Calibri" w:cstheme="minorHAnsi"/>
                <w:b w:val="0"/>
                <w:bCs w:val="0"/>
              </w:rPr>
              <w:t>Recirculation fans may be left on if they are essential for operation of the aircraft but should be set at the lowest ﬂow rate.</w:t>
            </w:r>
          </w:p>
        </w:tc>
      </w:tr>
      <w:tr w:rsidR="00EC0BF2" w:rsidRPr="00E8315D" w14:paraId="3B0081DD"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6F4EBEF4" w14:textId="48446E13" w:rsidR="00EC0BF2" w:rsidRPr="005864F1" w:rsidRDefault="00EC0BF2" w:rsidP="00384BE5">
            <w:pPr>
              <w:spacing w:line="264" w:lineRule="exact"/>
              <w:ind w:right="70"/>
              <w:rPr>
                <w:rFonts w:ascii="Calibri" w:eastAsia="Calibri" w:hAnsi="Calibri" w:cstheme="minorHAnsi"/>
                <w:b w:val="0"/>
                <w:bCs w:val="0"/>
              </w:rPr>
            </w:pPr>
            <w:r w:rsidRPr="005864F1">
              <w:rPr>
                <w:rFonts w:ascii="Calibri" w:eastAsia="Calibri" w:hAnsi="Calibri" w:cstheme="minorHAnsi"/>
                <w:b w:val="0"/>
                <w:bCs w:val="0"/>
              </w:rPr>
              <w:t>Spray all surfaces, including ﬂoors, ceilings, walls, lockers, curtains, toilets, galley ﬂoor and wall areas behind curtains. All doors and locker lids must be sprayed on both sides. Then, respray the ﬂoor areas only.</w:t>
            </w:r>
          </w:p>
        </w:tc>
      </w:tr>
      <w:tr w:rsidR="00EC0BF2" w:rsidRPr="00E8315D" w14:paraId="62707919"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ADE6FB7" w14:textId="7B3E550F" w:rsidR="00EC0BF2" w:rsidRPr="005864F1" w:rsidRDefault="00EC0BF2" w:rsidP="00384BE5">
            <w:pPr>
              <w:spacing w:line="264" w:lineRule="exact"/>
              <w:ind w:right="69"/>
              <w:rPr>
                <w:rFonts w:ascii="Calibri" w:eastAsia="Calibri" w:hAnsi="Calibri" w:cstheme="minorHAnsi"/>
                <w:b w:val="0"/>
                <w:bCs w:val="0"/>
              </w:rPr>
            </w:pPr>
            <w:r w:rsidRPr="005864F1">
              <w:rPr>
                <w:rFonts w:ascii="Calibri" w:eastAsia="Calibri" w:hAnsi="Calibri" w:cstheme="minorHAnsi"/>
                <w:b w:val="0"/>
                <w:bCs w:val="0"/>
              </w:rPr>
              <w:t xml:space="preserve">Spray carefully around permanently stored items such as </w:t>
            </w:r>
            <w:r w:rsidR="005864F1" w:rsidRPr="005864F1">
              <w:rPr>
                <w:rFonts w:ascii="Calibri" w:eastAsia="Calibri" w:hAnsi="Calibri" w:cstheme="minorHAnsi"/>
                <w:b w:val="0"/>
                <w:bCs w:val="0"/>
              </w:rPr>
              <w:t>loud hailers</w:t>
            </w:r>
            <w:r w:rsidRPr="005864F1">
              <w:rPr>
                <w:rFonts w:ascii="Calibri" w:eastAsia="Calibri" w:hAnsi="Calibri" w:cstheme="minorHAnsi"/>
                <w:b w:val="0"/>
                <w:bCs w:val="0"/>
              </w:rPr>
              <w:t>, ﬁrst aid kits, oxygen bottles and ﬁre extinguishers.</w:t>
            </w:r>
          </w:p>
        </w:tc>
      </w:tr>
      <w:tr w:rsidR="00EC0BF2" w:rsidRPr="00E8315D" w14:paraId="47BF015B"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6A4B4F6" w14:textId="56D58DA0" w:rsidR="00EC0BF2" w:rsidRPr="005864F1" w:rsidRDefault="00EC0BF2" w:rsidP="00384BE5">
            <w:pPr>
              <w:spacing w:line="264" w:lineRule="exact"/>
              <w:ind w:right="69"/>
              <w:rPr>
                <w:rFonts w:ascii="Calibri" w:eastAsia="Calibri" w:hAnsi="Calibri" w:cstheme="minorHAnsi"/>
                <w:b w:val="0"/>
                <w:bCs w:val="0"/>
              </w:rPr>
            </w:pPr>
            <w:r w:rsidRPr="005864F1">
              <w:rPr>
                <w:rFonts w:ascii="Calibri" w:hAnsi="Calibri" w:cstheme="minorHAnsi"/>
              </w:rPr>
              <w:t xml:space="preserve">Do not </w:t>
            </w:r>
            <w:r w:rsidRPr="005864F1">
              <w:rPr>
                <w:rFonts w:ascii="Calibri" w:hAnsi="Calibri" w:cstheme="minorHAnsi"/>
                <w:b w:val="0"/>
                <w:bCs w:val="0"/>
              </w:rPr>
              <w:t>spray food preparation areas, bench tops, seats, mirrors, windows, medical equipment, separate crew rest areas or modules, bassinets, baby changing tables, toilet seats, electronic equipment or removable galley components, such as food trolleys. Any spray spilt onto these areas must be immediately wiped to remove any chemical deposit. Areas that will be in contact with food shall additionally be wiped with soap and water.</w:t>
            </w:r>
          </w:p>
        </w:tc>
      </w:tr>
      <w:tr w:rsidR="00EC0BF2" w:rsidRPr="00E8315D" w14:paraId="7A389BA2"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84495ED" w14:textId="41396EA4" w:rsidR="00EC0BF2" w:rsidRPr="005864F1" w:rsidRDefault="00EC0BF2" w:rsidP="00384BE5">
            <w:pPr>
              <w:spacing w:line="264" w:lineRule="exact"/>
              <w:ind w:right="70"/>
              <w:rPr>
                <w:rFonts w:ascii="Calibri" w:hAnsi="Calibri" w:cstheme="minorHAnsi"/>
                <w:b w:val="0"/>
              </w:rPr>
            </w:pPr>
            <w:r w:rsidRPr="005864F1">
              <w:rPr>
                <w:rFonts w:ascii="Calibri" w:hAnsi="Calibri" w:cstheme="minorHAnsi"/>
                <w:b w:val="0"/>
                <w:bCs w:val="0"/>
              </w:rPr>
              <w:t>After spraying is completed and the spray has dried, the air-conditioning system and recirculation fans may be reactivated and run for at least 1 h to clear the air of the volatile components of the spray.</w:t>
            </w:r>
          </w:p>
        </w:tc>
      </w:tr>
    </w:tbl>
    <w:p w14:paraId="38EC9E7E" w14:textId="77777777" w:rsidR="006B7FB5" w:rsidRPr="00DE3B23" w:rsidRDefault="006B7FB5" w:rsidP="002C3872">
      <w:pPr>
        <w:pStyle w:val="BodyText"/>
        <w:spacing w:before="0" w:line="264" w:lineRule="exact"/>
        <w:ind w:left="0" w:right="116"/>
        <w:jc w:val="both"/>
        <w:rPr>
          <w:color w:val="231F20"/>
          <w:spacing w:val="-3"/>
          <w:w w:val="95"/>
          <w:sz w:val="24"/>
          <w:szCs w:val="24"/>
        </w:rPr>
      </w:pPr>
    </w:p>
    <w:p w14:paraId="64A1F171" w14:textId="7C9A8F9C" w:rsidR="000552EB" w:rsidRDefault="000552EB" w:rsidP="002C3872">
      <w:pPr>
        <w:spacing w:line="264" w:lineRule="exact"/>
        <w:ind w:right="70"/>
        <w:jc w:val="both"/>
        <w:rPr>
          <w:rFonts w:ascii="Calibri" w:eastAsia="Calibri" w:hAnsi="Calibri" w:cs="Calibri"/>
          <w:color w:val="0070C0"/>
          <w:w w:val="95"/>
          <w:sz w:val="24"/>
          <w:szCs w:val="24"/>
        </w:rPr>
      </w:pPr>
    </w:p>
    <w:tbl>
      <w:tblPr>
        <w:tblStyle w:val="TableauGrille4-Accentuation41"/>
        <w:tblW w:w="8905" w:type="dxa"/>
        <w:tblLook w:val="04A0" w:firstRow="1" w:lastRow="0" w:firstColumn="1" w:lastColumn="0" w:noHBand="0" w:noVBand="1"/>
      </w:tblPr>
      <w:tblGrid>
        <w:gridCol w:w="8905"/>
      </w:tblGrid>
      <w:tr w:rsidR="008E078B" w:rsidRPr="00E8315D" w14:paraId="2F070BEA" w14:textId="77777777" w:rsidTr="00067AD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57906CF" w14:textId="4B478C54" w:rsidR="008E078B" w:rsidRPr="005864F1" w:rsidRDefault="00EC68F2" w:rsidP="00067ADA">
            <w:pPr>
              <w:rPr>
                <w:rFonts w:hAnsi="Calibri"/>
                <w:b w:val="0"/>
                <w:bCs w:val="0"/>
                <w:sz w:val="20"/>
                <w:szCs w:val="20"/>
              </w:rPr>
            </w:pPr>
            <w:r w:rsidRPr="005864F1">
              <w:rPr>
                <w:rFonts w:ascii="Calibri" w:hAnsi="Calibri"/>
                <w:b w:val="0"/>
                <w:bCs w:val="0"/>
                <w:color w:val="FFFFFF" w:themeColor="background1"/>
                <w:sz w:val="24"/>
                <w:szCs w:val="24"/>
              </w:rPr>
              <w:t>The procedure for residual disinsection of cargo holds is as follows:</w:t>
            </w:r>
          </w:p>
        </w:tc>
      </w:tr>
      <w:tr w:rsidR="008E078B" w:rsidRPr="00E8315D" w14:paraId="6D53F75D"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3C60EC3F" w14:textId="4E0C7E94" w:rsidR="008E078B" w:rsidRPr="005864F1" w:rsidRDefault="00102D26" w:rsidP="00384BE5">
            <w:pPr>
              <w:spacing w:line="264" w:lineRule="exact"/>
              <w:ind w:right="70"/>
              <w:rPr>
                <w:rFonts w:hAnsi="Calibri"/>
                <w:b w:val="0"/>
                <w:bCs w:val="0"/>
                <w:sz w:val="20"/>
                <w:szCs w:val="20"/>
              </w:rPr>
            </w:pPr>
            <w:r w:rsidRPr="005864F1">
              <w:rPr>
                <w:rFonts w:ascii="Calibri" w:eastAsia="Calibri" w:hAnsi="Calibri" w:cs="Calibri"/>
                <w:b w:val="0"/>
                <w:bCs w:val="0"/>
              </w:rPr>
              <w:t>The required dosage rate is 0.2 g of permethrin per m</w:t>
            </w:r>
            <w:r w:rsidRPr="005864F1">
              <w:rPr>
                <w:rFonts w:ascii="Calibri" w:eastAsia="Calibri" w:hAnsi="Calibri" w:cs="Calibri"/>
                <w:b w:val="0"/>
                <w:bCs w:val="0"/>
                <w:vertAlign w:val="superscript"/>
              </w:rPr>
              <w:t>2</w:t>
            </w:r>
            <w:r w:rsidRPr="005864F1">
              <w:rPr>
                <w:rFonts w:ascii="Tahoma" w:eastAsia="Tahoma" w:hAnsi="Calibri" w:cs="Tahoma"/>
                <w:b w:val="0"/>
                <w:bCs w:val="0"/>
                <w:position w:val="7"/>
              </w:rPr>
              <w:t xml:space="preserve"> </w:t>
            </w:r>
            <w:r w:rsidRPr="005864F1">
              <w:rPr>
                <w:rFonts w:ascii="Calibri" w:eastAsia="Calibri" w:hAnsi="Calibri" w:cs="Calibri"/>
                <w:b w:val="0"/>
                <w:bCs w:val="0"/>
              </w:rPr>
              <w:t>for interior hold surfaces and 0.5 g of permethrin per m² on hold ﬂoors. To achieve 0.5 g of permethrin per m², the ﬂoor must be sprayed twice at a rate of 0.2 g of permethrin per m</w:t>
            </w:r>
            <w:r w:rsidRPr="005864F1">
              <w:rPr>
                <w:rFonts w:ascii="Calibri" w:eastAsia="Calibri" w:hAnsi="Calibri" w:cs="Calibri"/>
                <w:b w:val="0"/>
                <w:bCs w:val="0"/>
                <w:vertAlign w:val="superscript"/>
              </w:rPr>
              <w:t>2</w:t>
            </w:r>
            <w:r w:rsidRPr="005864F1">
              <w:rPr>
                <w:rFonts w:ascii="Tahoma" w:eastAsia="Tahoma" w:hAnsi="Calibri" w:cs="Tahoma"/>
                <w:b w:val="0"/>
                <w:bCs w:val="0"/>
                <w:position w:val="7"/>
              </w:rPr>
              <w:t xml:space="preserve"> </w:t>
            </w:r>
            <w:r w:rsidRPr="005864F1">
              <w:rPr>
                <w:rFonts w:ascii="Calibri" w:eastAsia="Calibri" w:hAnsi="Calibri" w:cs="Calibri"/>
                <w:b w:val="0"/>
                <w:bCs w:val="0"/>
              </w:rPr>
              <w:t>(the remaining 0.1 g comes from drift from higher surfaces).</w:t>
            </w:r>
          </w:p>
        </w:tc>
      </w:tr>
      <w:tr w:rsidR="008E078B" w:rsidRPr="00E8315D" w14:paraId="0E285B68"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94599C1" w14:textId="6175CF78" w:rsidR="008E078B" w:rsidRPr="005864F1" w:rsidRDefault="00102D26" w:rsidP="00384BE5">
            <w:pPr>
              <w:rPr>
                <w:rFonts w:ascii="Calibri" w:eastAsia="Calibri" w:hAnsi="Calibri" w:cs="Calibri"/>
                <w:b w:val="0"/>
                <w:bCs w:val="0"/>
                <w:sz w:val="20"/>
                <w:szCs w:val="20"/>
              </w:rPr>
            </w:pPr>
            <w:r w:rsidRPr="005864F1">
              <w:rPr>
                <w:rFonts w:ascii="Calibri" w:hAnsi="Calibri"/>
                <w:b w:val="0"/>
                <w:bCs w:val="0"/>
              </w:rPr>
              <w:t>The areas must be free of pallets, containers and any rubbish.</w:t>
            </w:r>
          </w:p>
        </w:tc>
      </w:tr>
      <w:tr w:rsidR="008E078B" w:rsidRPr="00E8315D" w14:paraId="745C95CB"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3D475389" w14:textId="37A29B90" w:rsidR="008E078B" w:rsidRPr="005864F1" w:rsidRDefault="00102D26" w:rsidP="00384BE5">
            <w:pPr>
              <w:spacing w:line="264" w:lineRule="exact"/>
              <w:ind w:right="69"/>
              <w:rPr>
                <w:rFonts w:ascii="Calibri" w:hAnsi="Calibri"/>
                <w:b w:val="0"/>
                <w:bCs w:val="0"/>
                <w:sz w:val="20"/>
                <w:szCs w:val="20"/>
              </w:rPr>
            </w:pPr>
            <w:r w:rsidRPr="005864F1">
              <w:rPr>
                <w:rFonts w:ascii="Calibri" w:eastAsia="Calibri" w:hAnsi="Calibri" w:cs="Calibri"/>
                <w:b w:val="0"/>
                <w:bCs w:val="0"/>
              </w:rPr>
              <w:t>Spray compartment walls, including the inside of the door(s), ceilings, ﬂoors and both sides of dividing curtains. Pay particular attention to sidewall and ﬂoor cavities. Advise the crew that cargo hold spraying is about to commence. As it is not uncommon for cargo hold spray to set oﬀ smoke detectors, sensitive electronic equipment must not be directly sprayed, and the crew must be fully aware of the procedures before disinsection.</w:t>
            </w:r>
          </w:p>
        </w:tc>
      </w:tr>
    </w:tbl>
    <w:p w14:paraId="50843E98" w14:textId="7C622ED9" w:rsidR="00241DE4" w:rsidRDefault="00241DE4" w:rsidP="002C3872">
      <w:pPr>
        <w:spacing w:line="264" w:lineRule="exact"/>
        <w:ind w:right="70"/>
        <w:jc w:val="both"/>
        <w:rPr>
          <w:rFonts w:ascii="Calibri" w:eastAsia="Calibri" w:hAnsi="Calibri" w:cs="Calibri"/>
          <w:color w:val="0070C0"/>
          <w:w w:val="95"/>
          <w:sz w:val="24"/>
          <w:szCs w:val="24"/>
        </w:rPr>
      </w:pPr>
    </w:p>
    <w:p w14:paraId="5DAC2EAB" w14:textId="77777777" w:rsidR="00241DE4" w:rsidRDefault="00241DE4" w:rsidP="002C3872">
      <w:pPr>
        <w:spacing w:line="264" w:lineRule="exact"/>
        <w:ind w:right="70"/>
        <w:jc w:val="both"/>
        <w:rPr>
          <w:rFonts w:ascii="Calibri" w:eastAsia="Calibri" w:hAnsi="Calibri" w:cs="Calibri"/>
          <w:color w:val="0070C0"/>
          <w:w w:val="95"/>
          <w:sz w:val="24"/>
          <w:szCs w:val="24"/>
        </w:rPr>
      </w:pPr>
    </w:p>
    <w:p w14:paraId="75FAE26F" w14:textId="4B9BA50C" w:rsidR="008E0317" w:rsidRPr="00291FF6" w:rsidRDefault="00EE012F" w:rsidP="002C3872">
      <w:pPr>
        <w:pStyle w:val="BodyText"/>
        <w:spacing w:before="0" w:line="264" w:lineRule="exact"/>
        <w:ind w:left="0" w:right="115"/>
        <w:jc w:val="both"/>
        <w:rPr>
          <w:rFonts w:asciiTheme="minorHAnsi" w:hAnsiTheme="minorHAnsi" w:cstheme="minorHAnsi"/>
          <w:color w:val="7030A0"/>
          <w:spacing w:val="-3"/>
          <w:w w:val="90"/>
          <w:sz w:val="28"/>
          <w:szCs w:val="28"/>
        </w:rPr>
      </w:pPr>
      <w:r w:rsidRPr="00291FF6">
        <w:rPr>
          <w:rFonts w:asciiTheme="minorHAnsi" w:hAnsiTheme="minorHAnsi" w:cstheme="minorHAnsi"/>
          <w:color w:val="7030A0"/>
          <w:spacing w:val="-3"/>
          <w:w w:val="90"/>
          <w:sz w:val="28"/>
          <w:szCs w:val="28"/>
        </w:rPr>
        <w:t>4.2.1</w:t>
      </w:r>
      <w:r w:rsidRPr="00291FF6">
        <w:rPr>
          <w:rFonts w:asciiTheme="minorHAnsi" w:hAnsiTheme="minorHAnsi" w:cstheme="minorHAnsi"/>
          <w:color w:val="7030A0"/>
          <w:spacing w:val="-3"/>
          <w:w w:val="90"/>
          <w:sz w:val="28"/>
          <w:szCs w:val="28"/>
        </w:rPr>
        <w:tab/>
      </w:r>
      <w:r w:rsidRPr="00384BE5">
        <w:rPr>
          <w:rFonts w:asciiTheme="minorHAnsi" w:hAnsiTheme="minorHAnsi" w:cstheme="minorHAnsi"/>
          <w:color w:val="7030A0"/>
          <w:sz w:val="28"/>
          <w:szCs w:val="28"/>
        </w:rPr>
        <w:t>Certification of residual treatment of cabin and cargo hold</w:t>
      </w:r>
    </w:p>
    <w:p w14:paraId="2D17884A" w14:textId="53CB7234" w:rsidR="00EE012F" w:rsidRDefault="00EE012F" w:rsidP="002C3872">
      <w:pPr>
        <w:pStyle w:val="BodyText"/>
        <w:spacing w:before="0" w:line="264" w:lineRule="exact"/>
        <w:ind w:left="0" w:right="115"/>
        <w:jc w:val="both"/>
        <w:rPr>
          <w:rFonts w:asciiTheme="minorHAnsi" w:hAnsiTheme="minorHAnsi" w:cstheme="minorHAnsi"/>
          <w:color w:val="0070C0"/>
          <w:spacing w:val="-3"/>
          <w:w w:val="90"/>
          <w:sz w:val="28"/>
          <w:szCs w:val="28"/>
        </w:rPr>
      </w:pPr>
    </w:p>
    <w:p w14:paraId="6EBBB409" w14:textId="77777777" w:rsidR="00043020" w:rsidRPr="00384BE5" w:rsidRDefault="00043020" w:rsidP="00384BE5">
      <w:pPr>
        <w:pStyle w:val="BodyText"/>
        <w:spacing w:before="0" w:line="264" w:lineRule="exact"/>
        <w:ind w:left="0" w:right="116"/>
        <w:rPr>
          <w:sz w:val="24"/>
          <w:szCs w:val="24"/>
        </w:rPr>
      </w:pPr>
      <w:r w:rsidRPr="00384BE5">
        <w:rPr>
          <w:color w:val="231F20"/>
          <w:sz w:val="24"/>
          <w:szCs w:val="24"/>
        </w:rPr>
        <w:t>Contracting States to ICAO are responsible for ensuring that the relevant aviation stakeholders implement ICAO Standards and Recommended Practices (</w:t>
      </w:r>
      <w:r w:rsidRPr="00384BE5">
        <w:rPr>
          <w:color w:val="231F20"/>
          <w:sz w:val="24"/>
          <w:szCs w:val="24"/>
          <w:highlight w:val="cyan"/>
        </w:rPr>
        <w:t>ICAO Annex 9</w:t>
      </w:r>
      <w:r w:rsidRPr="00384BE5">
        <w:rPr>
          <w:color w:val="231F20"/>
          <w:sz w:val="24"/>
          <w:szCs w:val="24"/>
        </w:rPr>
        <w:t xml:space="preserve">). Guidance is available in the ICAO facilitation manual and the template of certiﬁcation can be found in </w:t>
      </w:r>
      <w:r w:rsidRPr="00384BE5">
        <w:rPr>
          <w:color w:val="231F20"/>
          <w:sz w:val="24"/>
          <w:szCs w:val="24"/>
          <w:highlight w:val="cyan"/>
        </w:rPr>
        <w:t>Appendix 4 to ICAO Annex</w:t>
      </w:r>
      <w:r w:rsidRPr="00384BE5">
        <w:rPr>
          <w:color w:val="231F20"/>
          <w:sz w:val="24"/>
          <w:szCs w:val="24"/>
        </w:rPr>
        <w:t xml:space="preserve"> 9 (Certiﬁcate of Residual Disinsection) </w:t>
      </w:r>
      <w:r w:rsidRPr="00384BE5">
        <w:rPr>
          <w:rFonts w:cs="Calibri"/>
          <w:i/>
          <w:color w:val="231F20"/>
          <w:sz w:val="24"/>
          <w:szCs w:val="24"/>
        </w:rPr>
        <w:t>(</w:t>
      </w:r>
      <w:r w:rsidRPr="00384BE5">
        <w:rPr>
          <w:rFonts w:cs="Calibri"/>
          <w:i/>
          <w:color w:val="231F20"/>
          <w:sz w:val="24"/>
          <w:szCs w:val="24"/>
          <w:highlight w:val="cyan"/>
        </w:rPr>
        <w:t>16</w:t>
      </w:r>
      <w:r w:rsidRPr="00384BE5">
        <w:rPr>
          <w:rFonts w:cs="Calibri"/>
          <w:i/>
          <w:color w:val="231F20"/>
          <w:sz w:val="24"/>
          <w:szCs w:val="24"/>
        </w:rPr>
        <w:t>)</w:t>
      </w:r>
      <w:r w:rsidRPr="00384BE5">
        <w:rPr>
          <w:color w:val="231F20"/>
          <w:sz w:val="24"/>
          <w:szCs w:val="24"/>
        </w:rPr>
        <w:t>.</w:t>
      </w:r>
    </w:p>
    <w:p w14:paraId="54F3655B" w14:textId="77777777" w:rsidR="00F61116" w:rsidRPr="00384BE5" w:rsidRDefault="00F61116" w:rsidP="00384BE5">
      <w:pPr>
        <w:pStyle w:val="BodyText"/>
        <w:spacing w:before="0" w:line="264" w:lineRule="exact"/>
        <w:ind w:left="0" w:right="116"/>
        <w:rPr>
          <w:color w:val="231F20"/>
          <w:sz w:val="24"/>
          <w:szCs w:val="24"/>
        </w:rPr>
      </w:pPr>
    </w:p>
    <w:p w14:paraId="31F6A3CF" w14:textId="0EB51BAD" w:rsidR="00043020" w:rsidRPr="00384BE5" w:rsidRDefault="00043020" w:rsidP="00384BE5">
      <w:pPr>
        <w:pStyle w:val="BodyText"/>
        <w:spacing w:before="0" w:line="264" w:lineRule="exact"/>
        <w:ind w:left="0" w:right="116"/>
        <w:rPr>
          <w:sz w:val="24"/>
          <w:szCs w:val="24"/>
        </w:rPr>
      </w:pPr>
      <w:r w:rsidRPr="00384BE5">
        <w:rPr>
          <w:color w:val="231F20"/>
          <w:sz w:val="24"/>
          <w:szCs w:val="24"/>
        </w:rPr>
        <w:t xml:space="preserve">When the aircraft has had both residual and aerosol disinsection treatments, both ICAO </w:t>
      </w:r>
      <w:r w:rsidRPr="00384BE5">
        <w:rPr>
          <w:color w:val="231F20"/>
          <w:sz w:val="24"/>
          <w:szCs w:val="24"/>
          <w:highlight w:val="cyan"/>
        </w:rPr>
        <w:lastRenderedPageBreak/>
        <w:t>Annex 9</w:t>
      </w:r>
      <w:r w:rsidRPr="00384BE5">
        <w:rPr>
          <w:color w:val="231F20"/>
          <w:sz w:val="24"/>
          <w:szCs w:val="24"/>
        </w:rPr>
        <w:t xml:space="preserve"> documents should be completed.</w:t>
      </w:r>
    </w:p>
    <w:p w14:paraId="32610FF9" w14:textId="77777777" w:rsidR="00731AFF" w:rsidRPr="00384BE5" w:rsidRDefault="00731AFF" w:rsidP="00384BE5">
      <w:pPr>
        <w:pStyle w:val="BodyText"/>
        <w:spacing w:before="0" w:line="264" w:lineRule="exact"/>
        <w:ind w:left="0" w:right="116"/>
        <w:rPr>
          <w:color w:val="231F20"/>
          <w:sz w:val="24"/>
          <w:szCs w:val="24"/>
        </w:rPr>
      </w:pPr>
    </w:p>
    <w:p w14:paraId="5DF71909" w14:textId="14FFBF78" w:rsidR="00043020" w:rsidRPr="00384BE5" w:rsidRDefault="00043020" w:rsidP="00384BE5">
      <w:pPr>
        <w:pStyle w:val="BodyText"/>
        <w:spacing w:before="0" w:line="264" w:lineRule="exact"/>
        <w:ind w:left="0" w:right="116"/>
        <w:rPr>
          <w:sz w:val="24"/>
          <w:szCs w:val="24"/>
        </w:rPr>
      </w:pPr>
      <w:r w:rsidRPr="00384BE5">
        <w:rPr>
          <w:color w:val="231F20"/>
          <w:sz w:val="24"/>
          <w:szCs w:val="24"/>
        </w:rPr>
        <w:t xml:space="preserve">Copies of the ICAO aircraft disinsection residual certiﬁcate and the General Declaration are provided in this document as </w:t>
      </w:r>
      <w:r w:rsidRPr="00384BE5">
        <w:rPr>
          <w:color w:val="231F20"/>
          <w:sz w:val="24"/>
          <w:szCs w:val="24"/>
          <w:highlight w:val="cyan"/>
        </w:rPr>
        <w:t>Annex 4</w:t>
      </w:r>
      <w:r w:rsidRPr="00384BE5">
        <w:rPr>
          <w:color w:val="231F20"/>
          <w:sz w:val="24"/>
          <w:szCs w:val="24"/>
        </w:rPr>
        <w:t xml:space="preserve"> and </w:t>
      </w:r>
      <w:r w:rsidRPr="00384BE5">
        <w:rPr>
          <w:color w:val="231F20"/>
          <w:sz w:val="24"/>
          <w:szCs w:val="24"/>
          <w:highlight w:val="cyan"/>
        </w:rPr>
        <w:t>Annex 5</w:t>
      </w:r>
      <w:r w:rsidRPr="00384BE5">
        <w:rPr>
          <w:color w:val="231F20"/>
          <w:sz w:val="24"/>
          <w:szCs w:val="24"/>
        </w:rPr>
        <w:t>, respectively</w:t>
      </w:r>
      <w:r w:rsidR="00731AFF" w:rsidRPr="00384BE5">
        <w:rPr>
          <w:color w:val="231F20"/>
          <w:sz w:val="24"/>
          <w:szCs w:val="24"/>
        </w:rPr>
        <w:t>.</w:t>
      </w:r>
    </w:p>
    <w:p w14:paraId="6B884A21" w14:textId="77777777" w:rsidR="00043020" w:rsidRDefault="00043020" w:rsidP="002C3872">
      <w:pPr>
        <w:rPr>
          <w:rFonts w:ascii="Calibri" w:eastAsia="Calibri" w:hAnsi="Calibri" w:cs="Calibri"/>
          <w:sz w:val="30"/>
          <w:szCs w:val="30"/>
        </w:rPr>
      </w:pPr>
    </w:p>
    <w:p w14:paraId="067B8187" w14:textId="77777777" w:rsidR="00A167F4" w:rsidRDefault="00A167F4" w:rsidP="002C3872">
      <w:pPr>
        <w:pStyle w:val="BodyText"/>
        <w:spacing w:before="0" w:line="264" w:lineRule="exact"/>
        <w:ind w:left="0" w:right="115"/>
        <w:jc w:val="both"/>
        <w:rPr>
          <w:rFonts w:asciiTheme="minorHAnsi" w:hAnsiTheme="minorHAnsi" w:cstheme="minorHAnsi"/>
          <w:color w:val="7030A0"/>
          <w:spacing w:val="-3"/>
          <w:w w:val="90"/>
          <w:sz w:val="28"/>
          <w:szCs w:val="28"/>
        </w:rPr>
      </w:pPr>
    </w:p>
    <w:p w14:paraId="42515240" w14:textId="77777777" w:rsidR="00BC59E6" w:rsidRDefault="00BC59E6" w:rsidP="00F87199">
      <w:pPr>
        <w:pStyle w:val="BodyText"/>
        <w:spacing w:before="0" w:line="264" w:lineRule="exact"/>
        <w:ind w:left="0" w:right="115"/>
        <w:rPr>
          <w:rFonts w:asciiTheme="minorHAnsi" w:hAnsiTheme="minorHAnsi" w:cstheme="minorHAnsi"/>
          <w:color w:val="7030A0"/>
          <w:spacing w:val="-3"/>
          <w:w w:val="90"/>
          <w:sz w:val="28"/>
          <w:szCs w:val="28"/>
        </w:rPr>
      </w:pPr>
    </w:p>
    <w:p w14:paraId="193DE6C8" w14:textId="05FFD314" w:rsidR="004A4F13" w:rsidRPr="00384BE5" w:rsidRDefault="00666E54" w:rsidP="00BC59E6">
      <w:pPr>
        <w:pStyle w:val="BodyText"/>
        <w:spacing w:before="0" w:line="264" w:lineRule="exact"/>
        <w:ind w:left="720" w:right="115" w:hanging="720"/>
        <w:rPr>
          <w:rFonts w:asciiTheme="minorHAnsi" w:hAnsiTheme="minorHAnsi" w:cstheme="minorHAnsi"/>
          <w:color w:val="7030A0"/>
          <w:sz w:val="28"/>
          <w:szCs w:val="28"/>
        </w:rPr>
      </w:pPr>
      <w:r w:rsidRPr="00291FF6">
        <w:rPr>
          <w:rFonts w:asciiTheme="minorHAnsi" w:hAnsiTheme="minorHAnsi" w:cstheme="minorHAnsi"/>
          <w:color w:val="7030A0"/>
          <w:spacing w:val="-3"/>
          <w:w w:val="90"/>
          <w:sz w:val="28"/>
          <w:szCs w:val="28"/>
        </w:rPr>
        <w:t>4.2.2</w:t>
      </w:r>
      <w:r w:rsidRPr="00291FF6">
        <w:rPr>
          <w:rFonts w:asciiTheme="minorHAnsi" w:hAnsiTheme="minorHAnsi" w:cstheme="minorHAnsi"/>
          <w:color w:val="7030A0"/>
          <w:spacing w:val="-3"/>
          <w:w w:val="90"/>
          <w:sz w:val="28"/>
          <w:szCs w:val="28"/>
        </w:rPr>
        <w:tab/>
      </w:r>
      <w:r w:rsidR="004A4F13" w:rsidRPr="00384BE5">
        <w:rPr>
          <w:rFonts w:asciiTheme="minorHAnsi" w:hAnsiTheme="minorHAnsi" w:cstheme="minorHAnsi"/>
          <w:color w:val="7030A0"/>
          <w:sz w:val="28"/>
          <w:szCs w:val="28"/>
        </w:rPr>
        <w:t>Residual top-up after ﬁxture replacement or intensified surface cleaning procedures</w:t>
      </w:r>
    </w:p>
    <w:p w14:paraId="3DA55968" w14:textId="77777777" w:rsidR="00666E54" w:rsidRDefault="00666E54" w:rsidP="002C3872">
      <w:pPr>
        <w:pStyle w:val="BodyText"/>
        <w:spacing w:before="0" w:line="264" w:lineRule="exact"/>
        <w:ind w:left="0" w:right="116"/>
        <w:jc w:val="both"/>
        <w:rPr>
          <w:color w:val="231F20"/>
          <w:w w:val="95"/>
        </w:rPr>
      </w:pPr>
    </w:p>
    <w:p w14:paraId="76CB4777" w14:textId="4FC5E3EA" w:rsidR="004A4F13" w:rsidRPr="00384BE5" w:rsidRDefault="004A4F13" w:rsidP="00384BE5">
      <w:pPr>
        <w:pStyle w:val="BodyText"/>
        <w:spacing w:before="0" w:line="264" w:lineRule="exact"/>
        <w:ind w:left="0" w:right="116"/>
        <w:rPr>
          <w:sz w:val="24"/>
          <w:szCs w:val="24"/>
        </w:rPr>
      </w:pPr>
      <w:r w:rsidRPr="00384BE5">
        <w:rPr>
          <w:color w:val="231F20"/>
          <w:sz w:val="24"/>
          <w:szCs w:val="24"/>
        </w:rPr>
        <w:t>If an airline or its contractor wishes to change the cleaning products for aircraft cabins or holds, the</w:t>
      </w:r>
      <w:r w:rsidR="00F84566" w:rsidRPr="00384BE5">
        <w:rPr>
          <w:color w:val="231F20"/>
          <w:sz w:val="24"/>
          <w:szCs w:val="24"/>
        </w:rPr>
        <w:t xml:space="preserve">y </w:t>
      </w:r>
      <w:r w:rsidRPr="00384BE5">
        <w:rPr>
          <w:color w:val="231F20"/>
          <w:sz w:val="24"/>
          <w:szCs w:val="24"/>
        </w:rPr>
        <w:t>should check with the manufacturer of the residual a.i. to ensure that there is no chemical incompatibility that would negate the eﬀectiveness of the residual treatment.</w:t>
      </w:r>
    </w:p>
    <w:p w14:paraId="16436669" w14:textId="77777777" w:rsidR="00666E54" w:rsidRPr="00384BE5" w:rsidRDefault="00666E54" w:rsidP="00384BE5">
      <w:pPr>
        <w:pStyle w:val="BodyText"/>
        <w:spacing w:before="0" w:line="264" w:lineRule="exact"/>
        <w:ind w:left="0" w:right="116"/>
        <w:rPr>
          <w:color w:val="231F20"/>
          <w:sz w:val="24"/>
          <w:szCs w:val="24"/>
        </w:rPr>
      </w:pPr>
    </w:p>
    <w:p w14:paraId="6F81A500" w14:textId="6AF00D84" w:rsidR="004A4F13" w:rsidRPr="00384BE5" w:rsidRDefault="004A4F13" w:rsidP="00384BE5">
      <w:pPr>
        <w:pStyle w:val="BodyText"/>
        <w:spacing w:before="0" w:line="264" w:lineRule="exact"/>
        <w:ind w:left="0" w:right="116"/>
        <w:rPr>
          <w:sz w:val="24"/>
          <w:szCs w:val="24"/>
        </w:rPr>
      </w:pPr>
      <w:r w:rsidRPr="00384BE5">
        <w:rPr>
          <w:color w:val="231F20"/>
          <w:sz w:val="24"/>
          <w:szCs w:val="24"/>
        </w:rPr>
        <w:t>Intensifying or increasing the frequency or method of cleaning or disinfecting large surface areas in aircraft may compromise the eﬀectiveness of a residual insecticide. If this occurs, localized retreatment may be necessary more frequently, or an alternative aerosol application method utilized.</w:t>
      </w:r>
    </w:p>
    <w:p w14:paraId="5421A067" w14:textId="77777777" w:rsidR="00666E54" w:rsidRPr="00384BE5" w:rsidRDefault="00666E54" w:rsidP="00384BE5">
      <w:pPr>
        <w:pStyle w:val="BodyText"/>
        <w:spacing w:before="0" w:line="264" w:lineRule="exact"/>
        <w:ind w:left="0" w:right="116"/>
        <w:rPr>
          <w:color w:val="231F20"/>
          <w:sz w:val="24"/>
          <w:szCs w:val="24"/>
        </w:rPr>
      </w:pPr>
    </w:p>
    <w:p w14:paraId="5BA3EC1B" w14:textId="44ADA1B6" w:rsidR="004A4F13" w:rsidRPr="00384BE5" w:rsidRDefault="004A4F13" w:rsidP="00384BE5">
      <w:pPr>
        <w:pStyle w:val="BodyText"/>
        <w:spacing w:before="0" w:line="264" w:lineRule="exact"/>
        <w:ind w:left="0" w:right="116"/>
        <w:rPr>
          <w:sz w:val="24"/>
          <w:szCs w:val="24"/>
        </w:rPr>
      </w:pPr>
      <w:r w:rsidRPr="00384BE5">
        <w:rPr>
          <w:color w:val="231F20"/>
          <w:sz w:val="24"/>
          <w:szCs w:val="24"/>
        </w:rPr>
        <w:t>After a residual spray application, internal areas of aircraft &lt; 1 m² that undergo additional or substantial cleaning, such as wall linings and carpets, should receive a supplementary “top-up” with an aerosol spray containing permethrin 2%.</w:t>
      </w:r>
    </w:p>
    <w:p w14:paraId="35FDDC9F" w14:textId="77777777" w:rsidR="002F16E1" w:rsidRPr="00731AFF" w:rsidRDefault="002F16E1" w:rsidP="002C3872">
      <w:pPr>
        <w:pStyle w:val="BodyText"/>
        <w:spacing w:before="0" w:line="264" w:lineRule="exact"/>
        <w:ind w:left="0" w:right="116"/>
        <w:jc w:val="both"/>
        <w:rPr>
          <w:rFonts w:cs="Calibri"/>
          <w:color w:val="231F20"/>
          <w:w w:val="95"/>
          <w:sz w:val="24"/>
          <w:szCs w:val="24"/>
        </w:rPr>
      </w:pPr>
    </w:p>
    <w:p w14:paraId="3287646A" w14:textId="0F2413B9" w:rsidR="002F16E1" w:rsidRPr="00731AFF" w:rsidRDefault="002F16E1" w:rsidP="002C3872">
      <w:pPr>
        <w:pStyle w:val="BodyText"/>
        <w:spacing w:before="0" w:line="264" w:lineRule="exact"/>
        <w:ind w:left="0" w:right="116"/>
        <w:jc w:val="both"/>
        <w:rPr>
          <w:rFonts w:cs="Calibri"/>
          <w:color w:val="231F20"/>
          <w:spacing w:val="-3"/>
          <w:w w:val="95"/>
          <w:sz w:val="24"/>
          <w:szCs w:val="24"/>
        </w:rPr>
      </w:pPr>
    </w:p>
    <w:tbl>
      <w:tblPr>
        <w:tblStyle w:val="TableauGrille4-Accentuation41"/>
        <w:tblW w:w="8905" w:type="dxa"/>
        <w:tblLook w:val="04A0" w:firstRow="1" w:lastRow="0" w:firstColumn="1" w:lastColumn="0" w:noHBand="0" w:noVBand="1"/>
      </w:tblPr>
      <w:tblGrid>
        <w:gridCol w:w="8905"/>
      </w:tblGrid>
      <w:tr w:rsidR="00C944F5" w:rsidRPr="00E8315D" w14:paraId="3FA6BF76" w14:textId="77777777" w:rsidTr="007B4E2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905" w:type="dxa"/>
          </w:tcPr>
          <w:p w14:paraId="1BA357F4" w14:textId="77777777" w:rsidR="00C944F5" w:rsidRPr="00384BE5" w:rsidRDefault="00C944F5" w:rsidP="00C944F5">
            <w:pPr>
              <w:pStyle w:val="BodyText"/>
              <w:spacing w:before="0" w:line="264" w:lineRule="exact"/>
              <w:ind w:left="0" w:right="116"/>
              <w:jc w:val="both"/>
              <w:rPr>
                <w:rFonts w:cs="Calibri"/>
                <w:b w:val="0"/>
                <w:bCs w:val="0"/>
                <w:color w:val="FFFFFF" w:themeColor="background1"/>
                <w:sz w:val="24"/>
                <w:szCs w:val="24"/>
              </w:rPr>
            </w:pPr>
            <w:r w:rsidRPr="00384BE5">
              <w:rPr>
                <w:rFonts w:cs="Calibri"/>
                <w:b w:val="0"/>
                <w:bCs w:val="0"/>
                <w:color w:val="FFFFFF" w:themeColor="background1"/>
                <w:sz w:val="24"/>
                <w:szCs w:val="24"/>
              </w:rPr>
              <w:t xml:space="preserve">The procedures for </w:t>
            </w:r>
            <w:r w:rsidRPr="00384BE5">
              <w:rPr>
                <w:rFonts w:cs="Calibri"/>
                <w:color w:val="FFFFFF" w:themeColor="background1"/>
                <w:sz w:val="24"/>
                <w:szCs w:val="24"/>
              </w:rPr>
              <w:t>top-up after fixture replacement or intensified surface cleaning</w:t>
            </w:r>
            <w:r w:rsidRPr="00384BE5">
              <w:rPr>
                <w:rFonts w:cs="Calibri"/>
                <w:b w:val="0"/>
                <w:bCs w:val="0"/>
                <w:color w:val="FFFFFF" w:themeColor="background1"/>
                <w:sz w:val="24"/>
                <w:szCs w:val="24"/>
              </w:rPr>
              <w:t xml:space="preserve"> are as follows:</w:t>
            </w:r>
          </w:p>
          <w:p w14:paraId="26AC6B8D" w14:textId="77777777" w:rsidR="00C944F5" w:rsidRPr="00384BE5" w:rsidRDefault="00C944F5" w:rsidP="007B4E28">
            <w:pPr>
              <w:pStyle w:val="BodyText"/>
              <w:spacing w:before="0" w:line="264" w:lineRule="exact"/>
              <w:ind w:left="0" w:right="116"/>
              <w:jc w:val="both"/>
              <w:rPr>
                <w:b w:val="0"/>
                <w:bCs w:val="0"/>
                <w:sz w:val="20"/>
                <w:szCs w:val="20"/>
              </w:rPr>
            </w:pPr>
          </w:p>
        </w:tc>
      </w:tr>
      <w:tr w:rsidR="00C944F5" w:rsidRPr="00E8315D" w14:paraId="151EBC41" w14:textId="77777777" w:rsidTr="00A167F4">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8905" w:type="dxa"/>
          </w:tcPr>
          <w:p w14:paraId="7B0BF764" w14:textId="4853CD30" w:rsidR="00C944F5" w:rsidRPr="00384BE5" w:rsidRDefault="00067ADA" w:rsidP="00384BE5">
            <w:pPr>
              <w:spacing w:line="264" w:lineRule="exact"/>
              <w:ind w:right="70"/>
              <w:rPr>
                <w:b w:val="0"/>
                <w:bCs w:val="0"/>
                <w:sz w:val="20"/>
                <w:szCs w:val="20"/>
              </w:rPr>
            </w:pPr>
            <w:r w:rsidRPr="00384BE5">
              <w:rPr>
                <w:rFonts w:ascii="Calibri" w:eastAsia="Calibri" w:hAnsi="Calibri" w:cs="Calibri"/>
                <w:b w:val="0"/>
                <w:bCs w:val="0"/>
              </w:rPr>
              <w:t>The permethrin 2% aerosol must be directed at the cleaned surfaces and discharged approximately 30 cm away in a method that ensures that the droplets of spray cover all cleaned surfaces to achieve 0.2 g a.i./m² (for ﬂoor areas, 0.5 g a.i./m²).</w:t>
            </w:r>
          </w:p>
        </w:tc>
      </w:tr>
      <w:tr w:rsidR="00C944F5" w:rsidRPr="00E8315D" w14:paraId="5243DD82"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5728C614" w14:textId="1399A628" w:rsidR="00C944F5" w:rsidRPr="00384BE5" w:rsidRDefault="00067ADA" w:rsidP="00384BE5">
            <w:pPr>
              <w:spacing w:line="264" w:lineRule="exact"/>
              <w:ind w:right="70"/>
              <w:rPr>
                <w:rFonts w:ascii="Calibri" w:eastAsia="Calibri" w:hAnsi="Calibri" w:cs="Calibri"/>
                <w:b w:val="0"/>
                <w:bCs w:val="0"/>
                <w:sz w:val="20"/>
                <w:szCs w:val="20"/>
              </w:rPr>
            </w:pPr>
            <w:r w:rsidRPr="00384BE5">
              <w:rPr>
                <w:rFonts w:ascii="Calibri" w:eastAsia="Calibri" w:hAnsi="Calibri" w:cs="Calibri"/>
                <w:b w:val="0"/>
                <w:bCs w:val="0"/>
              </w:rPr>
              <w:t>Relatively minor interior cleaning and replacement of soiled items are considered negligible in the overall programme, and re-spraying is not required during turnaround; however, the areas should be treated at the ﬁrst opportunity, to ensure compliance.</w:t>
            </w:r>
          </w:p>
        </w:tc>
      </w:tr>
      <w:tr w:rsidR="00C944F5" w:rsidRPr="00E8315D" w14:paraId="576D7D61"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1095A1D1" w14:textId="744B1452" w:rsidR="00C944F5" w:rsidRPr="00384BE5" w:rsidRDefault="00067ADA" w:rsidP="00384BE5">
            <w:pPr>
              <w:spacing w:line="264" w:lineRule="exact"/>
              <w:ind w:right="70"/>
              <w:rPr>
                <w:rFonts w:ascii="Calibri"/>
                <w:b w:val="0"/>
                <w:bCs w:val="0"/>
                <w:sz w:val="20"/>
                <w:szCs w:val="20"/>
              </w:rPr>
            </w:pPr>
            <w:r w:rsidRPr="00384BE5">
              <w:rPr>
                <w:rFonts w:ascii="Calibri" w:eastAsia="Calibri" w:hAnsi="Calibri" w:cs="Calibri"/>
                <w:b w:val="0"/>
                <w:bCs w:val="0"/>
              </w:rPr>
              <w:t>Residual spray should be reapplied when ﬁxtures such as entire walls or large sections of carpet are replaced or received a deep clean.</w:t>
            </w:r>
          </w:p>
        </w:tc>
      </w:tr>
      <w:tr w:rsidR="00067ADA" w:rsidRPr="00E8315D" w14:paraId="3A9E614F" w14:textId="77777777" w:rsidTr="007B4E28">
        <w:trPr>
          <w:trHeight w:val="647"/>
        </w:trPr>
        <w:tc>
          <w:tcPr>
            <w:cnfStyle w:val="001000000000" w:firstRow="0" w:lastRow="0" w:firstColumn="1" w:lastColumn="0" w:oddVBand="0" w:evenVBand="0" w:oddHBand="0" w:evenHBand="0" w:firstRowFirstColumn="0" w:firstRowLastColumn="0" w:lastRowFirstColumn="0" w:lastRowLastColumn="0"/>
            <w:tcW w:w="8905" w:type="dxa"/>
          </w:tcPr>
          <w:p w14:paraId="5BE6A6EB" w14:textId="18F11C80" w:rsidR="00067ADA" w:rsidRPr="00384BE5" w:rsidRDefault="00067ADA" w:rsidP="00384BE5">
            <w:pPr>
              <w:spacing w:line="264" w:lineRule="exact"/>
              <w:ind w:right="70"/>
              <w:rPr>
                <w:rFonts w:ascii="Calibri" w:eastAsia="Calibri" w:hAnsi="Calibri" w:cs="Calibri"/>
                <w:b w:val="0"/>
                <w:bCs w:val="0"/>
              </w:rPr>
            </w:pPr>
            <w:r w:rsidRPr="00384BE5">
              <w:rPr>
                <w:rFonts w:ascii="Calibri" w:eastAsia="Calibri" w:hAnsi="Calibri" w:cs="Calibri"/>
                <w:b w:val="0"/>
                <w:bCs w:val="0"/>
              </w:rPr>
              <w:t>Replacement ﬁxtures may be treated oﬀ the aircraft but must be treated either on the same day or shortly after aircraft disinsection in order to comply with certiﬁcation.</w:t>
            </w:r>
          </w:p>
        </w:tc>
      </w:tr>
    </w:tbl>
    <w:p w14:paraId="6610BB1B" w14:textId="75C56F42" w:rsidR="00AB57A8" w:rsidRDefault="00AB57A8" w:rsidP="002C3872">
      <w:pPr>
        <w:spacing w:line="264" w:lineRule="exact"/>
        <w:ind w:right="70"/>
        <w:jc w:val="both"/>
        <w:rPr>
          <w:rFonts w:ascii="Calibri" w:eastAsia="Calibri" w:hAnsi="Calibri" w:cs="Calibri"/>
          <w:color w:val="0070C0"/>
          <w:w w:val="95"/>
          <w:sz w:val="24"/>
          <w:szCs w:val="24"/>
        </w:rPr>
      </w:pPr>
    </w:p>
    <w:p w14:paraId="324A1C5B" w14:textId="77777777" w:rsidR="00BC59E6" w:rsidRDefault="00BC59E6" w:rsidP="002C3872">
      <w:pPr>
        <w:spacing w:line="264" w:lineRule="exact"/>
        <w:ind w:right="70"/>
        <w:jc w:val="both"/>
        <w:rPr>
          <w:rFonts w:ascii="Calibri" w:eastAsia="Calibri" w:hAnsi="Calibri" w:cs="Calibri"/>
          <w:color w:val="0070C0"/>
          <w:w w:val="95"/>
          <w:sz w:val="24"/>
          <w:szCs w:val="24"/>
        </w:rPr>
      </w:pPr>
    </w:p>
    <w:p w14:paraId="772A96EF" w14:textId="77777777" w:rsidR="00AB57A8" w:rsidRDefault="00AB57A8" w:rsidP="002C3872">
      <w:pPr>
        <w:spacing w:line="264" w:lineRule="exact"/>
        <w:ind w:right="70"/>
        <w:jc w:val="both"/>
        <w:rPr>
          <w:rFonts w:ascii="Calibri" w:eastAsia="Calibri" w:hAnsi="Calibri" w:cs="Calibri"/>
          <w:color w:val="0070C0"/>
          <w:w w:val="95"/>
          <w:sz w:val="24"/>
          <w:szCs w:val="24"/>
        </w:rPr>
      </w:pPr>
    </w:p>
    <w:p w14:paraId="6F384E97" w14:textId="51FA2FC7" w:rsidR="00EE012F" w:rsidRPr="00291FF6" w:rsidRDefault="00255276" w:rsidP="00731AFF">
      <w:pPr>
        <w:pStyle w:val="ListParagraph"/>
        <w:numPr>
          <w:ilvl w:val="1"/>
          <w:numId w:val="3"/>
        </w:numPr>
        <w:ind w:left="720"/>
        <w:rPr>
          <w:rFonts w:ascii="Calibri" w:eastAsia="Calibri" w:hAnsi="Calibri" w:cs="Calibri"/>
          <w:b/>
          <w:bCs/>
          <w:color w:val="7030A0"/>
          <w:sz w:val="32"/>
          <w:szCs w:val="32"/>
        </w:rPr>
      </w:pPr>
      <w:r w:rsidRPr="00291FF6">
        <w:rPr>
          <w:rFonts w:ascii="Calibri" w:eastAsia="Calibri" w:hAnsi="Calibri" w:cs="Calibri"/>
          <w:b/>
          <w:bCs/>
          <w:color w:val="7030A0"/>
          <w:sz w:val="32"/>
          <w:szCs w:val="32"/>
        </w:rPr>
        <w:t>Pre-embarkation cabin treatment</w:t>
      </w:r>
    </w:p>
    <w:p w14:paraId="1F1D0C9A" w14:textId="77777777" w:rsidR="00E73421" w:rsidRPr="00291FF6" w:rsidRDefault="00E73421" w:rsidP="002C3872">
      <w:pPr>
        <w:pStyle w:val="BodyText"/>
        <w:spacing w:before="0" w:line="264" w:lineRule="exact"/>
        <w:ind w:left="0" w:right="116"/>
        <w:jc w:val="both"/>
        <w:rPr>
          <w:color w:val="7030A0"/>
          <w:spacing w:val="-2"/>
        </w:rPr>
      </w:pPr>
    </w:p>
    <w:p w14:paraId="010DC3A3" w14:textId="0D08A134" w:rsidR="00E73421" w:rsidRPr="00384BE5" w:rsidRDefault="00E73421" w:rsidP="00384BE5">
      <w:pPr>
        <w:pStyle w:val="BodyText"/>
        <w:spacing w:before="0" w:line="264" w:lineRule="exact"/>
        <w:ind w:left="0" w:right="116"/>
        <w:rPr>
          <w:sz w:val="24"/>
          <w:szCs w:val="24"/>
        </w:rPr>
      </w:pPr>
      <w:r w:rsidRPr="00384BE5">
        <w:rPr>
          <w:color w:val="231F20"/>
          <w:sz w:val="24"/>
          <w:szCs w:val="24"/>
        </w:rPr>
        <w:t>Pre-embarkation cabin disinsection involves aerosol spraying of aircraft cabins before embarkation of passengers. The treatment lasts for the duration of the single ﬂight sector. This method not only kills invertebrates that may be present in the cabin at the time of disinsection but also leaves a minimal but eﬀective residue, which is likely to kill invertebrates that board between the time of disinsection and ﬂight departure. Details for estimating the amounts of aerosol spray required for diﬀerent types of aircraft are given in section 5.</w:t>
      </w:r>
    </w:p>
    <w:p w14:paraId="1670819C" w14:textId="77777777" w:rsidR="00E73421" w:rsidRPr="00384BE5" w:rsidRDefault="00E73421" w:rsidP="00384BE5">
      <w:pPr>
        <w:pStyle w:val="BodyText"/>
        <w:spacing w:before="0" w:line="264" w:lineRule="exact"/>
        <w:ind w:left="0" w:right="116"/>
        <w:rPr>
          <w:color w:val="231F20"/>
          <w:sz w:val="24"/>
          <w:szCs w:val="24"/>
        </w:rPr>
      </w:pPr>
    </w:p>
    <w:p w14:paraId="08170435" w14:textId="0D764383" w:rsidR="00E73421" w:rsidRPr="00384BE5" w:rsidRDefault="00E73421" w:rsidP="00384BE5">
      <w:pPr>
        <w:pStyle w:val="BodyText"/>
        <w:spacing w:before="0" w:line="264" w:lineRule="exact"/>
        <w:ind w:left="0" w:right="116"/>
        <w:rPr>
          <w:sz w:val="24"/>
          <w:szCs w:val="24"/>
        </w:rPr>
      </w:pPr>
      <w:r w:rsidRPr="00384BE5">
        <w:rPr>
          <w:color w:val="231F20"/>
          <w:sz w:val="24"/>
          <w:szCs w:val="24"/>
        </w:rPr>
        <w:lastRenderedPageBreak/>
        <w:t xml:space="preserve">Pre-embarkation cabin disinsection should be performed in conjunction with cargo hold disinsection, as speciﬁed </w:t>
      </w:r>
      <w:r w:rsidRPr="00384BE5">
        <w:rPr>
          <w:color w:val="231F20"/>
          <w:sz w:val="24"/>
          <w:szCs w:val="24"/>
          <w:highlight w:val="cyan"/>
        </w:rPr>
        <w:t>in section 4.5</w:t>
      </w:r>
      <w:r w:rsidRPr="00384BE5">
        <w:rPr>
          <w:color w:val="231F20"/>
          <w:sz w:val="24"/>
          <w:szCs w:val="24"/>
        </w:rPr>
        <w:t xml:space="preserve"> or </w:t>
      </w:r>
      <w:r w:rsidRPr="00384BE5">
        <w:rPr>
          <w:color w:val="231F20"/>
          <w:sz w:val="24"/>
          <w:szCs w:val="24"/>
          <w:highlight w:val="cyan"/>
        </w:rPr>
        <w:t>section 4.2</w:t>
      </w:r>
      <w:r w:rsidRPr="00384BE5">
        <w:rPr>
          <w:color w:val="231F20"/>
          <w:sz w:val="24"/>
          <w:szCs w:val="24"/>
        </w:rPr>
        <w:t>.</w:t>
      </w:r>
    </w:p>
    <w:p w14:paraId="5D7FDE0B" w14:textId="77777777" w:rsidR="00E73421" w:rsidRPr="00384BE5" w:rsidRDefault="00E73421" w:rsidP="00384BE5">
      <w:pPr>
        <w:pStyle w:val="BodyText"/>
        <w:spacing w:before="0" w:line="264" w:lineRule="exact"/>
        <w:ind w:left="0" w:right="116"/>
        <w:rPr>
          <w:color w:val="231F20"/>
          <w:sz w:val="24"/>
          <w:szCs w:val="24"/>
        </w:rPr>
      </w:pPr>
    </w:p>
    <w:p w14:paraId="76091D60" w14:textId="4E243130" w:rsidR="00E73421" w:rsidRPr="00384BE5" w:rsidRDefault="00E73421" w:rsidP="00384BE5">
      <w:pPr>
        <w:pStyle w:val="BodyText"/>
        <w:spacing w:before="0" w:line="264" w:lineRule="exact"/>
        <w:ind w:left="0" w:right="116"/>
        <w:rPr>
          <w:sz w:val="24"/>
          <w:szCs w:val="24"/>
        </w:rPr>
      </w:pPr>
      <w:r w:rsidRPr="00384BE5">
        <w:rPr>
          <w:color w:val="231F20"/>
          <w:sz w:val="24"/>
          <w:szCs w:val="24"/>
        </w:rPr>
        <w:t xml:space="preserve">Examples of pre-embarkation cabin treatment for diﬀerent types of aircraft are summarized in </w:t>
      </w:r>
      <w:r w:rsidRPr="00384BE5">
        <w:rPr>
          <w:color w:val="231F20"/>
          <w:sz w:val="24"/>
          <w:szCs w:val="24"/>
          <w:highlight w:val="cyan"/>
        </w:rPr>
        <w:t>Annex 1</w:t>
      </w:r>
      <w:r w:rsidRPr="00384BE5">
        <w:rPr>
          <w:color w:val="231F20"/>
          <w:sz w:val="24"/>
          <w:szCs w:val="24"/>
        </w:rPr>
        <w:t xml:space="preserve">. Pre- departure cabin disinsection should be performed in conjunction with cargo hold disinsection, as speciﬁed in </w:t>
      </w:r>
      <w:r w:rsidRPr="00384BE5">
        <w:rPr>
          <w:color w:val="231F20"/>
          <w:sz w:val="24"/>
          <w:szCs w:val="24"/>
          <w:highlight w:val="cyan"/>
        </w:rPr>
        <w:t>section 4.5. or section 4.2</w:t>
      </w:r>
      <w:r w:rsidRPr="00384BE5">
        <w:rPr>
          <w:color w:val="231F20"/>
          <w:sz w:val="24"/>
          <w:szCs w:val="24"/>
        </w:rPr>
        <w:t>.</w:t>
      </w:r>
    </w:p>
    <w:p w14:paraId="231B8B5F" w14:textId="36E00484" w:rsidR="00255276" w:rsidRPr="00384BE5" w:rsidRDefault="00255276" w:rsidP="002C3872">
      <w:pPr>
        <w:rPr>
          <w:rFonts w:ascii="Calibri" w:eastAsia="Calibri" w:hAnsi="Calibri" w:cs="Calibri"/>
          <w:b/>
          <w:bCs/>
          <w:color w:val="0070C0"/>
          <w:sz w:val="24"/>
          <w:szCs w:val="24"/>
        </w:rPr>
      </w:pPr>
    </w:p>
    <w:p w14:paraId="77B3A100" w14:textId="77777777" w:rsidR="00BC59E6" w:rsidRDefault="00BC59E6" w:rsidP="002C3872">
      <w:pPr>
        <w:rPr>
          <w:rFonts w:ascii="Calibri" w:eastAsia="Calibri" w:hAnsi="Calibri" w:cs="Calibri"/>
          <w:color w:val="7030A0"/>
          <w:sz w:val="28"/>
          <w:szCs w:val="28"/>
        </w:rPr>
      </w:pPr>
    </w:p>
    <w:p w14:paraId="163DFF6F" w14:textId="77777777" w:rsidR="00BC59E6" w:rsidRDefault="00BC59E6" w:rsidP="002C3872">
      <w:pPr>
        <w:rPr>
          <w:rFonts w:ascii="Calibri" w:eastAsia="Calibri" w:hAnsi="Calibri" w:cs="Calibri"/>
          <w:color w:val="7030A0"/>
          <w:sz w:val="28"/>
          <w:szCs w:val="28"/>
        </w:rPr>
      </w:pPr>
    </w:p>
    <w:p w14:paraId="4B1A11BF" w14:textId="413480CD" w:rsidR="004170D4" w:rsidRPr="00291FF6" w:rsidRDefault="004170D4"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4.3.1 Procedure</w:t>
      </w:r>
    </w:p>
    <w:p w14:paraId="544627FE" w14:textId="77777777" w:rsidR="00B959EA" w:rsidRPr="00384BE5" w:rsidRDefault="00B959EA" w:rsidP="002C3872">
      <w:pPr>
        <w:pStyle w:val="BodyText"/>
        <w:spacing w:before="0" w:line="264" w:lineRule="exact"/>
        <w:ind w:left="0" w:right="117"/>
        <w:jc w:val="both"/>
        <w:rPr>
          <w:color w:val="231F20"/>
        </w:rPr>
      </w:pPr>
    </w:p>
    <w:p w14:paraId="400F0648" w14:textId="5B09518E" w:rsidR="00B959EA" w:rsidRPr="00384BE5" w:rsidRDefault="00B959EA" w:rsidP="002C3872">
      <w:pPr>
        <w:pStyle w:val="BodyText"/>
        <w:spacing w:before="0" w:line="264" w:lineRule="exact"/>
        <w:ind w:left="0" w:right="117"/>
        <w:jc w:val="both"/>
        <w:rPr>
          <w:rFonts w:asciiTheme="minorHAnsi" w:hAnsiTheme="minorHAnsi" w:cstheme="minorHAnsi"/>
          <w:color w:val="231F20"/>
          <w:sz w:val="24"/>
          <w:szCs w:val="24"/>
        </w:rPr>
      </w:pPr>
      <w:r w:rsidRPr="00384BE5">
        <w:rPr>
          <w:rFonts w:asciiTheme="minorHAnsi" w:hAnsiTheme="minorHAnsi" w:cstheme="minorHAnsi"/>
          <w:color w:val="231F20"/>
          <w:sz w:val="24"/>
          <w:szCs w:val="24"/>
        </w:rPr>
        <w:t xml:space="preserve">The aim of treatment is a short-term and not a long-term residual eﬀect. It is designed to kill any mosquitoes that come aboard with the passengers. When surfaces are intensively cleaned or wiped, pre-embarkation treatment should be undertaken after disinfection has been completed and the surfaces have dried. </w:t>
      </w:r>
    </w:p>
    <w:p w14:paraId="1DFD1F3D" w14:textId="17D614B8" w:rsidR="00B959EA" w:rsidRDefault="00B959EA" w:rsidP="002C3872">
      <w:pPr>
        <w:pStyle w:val="BodyText"/>
        <w:spacing w:before="0" w:line="264" w:lineRule="exact"/>
        <w:ind w:left="0" w:right="117"/>
        <w:jc w:val="both"/>
        <w:rPr>
          <w:rFonts w:asciiTheme="minorHAnsi" w:hAnsiTheme="minorHAnsi" w:cstheme="minorHAnsi"/>
          <w:color w:val="231F20"/>
          <w:spacing w:val="-3"/>
          <w:w w:val="95"/>
          <w:sz w:val="24"/>
          <w:szCs w:val="24"/>
        </w:rPr>
      </w:pPr>
    </w:p>
    <w:tbl>
      <w:tblPr>
        <w:tblStyle w:val="TableauGrille4-Accentuation41"/>
        <w:tblW w:w="8905" w:type="dxa"/>
        <w:tblLook w:val="04A0" w:firstRow="1" w:lastRow="0" w:firstColumn="1" w:lastColumn="0" w:noHBand="0" w:noVBand="1"/>
      </w:tblPr>
      <w:tblGrid>
        <w:gridCol w:w="8905"/>
      </w:tblGrid>
      <w:tr w:rsidR="00E435E7" w:rsidRPr="00E8315D" w14:paraId="0468D0F9" w14:textId="77777777" w:rsidTr="007B4E2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905" w:type="dxa"/>
          </w:tcPr>
          <w:p w14:paraId="043F1DD9" w14:textId="0F8A9120" w:rsidR="00E435E7" w:rsidRPr="00384BE5" w:rsidRDefault="00E435E7" w:rsidP="00384BE5">
            <w:pPr>
              <w:pStyle w:val="BodyText"/>
              <w:spacing w:before="0" w:line="264" w:lineRule="exact"/>
              <w:ind w:left="0" w:right="116"/>
              <w:rPr>
                <w:b w:val="0"/>
                <w:bCs w:val="0"/>
                <w:sz w:val="20"/>
                <w:szCs w:val="20"/>
              </w:rPr>
            </w:pPr>
            <w:r w:rsidRPr="00384BE5">
              <w:rPr>
                <w:rFonts w:asciiTheme="minorHAnsi" w:hAnsiTheme="minorHAnsi" w:cstheme="minorHAnsi"/>
                <w:b w:val="0"/>
                <w:bCs w:val="0"/>
                <w:color w:val="FFFFFF" w:themeColor="background1"/>
                <w:sz w:val="24"/>
                <w:szCs w:val="24"/>
              </w:rPr>
              <w:t>The procedure is as follows:</w:t>
            </w:r>
          </w:p>
        </w:tc>
      </w:tr>
      <w:tr w:rsidR="00E435E7" w:rsidRPr="00E8315D" w14:paraId="6F391A0C"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4258A58" w14:textId="49A9CCD3" w:rsidR="00E435E7" w:rsidRPr="00384BE5" w:rsidRDefault="00E435E7" w:rsidP="00384BE5">
            <w:pPr>
              <w:spacing w:line="264" w:lineRule="exact"/>
              <w:ind w:right="70"/>
              <w:rPr>
                <w:b w:val="0"/>
                <w:bCs w:val="0"/>
                <w:sz w:val="20"/>
                <w:szCs w:val="20"/>
              </w:rPr>
            </w:pPr>
            <w:r w:rsidRPr="00384BE5">
              <w:rPr>
                <w:rFonts w:eastAsia="Calibri" w:cstheme="minorHAnsi"/>
                <w:b w:val="0"/>
                <w:bCs w:val="0"/>
              </w:rPr>
              <w:t xml:space="preserve">For </w:t>
            </w:r>
            <w:r w:rsidR="00384BE5" w:rsidRPr="00384BE5">
              <w:rPr>
                <w:rFonts w:eastAsia="Calibri" w:cstheme="minorHAnsi"/>
                <w:b w:val="0"/>
                <w:bCs w:val="0"/>
              </w:rPr>
              <w:t>single sector</w:t>
            </w:r>
            <w:r w:rsidRPr="00384BE5">
              <w:rPr>
                <w:rFonts w:eastAsia="Calibri" w:cstheme="minorHAnsi"/>
                <w:b w:val="0"/>
                <w:bCs w:val="0"/>
              </w:rPr>
              <w:t xml:space="preserve"> ﬂights, the treatment should be carried out at the departing airport. For multi-stop ﬂights, pre-embarkation treatment may be optional only at transit airports where all passengers disembark.</w:t>
            </w:r>
          </w:p>
        </w:tc>
      </w:tr>
      <w:tr w:rsidR="00E435E7" w:rsidRPr="00E8315D" w14:paraId="0250BD65"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7CA93485" w14:textId="0C1AD94F" w:rsidR="00E435E7" w:rsidRPr="00384BE5" w:rsidRDefault="00E435E7" w:rsidP="00384BE5">
            <w:pPr>
              <w:spacing w:line="264" w:lineRule="exact"/>
              <w:ind w:right="70"/>
              <w:rPr>
                <w:rFonts w:ascii="Calibri" w:eastAsia="Calibri" w:hAnsi="Calibri" w:cs="Calibri"/>
                <w:b w:val="0"/>
                <w:bCs w:val="0"/>
                <w:sz w:val="20"/>
                <w:szCs w:val="20"/>
              </w:rPr>
            </w:pPr>
            <w:r w:rsidRPr="00384BE5">
              <w:rPr>
                <w:rFonts w:cstheme="minorHAnsi"/>
                <w:b w:val="0"/>
                <w:bCs w:val="0"/>
              </w:rPr>
              <w:t xml:space="preserve">The treatment must be conducted after the aircraft has been fully catered, the service closed and before passengers </w:t>
            </w:r>
            <w:proofErr w:type="spellStart"/>
            <w:r w:rsidRPr="00384BE5">
              <w:rPr>
                <w:rFonts w:cstheme="minorHAnsi"/>
                <w:b w:val="0"/>
                <w:bCs w:val="0"/>
              </w:rPr>
              <w:t>board</w:t>
            </w:r>
            <w:proofErr w:type="spellEnd"/>
            <w:r w:rsidRPr="00384BE5">
              <w:rPr>
                <w:rFonts w:cstheme="minorHAnsi"/>
                <w:b w:val="0"/>
                <w:bCs w:val="0"/>
              </w:rPr>
              <w:t xml:space="preserve"> the aircraft. One main entry door per level may remain open for operational requirements.</w:t>
            </w:r>
          </w:p>
        </w:tc>
      </w:tr>
      <w:tr w:rsidR="00E435E7" w:rsidRPr="00E8315D" w14:paraId="03634302"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6E7E6E88" w14:textId="3C8FD3A7" w:rsidR="00E435E7" w:rsidRPr="00384BE5" w:rsidRDefault="00E435E7" w:rsidP="00384BE5">
            <w:pPr>
              <w:spacing w:line="264" w:lineRule="exact"/>
              <w:ind w:right="70"/>
              <w:rPr>
                <w:rFonts w:ascii="Calibri"/>
                <w:b w:val="0"/>
                <w:bCs w:val="0"/>
                <w:sz w:val="20"/>
                <w:szCs w:val="20"/>
              </w:rPr>
            </w:pPr>
            <w:r w:rsidRPr="00384BE5">
              <w:rPr>
                <w:rFonts w:cstheme="minorHAnsi"/>
                <w:b w:val="0"/>
                <w:bCs w:val="0"/>
              </w:rPr>
              <w:t>Spraying must be completed with an aerosol of permethrin 2% as the a.i. See Table 1 for more information on aerosol methods and the aerosol spray amounts listed in section 5 and Annex 3 for the amounts of spray required for each aircraft type.</w:t>
            </w:r>
          </w:p>
        </w:tc>
      </w:tr>
      <w:tr w:rsidR="00E435E7" w:rsidRPr="00E8315D" w14:paraId="4DB81A98"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20E67FD" w14:textId="0CE5FFC3" w:rsidR="00E435E7" w:rsidRPr="00384BE5" w:rsidRDefault="00E435E7" w:rsidP="00384BE5">
            <w:pPr>
              <w:spacing w:line="264" w:lineRule="exact"/>
              <w:ind w:right="70"/>
              <w:rPr>
                <w:rFonts w:ascii="Calibri" w:eastAsia="Calibri" w:hAnsi="Calibri" w:cs="Calibri"/>
                <w:b w:val="0"/>
                <w:bCs w:val="0"/>
                <w:sz w:val="20"/>
                <w:szCs w:val="20"/>
              </w:rPr>
            </w:pPr>
            <w:r w:rsidRPr="00384BE5">
              <w:rPr>
                <w:rFonts w:eastAsia="Calibri" w:cstheme="minorHAnsi"/>
                <w:b w:val="0"/>
                <w:bCs w:val="0"/>
              </w:rPr>
              <w:t>During application of spray and for 5 min after completion of spraying, the aircraft’s air-conditioning must be switched oﬀ. Recirculation fans may be left on if they are essential for operation of the aircraft but should be set at the lowest ﬂow rate.</w:t>
            </w:r>
          </w:p>
        </w:tc>
      </w:tr>
      <w:tr w:rsidR="00E435E7" w:rsidRPr="00E8315D" w14:paraId="1737BD0A"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AE11036" w14:textId="5E367F59" w:rsidR="00E435E7" w:rsidRPr="00384BE5" w:rsidRDefault="00E435E7" w:rsidP="00384BE5">
            <w:pPr>
              <w:rPr>
                <w:rFonts w:eastAsia="Calibri" w:cstheme="minorHAnsi"/>
                <w:b w:val="0"/>
                <w:bCs w:val="0"/>
              </w:rPr>
            </w:pPr>
            <w:r w:rsidRPr="00384BE5">
              <w:rPr>
                <w:rFonts w:cstheme="minorHAnsi"/>
                <w:b w:val="0"/>
                <w:bCs w:val="0"/>
              </w:rPr>
              <w:t>Overhead and sidewall lockers should be kept open during spraying.</w:t>
            </w:r>
          </w:p>
        </w:tc>
      </w:tr>
      <w:tr w:rsidR="00E435E7" w:rsidRPr="00E8315D" w14:paraId="6F7F6B2F"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505BDECE" w14:textId="0C9269A4" w:rsidR="00E435E7" w:rsidRPr="00384BE5" w:rsidRDefault="00E435E7" w:rsidP="00384BE5">
            <w:pPr>
              <w:spacing w:line="264" w:lineRule="exact"/>
              <w:ind w:right="70"/>
              <w:rPr>
                <w:rFonts w:eastAsia="Calibri" w:cstheme="minorHAnsi"/>
                <w:b w:val="0"/>
                <w:bCs w:val="0"/>
              </w:rPr>
            </w:pPr>
            <w:r w:rsidRPr="00384BE5">
              <w:rPr>
                <w:rFonts w:cstheme="minorHAnsi"/>
                <w:b w:val="0"/>
                <w:bCs w:val="0"/>
              </w:rPr>
              <w:t>Spray should be directed towards the open overhead lockers and ceiling to ensure that the spray does not fall on the face of the operator while he or she is walking along the aisle at a rate of not more than one step or one row of seats per second.</w:t>
            </w:r>
          </w:p>
        </w:tc>
      </w:tr>
      <w:tr w:rsidR="00E435E7" w:rsidRPr="00E8315D" w14:paraId="5DBDAF85"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63FEEED" w14:textId="284AE79C" w:rsidR="00E435E7" w:rsidRPr="00384BE5" w:rsidRDefault="00E435E7" w:rsidP="00384BE5">
            <w:pPr>
              <w:rPr>
                <w:rFonts w:eastAsia="Calibri" w:cstheme="minorHAnsi"/>
                <w:b w:val="0"/>
                <w:bCs w:val="0"/>
              </w:rPr>
            </w:pPr>
            <w:r w:rsidRPr="00384BE5">
              <w:rPr>
                <w:rFonts w:cstheme="minorHAnsi"/>
                <w:b w:val="0"/>
                <w:bCs w:val="0"/>
              </w:rPr>
              <w:t>Spray all galleys, including those on lower levels, and the lift access.</w:t>
            </w:r>
          </w:p>
        </w:tc>
      </w:tr>
      <w:tr w:rsidR="00E435E7" w:rsidRPr="00E8315D" w14:paraId="0BBB1D74"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51036EB6" w14:textId="001F4378" w:rsidR="00E435E7" w:rsidRPr="00384BE5" w:rsidRDefault="00E435E7" w:rsidP="00384BE5">
            <w:pPr>
              <w:spacing w:line="264" w:lineRule="exact"/>
              <w:ind w:right="70"/>
              <w:rPr>
                <w:rFonts w:eastAsia="Calibri" w:cstheme="minorHAnsi"/>
                <w:b w:val="0"/>
                <w:bCs w:val="0"/>
              </w:rPr>
            </w:pPr>
            <w:r w:rsidRPr="00384BE5">
              <w:rPr>
                <w:rFonts w:cstheme="minorHAnsi"/>
                <w:b w:val="0"/>
                <w:bCs w:val="0"/>
              </w:rPr>
              <w:t>Spray all toilets and coat lockers for 2 s each. Ensure that toilet seats and baby changing tables are up and not sprayed.</w:t>
            </w:r>
          </w:p>
        </w:tc>
      </w:tr>
      <w:tr w:rsidR="00E435E7" w:rsidRPr="00E8315D" w14:paraId="693B084D"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4659CBF" w14:textId="14C30A1E" w:rsidR="00E435E7" w:rsidRPr="00384BE5" w:rsidRDefault="00E435E7" w:rsidP="00384BE5">
            <w:pPr>
              <w:spacing w:line="264" w:lineRule="exact"/>
              <w:ind w:right="70"/>
              <w:rPr>
                <w:rFonts w:cstheme="minorHAnsi"/>
                <w:b w:val="0"/>
              </w:rPr>
            </w:pPr>
            <w:r w:rsidRPr="00384BE5">
              <w:rPr>
                <w:rFonts w:eastAsia="Calibri" w:cstheme="minorHAnsi"/>
                <w:b w:val="0"/>
                <w:bCs w:val="0"/>
              </w:rPr>
              <w:t>Spray all crew rest areas, avoiding bedding, and the ﬂight deck for 3 s each. Spray must be directed away from aircraft equipment, oﬃcials and crew.</w:t>
            </w:r>
          </w:p>
        </w:tc>
      </w:tr>
      <w:tr w:rsidR="00E435E7" w:rsidRPr="00E8315D" w14:paraId="4F206717"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BFE200D" w14:textId="685DC329" w:rsidR="00E435E7" w:rsidRPr="00384BE5" w:rsidRDefault="00E435E7" w:rsidP="00384BE5">
            <w:pPr>
              <w:rPr>
                <w:rFonts w:eastAsia="Calibri" w:cstheme="minorHAnsi"/>
                <w:b w:val="0"/>
                <w:bCs w:val="0"/>
              </w:rPr>
            </w:pPr>
            <w:r w:rsidRPr="00384BE5">
              <w:rPr>
                <w:rFonts w:eastAsia="Calibri" w:cstheme="minorHAnsi"/>
                <w:b w:val="0"/>
                <w:bCs w:val="0"/>
              </w:rPr>
              <w:t>Any noncompliance with these procedures should be reported to the intended ﬁrst port before arrival.</w:t>
            </w:r>
          </w:p>
        </w:tc>
      </w:tr>
    </w:tbl>
    <w:p w14:paraId="0AE5835B" w14:textId="21ECE97E" w:rsidR="00E435E7" w:rsidRDefault="00E435E7" w:rsidP="002C3872">
      <w:pPr>
        <w:pStyle w:val="BodyText"/>
        <w:spacing w:before="0" w:line="264" w:lineRule="exact"/>
        <w:ind w:left="0" w:right="117"/>
        <w:jc w:val="both"/>
        <w:rPr>
          <w:rFonts w:asciiTheme="minorHAnsi" w:hAnsiTheme="minorHAnsi" w:cstheme="minorHAnsi"/>
          <w:color w:val="231F20"/>
          <w:spacing w:val="-3"/>
          <w:w w:val="95"/>
          <w:sz w:val="24"/>
          <w:szCs w:val="24"/>
        </w:rPr>
      </w:pPr>
    </w:p>
    <w:p w14:paraId="18C6396D" w14:textId="0795DC59" w:rsidR="00E435E7" w:rsidRDefault="00E435E7" w:rsidP="002C3872">
      <w:pPr>
        <w:pStyle w:val="BodyText"/>
        <w:spacing w:before="0" w:line="264" w:lineRule="exact"/>
        <w:ind w:left="0" w:right="117"/>
        <w:jc w:val="both"/>
        <w:rPr>
          <w:rFonts w:asciiTheme="minorHAnsi" w:hAnsiTheme="minorHAnsi" w:cstheme="minorHAnsi"/>
          <w:color w:val="231F20"/>
          <w:spacing w:val="-3"/>
          <w:w w:val="95"/>
          <w:sz w:val="24"/>
          <w:szCs w:val="24"/>
        </w:rPr>
      </w:pPr>
    </w:p>
    <w:p w14:paraId="21AE268B" w14:textId="5D1097B4" w:rsidR="004542D8" w:rsidRPr="00291FF6" w:rsidRDefault="004542D8"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4.3.2</w:t>
      </w:r>
      <w:r w:rsidRPr="00291FF6">
        <w:rPr>
          <w:rFonts w:ascii="Calibri" w:eastAsia="Calibri" w:hAnsi="Calibri" w:cs="Calibri"/>
          <w:color w:val="7030A0"/>
          <w:sz w:val="28"/>
          <w:szCs w:val="28"/>
        </w:rPr>
        <w:tab/>
        <w:t>Certiﬁcation of pre-embarkation cabin treatment</w:t>
      </w:r>
    </w:p>
    <w:p w14:paraId="508CFF4B" w14:textId="77777777" w:rsidR="00731AFF" w:rsidRPr="00291FF6" w:rsidRDefault="00731AFF" w:rsidP="002C3872">
      <w:pPr>
        <w:pStyle w:val="BodyText"/>
        <w:spacing w:before="0" w:line="264" w:lineRule="exact"/>
        <w:ind w:left="0" w:right="117"/>
        <w:jc w:val="both"/>
        <w:rPr>
          <w:color w:val="7030A0"/>
          <w:spacing w:val="-2"/>
          <w:sz w:val="24"/>
          <w:szCs w:val="24"/>
        </w:rPr>
      </w:pPr>
    </w:p>
    <w:p w14:paraId="310967E2" w14:textId="4B6082F6" w:rsidR="004542D8" w:rsidRPr="00C27D32" w:rsidRDefault="004542D8" w:rsidP="00C27D32">
      <w:pPr>
        <w:pStyle w:val="BodyText"/>
        <w:spacing w:before="0" w:line="264" w:lineRule="exact"/>
        <w:ind w:left="0" w:right="117"/>
        <w:rPr>
          <w:sz w:val="24"/>
          <w:szCs w:val="24"/>
        </w:rPr>
      </w:pPr>
      <w:r w:rsidRPr="00C27D32">
        <w:rPr>
          <w:color w:val="231F20"/>
          <w:sz w:val="24"/>
          <w:szCs w:val="24"/>
        </w:rPr>
        <w:t xml:space="preserve">Contracting States to ICAO are responsible for ensuring implementation of the ICAO Standards and Recommended Practices as per </w:t>
      </w:r>
      <w:r w:rsidRPr="00C27D32">
        <w:rPr>
          <w:color w:val="231F20"/>
          <w:sz w:val="24"/>
          <w:szCs w:val="24"/>
          <w:highlight w:val="cyan"/>
        </w:rPr>
        <w:t>Annex 9</w:t>
      </w:r>
      <w:r w:rsidRPr="00C27D32">
        <w:rPr>
          <w:color w:val="231F20"/>
          <w:sz w:val="24"/>
          <w:szCs w:val="24"/>
        </w:rPr>
        <w:t xml:space="preserve"> by the relevant aviation stakeholders. Guidance is available in relevant extracts of the ICAO facilitation manual </w:t>
      </w:r>
      <w:r w:rsidRPr="00C27D32">
        <w:rPr>
          <w:i/>
          <w:color w:val="231F20"/>
          <w:sz w:val="24"/>
          <w:szCs w:val="24"/>
          <w:highlight w:val="cyan"/>
        </w:rPr>
        <w:t>(16)</w:t>
      </w:r>
      <w:r w:rsidRPr="00C27D32">
        <w:rPr>
          <w:color w:val="231F20"/>
          <w:sz w:val="24"/>
          <w:szCs w:val="24"/>
        </w:rPr>
        <w:t>.</w:t>
      </w:r>
    </w:p>
    <w:p w14:paraId="0943504A" w14:textId="77777777" w:rsidR="00731AFF" w:rsidRPr="00C27D32" w:rsidRDefault="00731AFF" w:rsidP="00C27D32">
      <w:pPr>
        <w:pStyle w:val="BodyText"/>
        <w:spacing w:before="0"/>
        <w:ind w:left="0"/>
        <w:rPr>
          <w:color w:val="231F20"/>
          <w:sz w:val="24"/>
          <w:szCs w:val="24"/>
        </w:rPr>
      </w:pPr>
    </w:p>
    <w:p w14:paraId="50E30438" w14:textId="7DAA4C70" w:rsidR="004542D8" w:rsidRPr="00C27D32" w:rsidRDefault="004542D8" w:rsidP="00C27D32">
      <w:pPr>
        <w:pStyle w:val="BodyText"/>
        <w:spacing w:before="0"/>
        <w:ind w:left="0"/>
        <w:rPr>
          <w:color w:val="231F20"/>
          <w:sz w:val="24"/>
          <w:szCs w:val="24"/>
        </w:rPr>
      </w:pPr>
      <w:r w:rsidRPr="00C27D32">
        <w:rPr>
          <w:color w:val="231F20"/>
          <w:sz w:val="24"/>
          <w:szCs w:val="24"/>
        </w:rPr>
        <w:t xml:space="preserve">The airline operator is responsible for ensuring that certiﬁcation meets the arriving country </w:t>
      </w:r>
      <w:r w:rsidRPr="00C27D32">
        <w:rPr>
          <w:color w:val="231F20"/>
          <w:sz w:val="24"/>
          <w:szCs w:val="24"/>
        </w:rPr>
        <w:lastRenderedPageBreak/>
        <w:t>requirements.</w:t>
      </w:r>
    </w:p>
    <w:p w14:paraId="3ACBDD84" w14:textId="77777777" w:rsidR="00326FAC" w:rsidRDefault="00326FAC" w:rsidP="002C3872">
      <w:pPr>
        <w:pStyle w:val="BodyText"/>
        <w:spacing w:before="0" w:line="264" w:lineRule="exact"/>
        <w:ind w:left="0" w:right="1602"/>
        <w:rPr>
          <w:color w:val="231F20"/>
          <w:w w:val="95"/>
        </w:rPr>
      </w:pPr>
    </w:p>
    <w:p w14:paraId="471E8747" w14:textId="43F8CC8C" w:rsidR="00326FAC" w:rsidRPr="00C27D32" w:rsidRDefault="00326FAC" w:rsidP="00C27D32">
      <w:pPr>
        <w:pStyle w:val="BodyText"/>
        <w:spacing w:before="0"/>
        <w:ind w:left="0"/>
        <w:rPr>
          <w:color w:val="231F20"/>
          <w:sz w:val="24"/>
          <w:szCs w:val="24"/>
        </w:rPr>
      </w:pPr>
      <w:r w:rsidRPr="00C27D32">
        <w:rPr>
          <w:color w:val="231F20"/>
          <w:sz w:val="24"/>
          <w:szCs w:val="24"/>
        </w:rPr>
        <w:t xml:space="preserve">When the aircraft has had both residual and aerosol disinsection treatments, both documents in </w:t>
      </w:r>
      <w:r w:rsidRPr="00C27D32">
        <w:rPr>
          <w:color w:val="231F20"/>
          <w:sz w:val="24"/>
          <w:szCs w:val="24"/>
          <w:highlight w:val="cyan"/>
        </w:rPr>
        <w:t>Annex 9</w:t>
      </w:r>
      <w:r w:rsidRPr="00C27D32">
        <w:rPr>
          <w:color w:val="231F20"/>
          <w:sz w:val="24"/>
          <w:szCs w:val="24"/>
        </w:rPr>
        <w:t xml:space="preserve"> of the ICAO Standards should be completed.</w:t>
      </w:r>
    </w:p>
    <w:p w14:paraId="26C5646C" w14:textId="77777777" w:rsidR="00731AFF" w:rsidRPr="00C27D32" w:rsidRDefault="00731AFF" w:rsidP="00C27D32">
      <w:pPr>
        <w:pStyle w:val="BodyText"/>
        <w:spacing w:before="0"/>
        <w:ind w:left="0"/>
        <w:rPr>
          <w:color w:val="231F20"/>
          <w:sz w:val="24"/>
          <w:szCs w:val="24"/>
        </w:rPr>
      </w:pPr>
    </w:p>
    <w:p w14:paraId="793893CB" w14:textId="7A86F72D" w:rsidR="00326FAC" w:rsidRPr="00C27D32" w:rsidRDefault="00326FAC" w:rsidP="00C27D32">
      <w:pPr>
        <w:pStyle w:val="BodyText"/>
        <w:spacing w:before="0"/>
        <w:ind w:left="0"/>
        <w:rPr>
          <w:color w:val="231F20"/>
          <w:sz w:val="24"/>
          <w:szCs w:val="24"/>
        </w:rPr>
      </w:pPr>
      <w:r w:rsidRPr="00C27D32">
        <w:rPr>
          <w:color w:val="231F20"/>
          <w:sz w:val="24"/>
          <w:szCs w:val="24"/>
        </w:rPr>
        <w:t xml:space="preserve">Copies of the ICAO aircraft disinsection residual certiﬁcate and the General Declaration are provided in this document as </w:t>
      </w:r>
      <w:r w:rsidRPr="00C27D32">
        <w:rPr>
          <w:color w:val="231F20"/>
          <w:sz w:val="24"/>
          <w:szCs w:val="24"/>
          <w:highlight w:val="cyan"/>
        </w:rPr>
        <w:t>Annex 4 and Annex 5</w:t>
      </w:r>
      <w:r w:rsidRPr="00C27D32">
        <w:rPr>
          <w:color w:val="231F20"/>
          <w:sz w:val="24"/>
          <w:szCs w:val="24"/>
        </w:rPr>
        <w:t>, respectively.</w:t>
      </w:r>
    </w:p>
    <w:p w14:paraId="0A8ACD42" w14:textId="77777777" w:rsidR="00326FAC" w:rsidRPr="00C27D32" w:rsidRDefault="00326FAC" w:rsidP="00C27D32">
      <w:pPr>
        <w:pStyle w:val="BodyText"/>
        <w:spacing w:before="0"/>
        <w:ind w:left="0"/>
        <w:rPr>
          <w:sz w:val="24"/>
          <w:szCs w:val="24"/>
        </w:rPr>
      </w:pPr>
      <w:r w:rsidRPr="00C27D32">
        <w:rPr>
          <w:color w:val="231F20"/>
          <w:sz w:val="24"/>
          <w:szCs w:val="24"/>
        </w:rPr>
        <w:t>On arrival of the aircraft, authorities may require that all exterior doors and windows, including cargo hold doors, remain closed and be opened only once clearance has been granted.</w:t>
      </w:r>
    </w:p>
    <w:p w14:paraId="6837EB8F" w14:textId="77777777" w:rsidR="004170D4" w:rsidRPr="00255276" w:rsidRDefault="004170D4" w:rsidP="002C3872">
      <w:pPr>
        <w:rPr>
          <w:rFonts w:ascii="Calibri" w:eastAsia="Calibri" w:hAnsi="Calibri" w:cs="Calibri"/>
          <w:b/>
          <w:bCs/>
          <w:color w:val="0070C0"/>
          <w:sz w:val="24"/>
          <w:szCs w:val="24"/>
        </w:rPr>
      </w:pPr>
    </w:p>
    <w:p w14:paraId="34CDBD6D" w14:textId="77777777" w:rsidR="008E0317" w:rsidRDefault="008E0317" w:rsidP="002C3872">
      <w:pPr>
        <w:rPr>
          <w:rFonts w:ascii="Calibri" w:eastAsia="Calibri" w:hAnsi="Calibri" w:cs="Calibri"/>
          <w:sz w:val="20"/>
          <w:szCs w:val="20"/>
        </w:rPr>
      </w:pPr>
    </w:p>
    <w:p w14:paraId="53E8D73D" w14:textId="147ECD6C" w:rsidR="008E0317" w:rsidRPr="00291FF6" w:rsidRDefault="003C2FB0" w:rsidP="00731AFF">
      <w:pPr>
        <w:pStyle w:val="ListParagraph"/>
        <w:numPr>
          <w:ilvl w:val="1"/>
          <w:numId w:val="3"/>
        </w:numPr>
        <w:ind w:left="720"/>
        <w:rPr>
          <w:rFonts w:ascii="Calibri" w:eastAsia="Calibri" w:hAnsi="Calibri" w:cs="Calibri"/>
          <w:b/>
          <w:bCs/>
          <w:color w:val="7030A0"/>
          <w:sz w:val="32"/>
          <w:szCs w:val="32"/>
        </w:rPr>
      </w:pPr>
      <w:r w:rsidRPr="00291FF6">
        <w:rPr>
          <w:rFonts w:ascii="Calibri" w:eastAsia="Calibri" w:hAnsi="Calibri" w:cs="Calibri"/>
          <w:b/>
          <w:bCs/>
          <w:color w:val="7030A0"/>
          <w:sz w:val="32"/>
          <w:szCs w:val="32"/>
        </w:rPr>
        <w:t>Pre-departure cabin treatment</w:t>
      </w:r>
    </w:p>
    <w:p w14:paraId="1DAFCE1C" w14:textId="77777777" w:rsidR="00731AFF" w:rsidRDefault="00731AFF" w:rsidP="002C3872">
      <w:pPr>
        <w:pStyle w:val="BodyText"/>
        <w:spacing w:before="0"/>
        <w:ind w:left="0"/>
        <w:jc w:val="both"/>
        <w:rPr>
          <w:color w:val="231F20"/>
          <w:w w:val="95"/>
          <w:sz w:val="24"/>
          <w:szCs w:val="24"/>
        </w:rPr>
      </w:pPr>
    </w:p>
    <w:p w14:paraId="2FEF8747" w14:textId="78422C70" w:rsidR="00533CC6" w:rsidRPr="00C27D32" w:rsidRDefault="00533CC6" w:rsidP="00C27D32">
      <w:pPr>
        <w:pStyle w:val="BodyText"/>
        <w:spacing w:before="0"/>
        <w:ind w:left="0"/>
        <w:rPr>
          <w:color w:val="231F20"/>
          <w:sz w:val="24"/>
          <w:szCs w:val="24"/>
        </w:rPr>
      </w:pPr>
      <w:r w:rsidRPr="00C27D32">
        <w:rPr>
          <w:color w:val="231F20"/>
          <w:sz w:val="24"/>
          <w:szCs w:val="24"/>
        </w:rPr>
        <w:t>Pre-departure cabin disinsection involves aerosol spraying of the aircraft cabin after passenger embarkation but before the overhead lockers are closed and the aircraft is pushed back for departure. The treatment is eﬀective for the duration of a single ﬂight sector. In pre-departure cabin spraying, all areas of the aircraft cabin are sprayed, including the ﬂight deck, open overhead and coat lockers and toilets. This method kills only invertebrates that are present in the cabin at the time of disinsection.</w:t>
      </w:r>
    </w:p>
    <w:p w14:paraId="21B357F6" w14:textId="77777777" w:rsidR="00731AFF" w:rsidRPr="00C27D32" w:rsidRDefault="00731AFF" w:rsidP="00C27D32">
      <w:pPr>
        <w:pStyle w:val="BodyText"/>
        <w:spacing w:before="0"/>
        <w:ind w:left="0"/>
        <w:rPr>
          <w:color w:val="231F20"/>
          <w:sz w:val="24"/>
          <w:szCs w:val="24"/>
        </w:rPr>
      </w:pPr>
    </w:p>
    <w:p w14:paraId="13258B2F" w14:textId="766BD410" w:rsidR="00533CC6" w:rsidRPr="00C27D32" w:rsidRDefault="00533CC6" w:rsidP="00C27D32">
      <w:pPr>
        <w:pStyle w:val="BodyText"/>
        <w:spacing w:before="0"/>
        <w:ind w:left="0"/>
        <w:rPr>
          <w:color w:val="231F20"/>
          <w:sz w:val="24"/>
          <w:szCs w:val="24"/>
        </w:rPr>
      </w:pPr>
      <w:r w:rsidRPr="00C27D32">
        <w:rPr>
          <w:color w:val="231F20"/>
          <w:sz w:val="24"/>
          <w:szCs w:val="24"/>
        </w:rPr>
        <w:t xml:space="preserve">Details for estimating the amounts of aerosol spray required for diﬀerent types of aircraft are given in </w:t>
      </w:r>
      <w:r w:rsidRPr="00C27D32">
        <w:rPr>
          <w:color w:val="231F20"/>
          <w:sz w:val="24"/>
          <w:szCs w:val="24"/>
          <w:highlight w:val="cyan"/>
        </w:rPr>
        <w:t>section 5</w:t>
      </w:r>
      <w:r w:rsidRPr="00C27D32">
        <w:rPr>
          <w:color w:val="231F20"/>
          <w:sz w:val="24"/>
          <w:szCs w:val="24"/>
        </w:rPr>
        <w:t>.</w:t>
      </w:r>
    </w:p>
    <w:p w14:paraId="3F29182F" w14:textId="77777777" w:rsidR="00731AFF" w:rsidRPr="00C27D32" w:rsidRDefault="00731AFF" w:rsidP="00C27D32">
      <w:pPr>
        <w:pStyle w:val="BodyText"/>
        <w:spacing w:before="0"/>
        <w:ind w:left="0"/>
        <w:rPr>
          <w:color w:val="231F20"/>
          <w:sz w:val="24"/>
          <w:szCs w:val="24"/>
        </w:rPr>
      </w:pPr>
    </w:p>
    <w:p w14:paraId="22593C21" w14:textId="2D33A5DD" w:rsidR="00533CC6" w:rsidRPr="00C27D32" w:rsidRDefault="00533CC6" w:rsidP="00C27D32">
      <w:pPr>
        <w:pStyle w:val="BodyText"/>
        <w:spacing w:before="0"/>
        <w:ind w:left="0"/>
        <w:rPr>
          <w:color w:val="231F20"/>
          <w:sz w:val="24"/>
          <w:szCs w:val="24"/>
        </w:rPr>
      </w:pPr>
      <w:r w:rsidRPr="00C27D32">
        <w:rPr>
          <w:color w:val="231F20"/>
          <w:sz w:val="24"/>
          <w:szCs w:val="24"/>
        </w:rPr>
        <w:t xml:space="preserve">Examples of pre-departure cabin treatment for diﬀerent types of aircraft are summarized in </w:t>
      </w:r>
      <w:r w:rsidRPr="00C27D32">
        <w:rPr>
          <w:color w:val="231F20"/>
          <w:sz w:val="24"/>
          <w:szCs w:val="24"/>
          <w:highlight w:val="cyan"/>
        </w:rPr>
        <w:t>Annex 2</w:t>
      </w:r>
      <w:r w:rsidRPr="00C27D32">
        <w:rPr>
          <w:color w:val="231F20"/>
          <w:sz w:val="24"/>
          <w:szCs w:val="24"/>
        </w:rPr>
        <w:t xml:space="preserve">. Pre- departure cabin disinsection should be performed in conjunction with cargo hold disinsection, as speciﬁed in </w:t>
      </w:r>
      <w:r w:rsidRPr="00C27D32">
        <w:rPr>
          <w:color w:val="231F20"/>
          <w:sz w:val="24"/>
          <w:szCs w:val="24"/>
          <w:highlight w:val="cyan"/>
        </w:rPr>
        <w:t>section 4.5. or section 4.2</w:t>
      </w:r>
      <w:r w:rsidRPr="00C27D32">
        <w:rPr>
          <w:color w:val="231F20"/>
          <w:sz w:val="24"/>
          <w:szCs w:val="24"/>
        </w:rPr>
        <w:t>.</w:t>
      </w:r>
    </w:p>
    <w:p w14:paraId="4B4337C6" w14:textId="06AC2762" w:rsidR="00E924FD" w:rsidRPr="00C27D32" w:rsidRDefault="00E924FD" w:rsidP="002C3872">
      <w:pPr>
        <w:spacing w:line="264" w:lineRule="exact"/>
        <w:ind w:right="70"/>
        <w:jc w:val="both"/>
        <w:rPr>
          <w:rFonts w:ascii="Calibri" w:eastAsia="Calibri" w:hAnsi="Calibri" w:cstheme="minorHAnsi"/>
          <w:color w:val="231F20"/>
          <w:sz w:val="24"/>
          <w:szCs w:val="24"/>
        </w:rPr>
      </w:pPr>
    </w:p>
    <w:tbl>
      <w:tblPr>
        <w:tblStyle w:val="TableauGrille4-Accentuation41"/>
        <w:tblW w:w="8905" w:type="dxa"/>
        <w:tblLook w:val="04A0" w:firstRow="1" w:lastRow="0" w:firstColumn="1" w:lastColumn="0" w:noHBand="0" w:noVBand="1"/>
      </w:tblPr>
      <w:tblGrid>
        <w:gridCol w:w="8905"/>
      </w:tblGrid>
      <w:tr w:rsidR="001B615D" w:rsidRPr="00C27D32" w14:paraId="3AC7D582" w14:textId="77777777" w:rsidTr="007B4E2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905" w:type="dxa"/>
          </w:tcPr>
          <w:p w14:paraId="20FE703D" w14:textId="77777777" w:rsidR="001B615D" w:rsidRPr="00C27D32" w:rsidRDefault="001B615D" w:rsidP="00C27D32">
            <w:pPr>
              <w:pStyle w:val="BodyText"/>
              <w:spacing w:before="0"/>
              <w:ind w:left="0"/>
              <w:rPr>
                <w:rFonts w:cstheme="minorHAnsi"/>
                <w:sz w:val="24"/>
                <w:szCs w:val="24"/>
              </w:rPr>
            </w:pPr>
            <w:r w:rsidRPr="00C27D32">
              <w:rPr>
                <w:rFonts w:cstheme="minorHAnsi"/>
                <w:color w:val="231F20"/>
                <w:sz w:val="24"/>
                <w:szCs w:val="24"/>
              </w:rPr>
              <w:t>The procedure for pre-departure cabin treatment is as follows:</w:t>
            </w:r>
          </w:p>
          <w:p w14:paraId="5AB05C0A" w14:textId="71B9FC2D" w:rsidR="001B615D" w:rsidRPr="00C27D32" w:rsidRDefault="001B615D" w:rsidP="00C27D32">
            <w:pPr>
              <w:pStyle w:val="BodyText"/>
              <w:spacing w:before="0" w:line="264" w:lineRule="exact"/>
              <w:ind w:left="0" w:right="116"/>
              <w:rPr>
                <w:b w:val="0"/>
                <w:bCs w:val="0"/>
                <w:sz w:val="20"/>
                <w:szCs w:val="20"/>
              </w:rPr>
            </w:pPr>
          </w:p>
        </w:tc>
      </w:tr>
      <w:tr w:rsidR="001B615D" w:rsidRPr="00C27D32" w14:paraId="5A9C727A"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1F56A8F5" w14:textId="35B6B7E8" w:rsidR="001B615D" w:rsidRPr="00C27D32" w:rsidRDefault="0065631F" w:rsidP="00C27D32">
            <w:pPr>
              <w:spacing w:line="264" w:lineRule="exact"/>
              <w:ind w:right="70"/>
              <w:rPr>
                <w:rFonts w:ascii="Calibri" w:hAnsi="Calibri"/>
                <w:b w:val="0"/>
                <w:bCs w:val="0"/>
                <w:sz w:val="20"/>
                <w:szCs w:val="20"/>
              </w:rPr>
            </w:pPr>
            <w:r w:rsidRPr="00C27D32">
              <w:rPr>
                <w:rFonts w:ascii="Calibri" w:eastAsia="Calibri" w:hAnsi="Calibri" w:cstheme="minorHAnsi"/>
                <w:b w:val="0"/>
                <w:bCs w:val="0"/>
              </w:rPr>
              <w:t xml:space="preserve">This is an alternative to pre-embarkation treatment for </w:t>
            </w:r>
            <w:r w:rsidR="004C1290" w:rsidRPr="00C27D32">
              <w:rPr>
                <w:rFonts w:ascii="Calibri" w:eastAsia="Calibri" w:hAnsi="Calibri" w:cstheme="minorHAnsi"/>
                <w:b w:val="0"/>
                <w:bCs w:val="0"/>
              </w:rPr>
              <w:t>single sector</w:t>
            </w:r>
            <w:r w:rsidRPr="00C27D32">
              <w:rPr>
                <w:rFonts w:ascii="Calibri" w:eastAsia="Calibri" w:hAnsi="Calibri" w:cstheme="minorHAnsi"/>
                <w:b w:val="0"/>
                <w:bCs w:val="0"/>
              </w:rPr>
              <w:t xml:space="preserve"> ﬂights and may be an option in transit airports for multi-stop ﬂights.</w:t>
            </w:r>
          </w:p>
        </w:tc>
      </w:tr>
      <w:tr w:rsidR="001B615D" w:rsidRPr="00C27D32" w14:paraId="4BF43E73"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3EE0AA5B" w14:textId="3B6E37C3" w:rsidR="00FD6480" w:rsidRPr="00C27D32" w:rsidRDefault="0065631F" w:rsidP="00C27D32">
            <w:pPr>
              <w:spacing w:line="276" w:lineRule="auto"/>
              <w:ind w:right="458"/>
              <w:rPr>
                <w:rFonts w:ascii="Calibri" w:eastAsia="Calibri" w:hAnsi="Calibri" w:cs="Calibri"/>
                <w:b w:val="0"/>
                <w:bCs w:val="0"/>
                <w:sz w:val="20"/>
                <w:szCs w:val="20"/>
              </w:rPr>
            </w:pPr>
            <w:r w:rsidRPr="00C27D32">
              <w:rPr>
                <w:rFonts w:ascii="Calibri" w:hAnsi="Calibri" w:cstheme="minorHAnsi"/>
                <w:b w:val="0"/>
                <w:bCs w:val="0"/>
              </w:rPr>
              <w:t>The treatment is done after passengers have boarded and are seated and all service doors are closed. The main entry door must be closed before commencement of cabin spraying.</w:t>
            </w:r>
          </w:p>
        </w:tc>
      </w:tr>
      <w:tr w:rsidR="00594959" w:rsidRPr="00C27D32" w14:paraId="3BC59B0C"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8673E16" w14:textId="77BC5167" w:rsidR="00594959" w:rsidRPr="00C27D32" w:rsidRDefault="00594959" w:rsidP="00C27D32">
            <w:pPr>
              <w:spacing w:line="276" w:lineRule="auto"/>
              <w:ind w:right="458"/>
              <w:rPr>
                <w:rFonts w:ascii="Calibri" w:hAnsi="Calibri" w:cstheme="minorHAnsi"/>
                <w:b w:val="0"/>
                <w:bCs w:val="0"/>
              </w:rPr>
            </w:pPr>
            <w:r w:rsidRPr="00C27D32">
              <w:rPr>
                <w:rFonts w:ascii="Calibri" w:eastAsia="Calibri" w:hAnsi="Calibri" w:cstheme="minorHAnsi"/>
                <w:b w:val="0"/>
                <w:bCs w:val="0"/>
              </w:rPr>
              <w:t xml:space="preserve">Overhead and sidewall lockers must be </w:t>
            </w:r>
            <w:r w:rsidR="004C1290" w:rsidRPr="00C27D32">
              <w:rPr>
                <w:rFonts w:ascii="Calibri" w:eastAsia="Calibri" w:hAnsi="Calibri" w:cstheme="minorHAnsi"/>
                <w:b w:val="0"/>
                <w:bCs w:val="0"/>
              </w:rPr>
              <w:t>kept open</w:t>
            </w:r>
            <w:r w:rsidRPr="00C27D32">
              <w:rPr>
                <w:rFonts w:ascii="Calibri" w:eastAsia="Calibri" w:hAnsi="Calibri" w:cstheme="minorHAnsi"/>
                <w:b w:val="0"/>
                <w:bCs w:val="0"/>
              </w:rPr>
              <w:t xml:space="preserve"> during spraying.</w:t>
            </w:r>
          </w:p>
        </w:tc>
      </w:tr>
      <w:tr w:rsidR="00594959" w:rsidRPr="00C27D32" w14:paraId="67F9DD23"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0618296D" w14:textId="42EAD231" w:rsidR="00594959" w:rsidRPr="00C27D32" w:rsidRDefault="00594959" w:rsidP="00C27D32">
            <w:pPr>
              <w:ind w:right="461"/>
              <w:rPr>
                <w:rFonts w:ascii="Calibri" w:hAnsi="Calibri" w:cstheme="minorHAnsi"/>
                <w:b w:val="0"/>
                <w:bCs w:val="0"/>
              </w:rPr>
            </w:pPr>
            <w:r w:rsidRPr="00C27D32">
              <w:rPr>
                <w:rFonts w:ascii="Calibri" w:hAnsi="Calibri"/>
                <w:b w:val="0"/>
                <w:bCs w:val="0"/>
                <w:color w:val="231F20"/>
              </w:rPr>
              <w:t xml:space="preserve">Before commencing aerosol spraying, an in-ﬂight announcement should be made to inform passengers </w:t>
            </w:r>
            <w:r w:rsidRPr="00C27D32">
              <w:rPr>
                <w:rFonts w:ascii="Calibri" w:hAnsi="Calibri"/>
                <w:b w:val="0"/>
                <w:bCs w:val="0"/>
              </w:rPr>
              <w:t xml:space="preserve">that aerosol spraying will be taking place for </w:t>
            </w:r>
            <w:r w:rsidRPr="00C27D32">
              <w:rPr>
                <w:rFonts w:ascii="Calibri" w:hAnsi="Calibri"/>
                <w:b w:val="0"/>
                <w:bCs w:val="0"/>
                <w:color w:val="231F20"/>
              </w:rPr>
              <w:t>disinsection according to the WHO procedure.</w:t>
            </w:r>
            <w:r w:rsidRPr="00C27D32">
              <w:rPr>
                <w:rStyle w:val="FootnoteReference"/>
                <w:rFonts w:ascii="Calibri" w:hAnsi="Calibri"/>
                <w:b w:val="0"/>
                <w:bCs w:val="0"/>
              </w:rPr>
              <w:footnoteReference w:id="9"/>
            </w:r>
            <w:r w:rsidRPr="00C27D32">
              <w:rPr>
                <w:rFonts w:ascii="Calibri" w:hAnsi="Calibri"/>
                <w:color w:val="231F20"/>
              </w:rPr>
              <w:t xml:space="preserve"> </w:t>
            </w:r>
          </w:p>
        </w:tc>
      </w:tr>
      <w:tr w:rsidR="00594959" w:rsidRPr="00C27D32" w14:paraId="20FD421E"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740C9000" w14:textId="1FBC15A0" w:rsidR="00594959" w:rsidRPr="00C27D32" w:rsidRDefault="00594959" w:rsidP="00C27D32">
            <w:pPr>
              <w:spacing w:line="235" w:lineRule="auto"/>
              <w:ind w:right="70"/>
              <w:rPr>
                <w:rFonts w:ascii="Calibri" w:hAnsi="Calibri"/>
                <w:b w:val="0"/>
                <w:bCs w:val="0"/>
                <w:sz w:val="20"/>
                <w:szCs w:val="20"/>
              </w:rPr>
            </w:pPr>
            <w:r w:rsidRPr="00C27D32">
              <w:rPr>
                <w:rFonts w:ascii="Calibri" w:hAnsi="Calibri" w:cstheme="minorHAnsi"/>
                <w:b w:val="0"/>
                <w:bCs w:val="0"/>
              </w:rPr>
              <w:t>Spraying must be completed with an aerosol of d-phenothrin 2% or 1</w:t>
            </w:r>
            <w:r w:rsidRPr="00C27D32">
              <w:rPr>
                <w:rFonts w:ascii="Calibri" w:hAnsi="Calibri" w:cstheme="minorHAnsi"/>
                <w:b w:val="0"/>
                <w:bCs w:val="0"/>
                <w:i/>
              </w:rPr>
              <w:t>R</w:t>
            </w:r>
            <w:r w:rsidRPr="00C27D32">
              <w:rPr>
                <w:rFonts w:ascii="Calibri" w:hAnsi="Calibri" w:cstheme="minorHAnsi"/>
                <w:b w:val="0"/>
                <w:bCs w:val="0"/>
              </w:rPr>
              <w:t>-</w:t>
            </w:r>
            <w:r w:rsidRPr="00C27D32">
              <w:rPr>
                <w:rFonts w:ascii="Calibri" w:hAnsi="Calibri" w:cstheme="minorHAnsi"/>
                <w:b w:val="0"/>
                <w:bCs w:val="0"/>
                <w:i/>
              </w:rPr>
              <w:t>trans</w:t>
            </w:r>
            <w:r w:rsidRPr="00C27D32">
              <w:rPr>
                <w:rFonts w:ascii="Calibri" w:hAnsi="Calibri" w:cstheme="minorHAnsi"/>
                <w:b w:val="0"/>
                <w:bCs w:val="0"/>
              </w:rPr>
              <w:t>-phenothrin 2% as the a.i. See Table 1 for more information on the aerosol, and section 5 and Annex 3 for the amount of spray required for each aircraft type.</w:t>
            </w:r>
          </w:p>
        </w:tc>
      </w:tr>
      <w:tr w:rsidR="00594959" w:rsidRPr="00C27D32" w14:paraId="20080621"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EDE44F4" w14:textId="4ADE57E8" w:rsidR="00594959" w:rsidRPr="00C27D32" w:rsidRDefault="00594959" w:rsidP="00C27D32">
            <w:pPr>
              <w:spacing w:line="264" w:lineRule="exact"/>
              <w:ind w:right="70"/>
              <w:rPr>
                <w:rFonts w:ascii="Calibri" w:eastAsia="Calibri" w:hAnsi="Calibri" w:cs="Calibri"/>
                <w:b w:val="0"/>
                <w:bCs w:val="0"/>
                <w:sz w:val="20"/>
                <w:szCs w:val="20"/>
              </w:rPr>
            </w:pPr>
            <w:r w:rsidRPr="00C27D32">
              <w:rPr>
                <w:rFonts w:ascii="Calibri" w:eastAsia="Calibri" w:hAnsi="Calibri" w:cstheme="minorHAnsi"/>
                <w:b w:val="0"/>
                <w:bCs w:val="0"/>
              </w:rPr>
              <w:lastRenderedPageBreak/>
              <w:t>During disinsection and for 5 min after completion of spraying, the aircraft’s air-conditioning must be switched oﬀ or set to normal ﬂow (not high ﬂow) and the recirculation fans must be on.</w:t>
            </w:r>
          </w:p>
        </w:tc>
      </w:tr>
      <w:tr w:rsidR="00594959" w:rsidRPr="00C27D32" w14:paraId="35E74331"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1A51A1C" w14:textId="1B8CF155" w:rsidR="00594959" w:rsidRPr="00C27D32" w:rsidRDefault="004D1128" w:rsidP="00C27D32">
            <w:pPr>
              <w:pStyle w:val="CommentText"/>
              <w:rPr>
                <w:rFonts w:ascii="Calibri" w:eastAsia="Calibri" w:hAnsi="Calibri" w:cstheme="minorHAnsi"/>
                <w:b w:val="0"/>
                <w:bCs w:val="0"/>
              </w:rPr>
            </w:pPr>
            <w:r w:rsidRPr="00C27D32">
              <w:rPr>
                <w:rFonts w:ascii="Calibri" w:hAnsi="Calibri"/>
                <w:b w:val="0"/>
                <w:bCs w:val="0"/>
                <w:sz w:val="22"/>
                <w:szCs w:val="22"/>
              </w:rPr>
              <w:t xml:space="preserve">Starting at </w:t>
            </w:r>
            <w:r w:rsidR="00836B86" w:rsidRPr="00C27D32">
              <w:rPr>
                <w:rFonts w:ascii="Calibri" w:hAnsi="Calibri"/>
                <w:b w:val="0"/>
                <w:bCs w:val="0"/>
                <w:sz w:val="22"/>
                <w:szCs w:val="22"/>
              </w:rPr>
              <w:t xml:space="preserve">the </w:t>
            </w:r>
            <w:r w:rsidRPr="00C27D32">
              <w:rPr>
                <w:rFonts w:ascii="Calibri" w:hAnsi="Calibri"/>
                <w:b w:val="0"/>
                <w:bCs w:val="0"/>
                <w:sz w:val="22"/>
                <w:szCs w:val="22"/>
              </w:rPr>
              <w:t xml:space="preserve">end of the </w:t>
            </w:r>
            <w:r w:rsidR="00FD230A" w:rsidRPr="00C27D32">
              <w:rPr>
                <w:rFonts w:ascii="Calibri" w:hAnsi="Calibri"/>
                <w:b w:val="0"/>
                <w:bCs w:val="0"/>
                <w:sz w:val="22"/>
                <w:szCs w:val="22"/>
              </w:rPr>
              <w:t xml:space="preserve">cabin </w:t>
            </w:r>
            <w:r w:rsidR="00FD230A" w:rsidRPr="00C27D32">
              <w:rPr>
                <w:rFonts w:ascii="Calibri" w:hAnsi="Calibri" w:cs="Calibri"/>
                <w:b w:val="0"/>
                <w:bCs w:val="0"/>
                <w:sz w:val="22"/>
                <w:szCs w:val="22"/>
              </w:rPr>
              <w:t>walk along aisle at a rate of not more than one step or one row of seats per second</w:t>
            </w:r>
            <w:r w:rsidR="00FD230A" w:rsidRPr="00C27D32">
              <w:rPr>
                <w:rFonts w:ascii="Calibri" w:hAnsi="Calibri"/>
                <w:b w:val="0"/>
                <w:bCs w:val="0"/>
                <w:sz w:val="22"/>
                <w:szCs w:val="22"/>
              </w:rPr>
              <w:t xml:space="preserve"> with the s</w:t>
            </w:r>
            <w:r w:rsidRPr="00C27D32">
              <w:rPr>
                <w:rFonts w:ascii="Calibri" w:hAnsi="Calibri" w:cs="Calibri"/>
                <w:b w:val="0"/>
                <w:bCs w:val="0"/>
                <w:sz w:val="22"/>
                <w:szCs w:val="22"/>
              </w:rPr>
              <w:t xml:space="preserve">pray should be directed </w:t>
            </w:r>
            <w:r w:rsidR="004C1290" w:rsidRPr="00C27D32">
              <w:rPr>
                <w:rFonts w:ascii="Calibri" w:hAnsi="Calibri" w:cs="Calibri"/>
                <w:b w:val="0"/>
                <w:bCs w:val="0"/>
                <w:sz w:val="22"/>
                <w:szCs w:val="22"/>
              </w:rPr>
              <w:t>towards the</w:t>
            </w:r>
            <w:r w:rsidR="00594959" w:rsidRPr="00C27D32">
              <w:rPr>
                <w:rFonts w:ascii="Calibri" w:hAnsi="Calibri" w:cs="Calibri"/>
                <w:b w:val="0"/>
                <w:bCs w:val="0"/>
                <w:sz w:val="22"/>
                <w:szCs w:val="22"/>
              </w:rPr>
              <w:t xml:space="preserve"> open overhead lockers and </w:t>
            </w:r>
            <w:r w:rsidR="004C1290" w:rsidRPr="00C27D32">
              <w:rPr>
                <w:rFonts w:ascii="Calibri" w:hAnsi="Calibri" w:cs="Calibri"/>
                <w:b w:val="0"/>
                <w:bCs w:val="0"/>
                <w:sz w:val="22"/>
                <w:szCs w:val="22"/>
              </w:rPr>
              <w:t xml:space="preserve">ceiling. This </w:t>
            </w:r>
            <w:r w:rsidR="00594959" w:rsidRPr="00C27D32">
              <w:rPr>
                <w:rFonts w:ascii="Calibri" w:hAnsi="Calibri" w:cs="Calibri"/>
                <w:b w:val="0"/>
                <w:bCs w:val="0"/>
                <w:sz w:val="22"/>
                <w:szCs w:val="22"/>
              </w:rPr>
              <w:t xml:space="preserve">will ensure that the spray does not fall on the face of the </w:t>
            </w:r>
            <w:r w:rsidR="00836B86" w:rsidRPr="00C27D32">
              <w:rPr>
                <w:rFonts w:ascii="Calibri" w:hAnsi="Calibri" w:cs="Calibri"/>
                <w:b w:val="0"/>
                <w:bCs w:val="0"/>
                <w:sz w:val="22"/>
                <w:szCs w:val="22"/>
              </w:rPr>
              <w:t>operator.</w:t>
            </w:r>
          </w:p>
        </w:tc>
      </w:tr>
      <w:tr w:rsidR="00594959" w:rsidRPr="00C27D32" w14:paraId="7DF10B85"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409904A" w14:textId="79DBE9B2" w:rsidR="00594959" w:rsidRPr="00C27D32" w:rsidRDefault="00594959" w:rsidP="00C27D32">
            <w:pPr>
              <w:rPr>
                <w:rFonts w:ascii="Calibri" w:eastAsia="Calibri" w:hAnsi="Calibri" w:cstheme="minorHAnsi"/>
                <w:b w:val="0"/>
                <w:bCs w:val="0"/>
              </w:rPr>
            </w:pPr>
            <w:r w:rsidRPr="00C27D32">
              <w:rPr>
                <w:rFonts w:ascii="Calibri" w:hAnsi="Calibri" w:cstheme="minorHAnsi"/>
                <w:b w:val="0"/>
                <w:bCs w:val="0"/>
              </w:rPr>
              <w:t>Spray all galleys, including those on lower levels, and the lift access.</w:t>
            </w:r>
          </w:p>
        </w:tc>
      </w:tr>
      <w:tr w:rsidR="00594959" w:rsidRPr="00C27D32" w14:paraId="64C644C1"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353E6B4" w14:textId="10F696BB" w:rsidR="00594959" w:rsidRPr="00C27D32" w:rsidRDefault="00594959" w:rsidP="00C27D32">
            <w:pPr>
              <w:spacing w:line="264" w:lineRule="exact"/>
              <w:ind w:right="70"/>
              <w:rPr>
                <w:rFonts w:ascii="Calibri" w:eastAsia="Calibri" w:hAnsi="Calibri" w:cstheme="minorHAnsi"/>
                <w:b w:val="0"/>
                <w:bCs w:val="0"/>
              </w:rPr>
            </w:pPr>
            <w:r w:rsidRPr="00C27D32">
              <w:rPr>
                <w:rFonts w:ascii="Calibri" w:hAnsi="Calibri" w:cstheme="minorHAnsi"/>
                <w:b w:val="0"/>
                <w:bCs w:val="0"/>
              </w:rPr>
              <w:t>Spray all toilets and coat lockers for 2s each. Ensure that the toilet seats and baby changing tables are up and are not sprayed.</w:t>
            </w:r>
          </w:p>
        </w:tc>
      </w:tr>
      <w:tr w:rsidR="00594959" w:rsidRPr="00C27D32" w14:paraId="6CDF44BE"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5489740" w14:textId="600A4879" w:rsidR="00594959" w:rsidRPr="00C27D32" w:rsidRDefault="00594959" w:rsidP="00C27D32">
            <w:pPr>
              <w:spacing w:line="264" w:lineRule="exact"/>
              <w:ind w:right="70"/>
              <w:rPr>
                <w:rFonts w:ascii="Calibri" w:hAnsi="Calibri" w:cstheme="minorHAnsi"/>
                <w:b w:val="0"/>
              </w:rPr>
            </w:pPr>
            <w:r w:rsidRPr="00C27D32">
              <w:rPr>
                <w:rFonts w:ascii="Calibri" w:eastAsia="Calibri" w:hAnsi="Calibri" w:cstheme="minorHAnsi"/>
                <w:b w:val="0"/>
                <w:bCs w:val="0"/>
              </w:rPr>
              <w:t>Spray all crew rest areas, avoiding the bedding, and the ﬂight deck and cockpit for 3 s each. Direct the spray away from aircraft equipment, oﬃcers and crew.</w:t>
            </w:r>
          </w:p>
        </w:tc>
      </w:tr>
      <w:tr w:rsidR="00594959" w:rsidRPr="00C27D32" w14:paraId="2D88BCA6"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4C5D2CB3" w14:textId="5BAAD0A9" w:rsidR="00594959" w:rsidRPr="00C27D32" w:rsidRDefault="00594959" w:rsidP="00C27D32">
            <w:pPr>
              <w:rPr>
                <w:rFonts w:ascii="Calibri" w:eastAsia="Calibri" w:hAnsi="Calibri" w:cstheme="minorHAnsi"/>
                <w:b w:val="0"/>
                <w:bCs w:val="0"/>
              </w:rPr>
            </w:pPr>
            <w:r w:rsidRPr="00C27D32">
              <w:rPr>
                <w:rFonts w:ascii="Calibri" w:eastAsia="Calibri" w:hAnsi="Calibri" w:cstheme="minorHAnsi"/>
                <w:b w:val="0"/>
                <w:bCs w:val="0"/>
              </w:rPr>
              <w:t>Any non-compliance with procedures should be reported to the intended ﬁrst port before arrival.</w:t>
            </w:r>
          </w:p>
        </w:tc>
      </w:tr>
    </w:tbl>
    <w:p w14:paraId="156F7C9F" w14:textId="710CA511" w:rsidR="001B615D" w:rsidRDefault="001B615D" w:rsidP="00C27D32">
      <w:pPr>
        <w:spacing w:line="264" w:lineRule="exact"/>
        <w:ind w:right="70"/>
        <w:rPr>
          <w:rFonts w:eastAsia="Calibri" w:cstheme="minorHAnsi"/>
          <w:color w:val="231F20"/>
          <w:w w:val="95"/>
          <w:sz w:val="24"/>
          <w:szCs w:val="24"/>
        </w:rPr>
      </w:pPr>
    </w:p>
    <w:p w14:paraId="0D257E0E" w14:textId="7261A2BE" w:rsidR="001B615D" w:rsidRDefault="001B615D" w:rsidP="002C3872">
      <w:pPr>
        <w:spacing w:line="264" w:lineRule="exact"/>
        <w:ind w:right="70"/>
        <w:jc w:val="both"/>
        <w:rPr>
          <w:rFonts w:eastAsia="Calibri" w:cstheme="minorHAnsi"/>
          <w:color w:val="231F20"/>
          <w:w w:val="95"/>
          <w:sz w:val="24"/>
          <w:szCs w:val="24"/>
        </w:rPr>
      </w:pPr>
    </w:p>
    <w:p w14:paraId="0466B221" w14:textId="77777777" w:rsidR="003F08BD" w:rsidRPr="00E924FD" w:rsidRDefault="003F08BD" w:rsidP="002C3872">
      <w:pPr>
        <w:jc w:val="both"/>
        <w:rPr>
          <w:rFonts w:ascii="Calibri" w:eastAsia="Calibri" w:hAnsi="Calibri" w:cs="Calibri"/>
          <w:color w:val="0070C0"/>
        </w:rPr>
      </w:pPr>
    </w:p>
    <w:p w14:paraId="5F69F3C3" w14:textId="7676AC2F" w:rsidR="00CB4708" w:rsidRPr="00291FF6" w:rsidRDefault="00CB4708"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4.4.1</w:t>
      </w:r>
      <w:r w:rsidRPr="00291FF6">
        <w:rPr>
          <w:rFonts w:ascii="Calibri" w:eastAsia="Calibri" w:hAnsi="Calibri" w:cs="Calibri"/>
          <w:color w:val="7030A0"/>
          <w:sz w:val="28"/>
          <w:szCs w:val="28"/>
        </w:rPr>
        <w:tab/>
        <w:t>Certiﬁcation of pre-departure cabin treatment</w:t>
      </w:r>
    </w:p>
    <w:p w14:paraId="46ED738E" w14:textId="77777777" w:rsidR="007F390A" w:rsidRDefault="007F390A" w:rsidP="002C3872">
      <w:pPr>
        <w:pStyle w:val="BodyText"/>
        <w:spacing w:before="0"/>
        <w:ind w:left="0"/>
        <w:jc w:val="both"/>
        <w:rPr>
          <w:color w:val="231F20"/>
          <w:w w:val="95"/>
          <w:sz w:val="24"/>
          <w:szCs w:val="24"/>
        </w:rPr>
      </w:pPr>
    </w:p>
    <w:p w14:paraId="7EB96D9B" w14:textId="6942E8E4" w:rsidR="00CB4708" w:rsidRPr="00C27D32" w:rsidRDefault="00CB4708" w:rsidP="00C27D32">
      <w:pPr>
        <w:pStyle w:val="BodyText"/>
        <w:spacing w:before="0"/>
        <w:ind w:left="0"/>
        <w:rPr>
          <w:color w:val="231F20"/>
          <w:sz w:val="24"/>
          <w:szCs w:val="24"/>
        </w:rPr>
      </w:pPr>
      <w:commentRangeStart w:id="6"/>
      <w:commentRangeStart w:id="7"/>
      <w:r w:rsidRPr="00C27D32">
        <w:rPr>
          <w:color w:val="231F20"/>
          <w:sz w:val="24"/>
          <w:szCs w:val="24"/>
        </w:rPr>
        <w:t>Contracting States to ICAO are responsible for ensuring implementation of the ICAO Standards and Recommended Practices as per Annex 9 by the relevant aviation stakeholders. Guidance is available in the ICAO facilitation manual (</w:t>
      </w:r>
      <w:r w:rsidRPr="00C27D32">
        <w:rPr>
          <w:i/>
          <w:iCs/>
          <w:color w:val="231F20"/>
          <w:sz w:val="24"/>
          <w:szCs w:val="24"/>
          <w:highlight w:val="cyan"/>
        </w:rPr>
        <w:t>16</w:t>
      </w:r>
      <w:r w:rsidRPr="00C27D32">
        <w:rPr>
          <w:color w:val="231F20"/>
          <w:sz w:val="24"/>
          <w:szCs w:val="24"/>
        </w:rPr>
        <w:t>).</w:t>
      </w:r>
    </w:p>
    <w:p w14:paraId="5315AB64" w14:textId="77777777" w:rsidR="007F390A" w:rsidRPr="00C27D32" w:rsidRDefault="007F390A" w:rsidP="00C27D32">
      <w:pPr>
        <w:pStyle w:val="BodyText"/>
        <w:spacing w:before="0"/>
        <w:ind w:left="0"/>
        <w:rPr>
          <w:color w:val="231F20"/>
          <w:sz w:val="24"/>
          <w:szCs w:val="24"/>
        </w:rPr>
      </w:pPr>
    </w:p>
    <w:p w14:paraId="2AAED77C" w14:textId="1E76EAAD" w:rsidR="00CB4708" w:rsidRPr="00C27D32" w:rsidRDefault="00CB4708" w:rsidP="00C27D32">
      <w:pPr>
        <w:pStyle w:val="BodyText"/>
        <w:spacing w:before="0"/>
        <w:ind w:left="0"/>
        <w:rPr>
          <w:color w:val="231F20"/>
          <w:sz w:val="24"/>
          <w:szCs w:val="24"/>
        </w:rPr>
      </w:pPr>
      <w:r w:rsidRPr="00C27D32">
        <w:rPr>
          <w:color w:val="231F20"/>
          <w:sz w:val="24"/>
          <w:szCs w:val="24"/>
        </w:rPr>
        <w:t>The airline operator is responsible for ensuring that certiﬁcation meets the arriving country requirements.</w:t>
      </w:r>
    </w:p>
    <w:p w14:paraId="64DD53CF" w14:textId="77777777" w:rsidR="007F390A" w:rsidRPr="00C27D32" w:rsidRDefault="007F390A" w:rsidP="00C27D32">
      <w:pPr>
        <w:pStyle w:val="BodyText"/>
        <w:spacing w:before="0"/>
        <w:ind w:left="0"/>
        <w:rPr>
          <w:color w:val="231F20"/>
          <w:sz w:val="24"/>
          <w:szCs w:val="24"/>
        </w:rPr>
      </w:pPr>
    </w:p>
    <w:p w14:paraId="108D7369" w14:textId="015CEC2E" w:rsidR="00CB4708" w:rsidRPr="00C27D32" w:rsidRDefault="00CB4708" w:rsidP="00C27D32">
      <w:pPr>
        <w:pStyle w:val="BodyText"/>
        <w:spacing w:before="0"/>
        <w:ind w:left="0"/>
        <w:rPr>
          <w:color w:val="231F20"/>
          <w:sz w:val="24"/>
          <w:szCs w:val="24"/>
        </w:rPr>
      </w:pPr>
      <w:r w:rsidRPr="00C27D32">
        <w:rPr>
          <w:color w:val="231F20"/>
          <w:sz w:val="24"/>
          <w:szCs w:val="24"/>
        </w:rPr>
        <w:t xml:space="preserve">When the aircraft has had both residual and aerosol disinsection treatments, both documents in ICAO Standards </w:t>
      </w:r>
      <w:r w:rsidRPr="00C27D32">
        <w:rPr>
          <w:color w:val="231F20"/>
          <w:sz w:val="24"/>
          <w:szCs w:val="24"/>
          <w:highlight w:val="cyan"/>
        </w:rPr>
        <w:t>Annex 9</w:t>
      </w:r>
      <w:r w:rsidRPr="00C27D32">
        <w:rPr>
          <w:color w:val="231F20"/>
          <w:sz w:val="24"/>
          <w:szCs w:val="24"/>
        </w:rPr>
        <w:t xml:space="preserve"> should be completed.</w:t>
      </w:r>
    </w:p>
    <w:p w14:paraId="07331093" w14:textId="77777777" w:rsidR="007F390A" w:rsidRPr="00C27D32" w:rsidRDefault="007F390A" w:rsidP="00C27D32">
      <w:pPr>
        <w:pStyle w:val="BodyText"/>
        <w:spacing w:before="0"/>
        <w:ind w:left="0"/>
        <w:rPr>
          <w:color w:val="231F20"/>
          <w:sz w:val="24"/>
          <w:szCs w:val="24"/>
        </w:rPr>
      </w:pPr>
    </w:p>
    <w:p w14:paraId="1D9141F0" w14:textId="19E527C3" w:rsidR="00CB4708" w:rsidRPr="00C27D32" w:rsidRDefault="00CB4708" w:rsidP="00C27D32">
      <w:pPr>
        <w:pStyle w:val="BodyText"/>
        <w:spacing w:before="0"/>
        <w:ind w:left="0"/>
        <w:rPr>
          <w:color w:val="231F20"/>
          <w:sz w:val="24"/>
          <w:szCs w:val="24"/>
        </w:rPr>
      </w:pPr>
      <w:r w:rsidRPr="00C27D32">
        <w:rPr>
          <w:color w:val="231F20"/>
          <w:sz w:val="24"/>
          <w:szCs w:val="24"/>
        </w:rPr>
        <w:t xml:space="preserve">Copies of the ICAO aircraft disinsection residual certiﬁcate and the General Declaration are provided in this document as </w:t>
      </w:r>
      <w:r w:rsidRPr="00C27D32">
        <w:rPr>
          <w:color w:val="231F20"/>
          <w:sz w:val="24"/>
          <w:szCs w:val="24"/>
          <w:highlight w:val="cyan"/>
        </w:rPr>
        <w:t>Annex 4 and Annex 5</w:t>
      </w:r>
      <w:r w:rsidRPr="00C27D32">
        <w:rPr>
          <w:color w:val="231F20"/>
          <w:sz w:val="24"/>
          <w:szCs w:val="24"/>
        </w:rPr>
        <w:t>, respectively.</w:t>
      </w:r>
    </w:p>
    <w:p w14:paraId="689B4FE7" w14:textId="546AB824" w:rsidR="00CB4708" w:rsidRPr="00C27D32" w:rsidRDefault="00CB4708" w:rsidP="00C27D32">
      <w:pPr>
        <w:pStyle w:val="BodyText"/>
        <w:spacing w:before="0"/>
        <w:ind w:left="0"/>
        <w:rPr>
          <w:color w:val="231F20"/>
          <w:sz w:val="24"/>
          <w:szCs w:val="24"/>
        </w:rPr>
      </w:pPr>
      <w:r w:rsidRPr="00C27D32">
        <w:rPr>
          <w:color w:val="231F20"/>
          <w:sz w:val="24"/>
          <w:szCs w:val="24"/>
        </w:rPr>
        <w:t>On arrival of the aircraft, authorities may require that all exterior doors and windows, including cargo hold doors, remain closed and be opened only once permission has been granted.</w:t>
      </w:r>
      <w:commentRangeEnd w:id="6"/>
      <w:r w:rsidR="00836B86" w:rsidRPr="00C27D32">
        <w:rPr>
          <w:rStyle w:val="CommentReference"/>
          <w:rFonts w:eastAsiaTheme="minorHAnsi"/>
        </w:rPr>
        <w:commentReference w:id="6"/>
      </w:r>
      <w:commentRangeEnd w:id="7"/>
      <w:r w:rsidR="00770578">
        <w:rPr>
          <w:rStyle w:val="CommentReference"/>
          <w:rFonts w:asciiTheme="minorHAnsi" w:eastAsiaTheme="minorHAnsi" w:hAnsiTheme="minorHAnsi"/>
        </w:rPr>
        <w:commentReference w:id="7"/>
      </w:r>
    </w:p>
    <w:p w14:paraId="1D2713D9" w14:textId="77777777" w:rsidR="000577EE" w:rsidRPr="00CB4708" w:rsidRDefault="000577EE" w:rsidP="002C3872">
      <w:pPr>
        <w:pStyle w:val="BodyText"/>
        <w:spacing w:before="0"/>
        <w:ind w:left="0"/>
        <w:jc w:val="both"/>
        <w:rPr>
          <w:color w:val="231F20"/>
          <w:w w:val="95"/>
          <w:sz w:val="24"/>
          <w:szCs w:val="24"/>
        </w:rPr>
      </w:pPr>
    </w:p>
    <w:p w14:paraId="0DD9ED51" w14:textId="77777777" w:rsidR="000577EE" w:rsidRPr="00291FF6" w:rsidRDefault="000577EE" w:rsidP="007F390A">
      <w:pPr>
        <w:pStyle w:val="ListParagraph"/>
        <w:numPr>
          <w:ilvl w:val="1"/>
          <w:numId w:val="3"/>
        </w:numPr>
        <w:ind w:left="720"/>
        <w:rPr>
          <w:rFonts w:ascii="Calibri" w:eastAsia="Calibri" w:hAnsi="Calibri" w:cs="Calibri"/>
          <w:b/>
          <w:bCs/>
          <w:color w:val="7030A0"/>
          <w:sz w:val="32"/>
          <w:szCs w:val="32"/>
        </w:rPr>
      </w:pPr>
      <w:bookmarkStart w:id="8" w:name="_TOC_250008"/>
      <w:r w:rsidRPr="00291FF6">
        <w:rPr>
          <w:rFonts w:ascii="Calibri" w:eastAsia="Calibri" w:hAnsi="Calibri" w:cs="Calibri"/>
          <w:b/>
          <w:bCs/>
          <w:color w:val="7030A0"/>
          <w:sz w:val="32"/>
          <w:szCs w:val="32"/>
        </w:rPr>
        <w:t>Pre-departure cargo hold disinsection</w:t>
      </w:r>
      <w:bookmarkEnd w:id="8"/>
    </w:p>
    <w:p w14:paraId="49D97385" w14:textId="77777777" w:rsidR="007F390A" w:rsidRDefault="007F390A" w:rsidP="002C3872">
      <w:pPr>
        <w:pStyle w:val="BodyText"/>
        <w:spacing w:before="0"/>
        <w:ind w:left="0"/>
        <w:jc w:val="both"/>
        <w:rPr>
          <w:color w:val="231F20"/>
          <w:w w:val="95"/>
          <w:sz w:val="24"/>
          <w:szCs w:val="24"/>
        </w:rPr>
      </w:pPr>
    </w:p>
    <w:p w14:paraId="7C71E6FB" w14:textId="5B042A59" w:rsidR="000577EE" w:rsidRPr="00C27D32" w:rsidRDefault="000577EE" w:rsidP="00C27D32">
      <w:pPr>
        <w:pStyle w:val="BodyText"/>
        <w:spacing w:before="0"/>
        <w:ind w:left="0"/>
        <w:rPr>
          <w:color w:val="231F20"/>
          <w:sz w:val="24"/>
          <w:szCs w:val="24"/>
        </w:rPr>
      </w:pPr>
      <w:r w:rsidRPr="00C27D32">
        <w:rPr>
          <w:color w:val="231F20"/>
          <w:sz w:val="24"/>
          <w:szCs w:val="24"/>
        </w:rPr>
        <w:t>The cargo holds of all aircraft that are required to perform disinsection must also be disinsected. If the cargo holds have been residually treated, the procedures described in this section do not apply. Pre-departure cargo hold disinsection must be performed in conjunction with cabin disinsection, as speciﬁed above.</w:t>
      </w:r>
    </w:p>
    <w:p w14:paraId="26A11F74" w14:textId="77777777" w:rsidR="007F390A" w:rsidRPr="00C27D32" w:rsidRDefault="007F390A" w:rsidP="00C27D32">
      <w:pPr>
        <w:pStyle w:val="BodyText"/>
        <w:spacing w:before="0"/>
        <w:ind w:left="0"/>
        <w:rPr>
          <w:color w:val="231F20"/>
          <w:sz w:val="24"/>
          <w:szCs w:val="24"/>
        </w:rPr>
      </w:pPr>
    </w:p>
    <w:p w14:paraId="38B731FB" w14:textId="36319154" w:rsidR="000577EE" w:rsidRPr="00C27D32" w:rsidRDefault="000577EE" w:rsidP="00C27D32">
      <w:pPr>
        <w:pStyle w:val="BodyText"/>
        <w:spacing w:before="0"/>
        <w:ind w:left="0"/>
        <w:rPr>
          <w:color w:val="231F20"/>
          <w:sz w:val="24"/>
          <w:szCs w:val="24"/>
        </w:rPr>
      </w:pPr>
      <w:r w:rsidRPr="00C27D32">
        <w:rPr>
          <w:color w:val="231F20"/>
          <w:sz w:val="24"/>
          <w:szCs w:val="24"/>
        </w:rPr>
        <w:t xml:space="preserve">Details for estimating the amount of aerosol spray required for diﬀerent types of aircraft for pre-departure cargo hold disinsection are given in </w:t>
      </w:r>
      <w:r w:rsidRPr="00C27D32">
        <w:rPr>
          <w:color w:val="231F20"/>
          <w:sz w:val="24"/>
          <w:szCs w:val="24"/>
          <w:highlight w:val="cyan"/>
        </w:rPr>
        <w:t>section 5</w:t>
      </w:r>
      <w:r w:rsidRPr="00C27D32">
        <w:rPr>
          <w:color w:val="231F20"/>
          <w:sz w:val="24"/>
          <w:szCs w:val="24"/>
        </w:rPr>
        <w:t>.</w:t>
      </w:r>
    </w:p>
    <w:p w14:paraId="67053B54" w14:textId="77777777" w:rsidR="000577EE" w:rsidRPr="000577EE" w:rsidRDefault="000577EE" w:rsidP="002C3872">
      <w:pPr>
        <w:pStyle w:val="BodyText"/>
        <w:spacing w:before="0"/>
        <w:ind w:left="0"/>
        <w:jc w:val="both"/>
        <w:rPr>
          <w:color w:val="231F20"/>
          <w:w w:val="95"/>
          <w:sz w:val="24"/>
          <w:szCs w:val="24"/>
        </w:rPr>
      </w:pPr>
    </w:p>
    <w:p w14:paraId="4EC1FADA" w14:textId="4B409270" w:rsidR="000577EE" w:rsidRPr="00291FF6" w:rsidRDefault="000577EE"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4.5.1</w:t>
      </w:r>
      <w:r w:rsidRPr="00291FF6">
        <w:rPr>
          <w:rFonts w:ascii="Calibri" w:eastAsia="Calibri" w:hAnsi="Calibri" w:cs="Calibri"/>
          <w:color w:val="7030A0"/>
          <w:sz w:val="28"/>
          <w:szCs w:val="28"/>
        </w:rPr>
        <w:tab/>
        <w:t>Lower cargo hold</w:t>
      </w:r>
    </w:p>
    <w:p w14:paraId="17247153" w14:textId="7DC37CD7" w:rsidR="007F390A" w:rsidRDefault="007F390A" w:rsidP="002C3872">
      <w:pPr>
        <w:pStyle w:val="BodyText"/>
        <w:spacing w:before="0"/>
        <w:ind w:left="0"/>
        <w:jc w:val="both"/>
        <w:rPr>
          <w:rFonts w:asciiTheme="minorHAnsi" w:hAnsiTheme="minorHAnsi" w:cstheme="minorHAnsi"/>
          <w:color w:val="0070C0"/>
          <w:sz w:val="24"/>
          <w:szCs w:val="24"/>
        </w:rPr>
      </w:pPr>
    </w:p>
    <w:tbl>
      <w:tblPr>
        <w:tblStyle w:val="TableauGrille4-Accentuation41"/>
        <w:tblW w:w="8905" w:type="dxa"/>
        <w:tblLook w:val="04A0" w:firstRow="1" w:lastRow="0" w:firstColumn="1" w:lastColumn="0" w:noHBand="0" w:noVBand="1"/>
      </w:tblPr>
      <w:tblGrid>
        <w:gridCol w:w="8905"/>
      </w:tblGrid>
      <w:tr w:rsidR="00CD14AB" w:rsidRPr="00E8315D" w14:paraId="6897202A" w14:textId="77777777" w:rsidTr="00CD14A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42F26846" w14:textId="6B39B942" w:rsidR="00CD14AB" w:rsidRPr="00DA7BC0" w:rsidRDefault="00CD14AB" w:rsidP="00DA7BC0">
            <w:pPr>
              <w:pStyle w:val="BodyText"/>
              <w:spacing w:before="0"/>
              <w:ind w:left="0"/>
              <w:rPr>
                <w:b w:val="0"/>
                <w:bCs w:val="0"/>
                <w:sz w:val="20"/>
                <w:szCs w:val="20"/>
              </w:rPr>
            </w:pPr>
            <w:r w:rsidRPr="00DA7BC0">
              <w:rPr>
                <w:rFonts w:asciiTheme="minorHAnsi" w:hAnsiTheme="minorHAnsi" w:cstheme="minorHAnsi"/>
                <w:b w:val="0"/>
                <w:bCs w:val="0"/>
                <w:color w:val="FFFFFF" w:themeColor="background1"/>
                <w:sz w:val="24"/>
                <w:szCs w:val="24"/>
              </w:rPr>
              <w:t>The procedure for pre-departure lower cargo hold treatment is as follows:</w:t>
            </w:r>
          </w:p>
        </w:tc>
      </w:tr>
      <w:tr w:rsidR="00CD14AB" w:rsidRPr="00E8315D" w14:paraId="5F5A01BC"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08B9EA31" w14:textId="6C0E385D" w:rsidR="00CD14AB" w:rsidRPr="00DA7BC0" w:rsidRDefault="00CD14AB" w:rsidP="00DA7BC0">
            <w:pPr>
              <w:pStyle w:val="BodyText"/>
              <w:spacing w:before="0"/>
              <w:ind w:left="0"/>
              <w:rPr>
                <w:b w:val="0"/>
                <w:bCs w:val="0"/>
                <w:sz w:val="20"/>
                <w:szCs w:val="20"/>
              </w:rPr>
            </w:pPr>
            <w:r w:rsidRPr="00DA7BC0">
              <w:rPr>
                <w:rFonts w:asciiTheme="minorHAnsi" w:hAnsiTheme="minorHAnsi" w:cstheme="minorHAnsi"/>
                <w:b w:val="0"/>
                <w:bCs w:val="0"/>
              </w:rPr>
              <w:t xml:space="preserve">Spraying must be carried out manually at the last departure airport after all cargo has been </w:t>
            </w:r>
            <w:r w:rsidRPr="00DA7BC0">
              <w:rPr>
                <w:rFonts w:asciiTheme="minorHAnsi" w:hAnsiTheme="minorHAnsi" w:cstheme="minorHAnsi"/>
                <w:b w:val="0"/>
                <w:bCs w:val="0"/>
              </w:rPr>
              <w:lastRenderedPageBreak/>
              <w:t>loaded and just before the cargo hold door is closed.</w:t>
            </w:r>
          </w:p>
        </w:tc>
      </w:tr>
      <w:tr w:rsidR="00CD14AB" w:rsidRPr="00E8315D" w14:paraId="23F3B176"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1B018262" w14:textId="767D1B91" w:rsidR="00CD14AB" w:rsidRPr="00DA7BC0" w:rsidRDefault="00CD14AB" w:rsidP="00DA7BC0">
            <w:pPr>
              <w:pStyle w:val="BodyText"/>
              <w:spacing w:before="0"/>
              <w:ind w:left="0"/>
              <w:rPr>
                <w:rFonts w:cs="Calibri"/>
                <w:b w:val="0"/>
                <w:bCs w:val="0"/>
                <w:sz w:val="20"/>
                <w:szCs w:val="20"/>
              </w:rPr>
            </w:pPr>
            <w:r w:rsidRPr="00DA7BC0">
              <w:rPr>
                <w:rFonts w:asciiTheme="minorHAnsi" w:hAnsiTheme="minorHAnsi" w:cstheme="minorHAnsi"/>
                <w:b w:val="0"/>
                <w:bCs w:val="0"/>
              </w:rPr>
              <w:lastRenderedPageBreak/>
              <w:t>Aerosols must be discharged into each cargo hold in such a manner as to ensure that all parts of the cargo hold have been disinsected.</w:t>
            </w:r>
          </w:p>
        </w:tc>
      </w:tr>
      <w:tr w:rsidR="00CD14AB" w:rsidRPr="00E8315D" w14:paraId="2BCF27D7"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56EBB6C2" w14:textId="623868A0" w:rsidR="00CD14AB" w:rsidRPr="00DA7BC0" w:rsidRDefault="00CD14AB" w:rsidP="00DA7BC0">
            <w:pPr>
              <w:pStyle w:val="BodyText"/>
              <w:spacing w:before="0"/>
              <w:ind w:left="0"/>
              <w:rPr>
                <w:rFonts w:cstheme="minorHAnsi"/>
                <w:b w:val="0"/>
                <w:bCs w:val="0"/>
              </w:rPr>
            </w:pPr>
            <w:r w:rsidRPr="00DA7BC0">
              <w:rPr>
                <w:rFonts w:asciiTheme="minorHAnsi" w:hAnsiTheme="minorHAnsi" w:cstheme="minorHAnsi"/>
                <w:b w:val="0"/>
                <w:bCs w:val="0"/>
              </w:rPr>
              <w:t>Spraying must be completed with a single-shot aerosol can with a vertical ejection nozzle containing d-phenothrin 2% or 1R-trans-phenothrin 2% and permethrin 2% as the a.i.’s.</w:t>
            </w:r>
          </w:p>
        </w:tc>
      </w:tr>
      <w:tr w:rsidR="00CD14AB" w:rsidRPr="00E8315D" w14:paraId="15CF6C65"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5382425" w14:textId="451B9E68" w:rsidR="00CD14AB" w:rsidRPr="00DA7BC0" w:rsidRDefault="00CD14AB" w:rsidP="00DA7BC0">
            <w:pPr>
              <w:pStyle w:val="BodyText"/>
              <w:spacing w:before="0"/>
              <w:ind w:left="0"/>
              <w:rPr>
                <w:rFonts w:cstheme="minorHAnsi"/>
                <w:b w:val="0"/>
                <w:bCs w:val="0"/>
              </w:rPr>
            </w:pPr>
            <w:r w:rsidRPr="00DA7BC0">
              <w:rPr>
                <w:rFonts w:asciiTheme="minorHAnsi" w:hAnsiTheme="minorHAnsi" w:cstheme="minorHAnsi"/>
                <w:b w:val="0"/>
                <w:bCs w:val="0"/>
              </w:rPr>
              <w:t>In special circumstances, such as transport of live animals or where permethrin-based products are not authorized or not available, a single-shot aerosol can with a vertical ejection nozzle containing either d-phenothrin 2% aerosol or 1R-trans-phenothrin aerosol alone may be used.</w:t>
            </w:r>
          </w:p>
        </w:tc>
      </w:tr>
      <w:tr w:rsidR="00CD14AB" w:rsidRPr="00E8315D" w14:paraId="6FADC935"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517E2712" w14:textId="6D88178E" w:rsidR="00CD14AB" w:rsidRPr="00DA7BC0" w:rsidRDefault="0075006C" w:rsidP="00DA7BC0">
            <w:pPr>
              <w:pStyle w:val="BodyText"/>
              <w:spacing w:before="0"/>
              <w:ind w:left="0"/>
              <w:rPr>
                <w:b w:val="0"/>
                <w:bCs w:val="0"/>
                <w:sz w:val="20"/>
                <w:szCs w:val="20"/>
              </w:rPr>
            </w:pPr>
            <w:r w:rsidRPr="00DA7BC0">
              <w:rPr>
                <w:rFonts w:asciiTheme="minorHAnsi" w:hAnsiTheme="minorHAnsi" w:cstheme="minorHAnsi"/>
                <w:b w:val="0"/>
                <w:bCs w:val="0"/>
              </w:rPr>
              <w:t>Advise the crew that the cargo hold is about to be sprayed. As it is not uncommon for cargo hold spray to set oﬀ smoke detectors, sensitive electronic equipment must not be directly sprayed, and the crew must be fully aware of the procedures before disinsection.</w:t>
            </w:r>
          </w:p>
        </w:tc>
      </w:tr>
      <w:tr w:rsidR="00CD14AB" w:rsidRPr="00E8315D" w14:paraId="01719704"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90CF721" w14:textId="38949AD9" w:rsidR="00CD14AB" w:rsidRPr="00DA7BC0" w:rsidRDefault="0075006C" w:rsidP="00DA7BC0">
            <w:pPr>
              <w:pStyle w:val="BodyText"/>
              <w:spacing w:before="0"/>
              <w:ind w:left="0"/>
              <w:rPr>
                <w:rFonts w:cs="Calibri"/>
                <w:b w:val="0"/>
                <w:bCs w:val="0"/>
                <w:sz w:val="20"/>
                <w:szCs w:val="20"/>
              </w:rPr>
            </w:pPr>
            <w:r w:rsidRPr="00DA7BC0">
              <w:rPr>
                <w:rFonts w:asciiTheme="minorHAnsi" w:hAnsiTheme="minorHAnsi" w:cstheme="minorHAnsi"/>
                <w:b w:val="0"/>
                <w:bCs w:val="0"/>
              </w:rPr>
              <w:t>During disinsection and for 5 min after completion of spraying, the aircraft’s air-conditioning must remain oﬀ. Recirculation fans may be left on if essential for operation of the aircraft but should be set to the lowest rate.</w:t>
            </w:r>
          </w:p>
        </w:tc>
      </w:tr>
      <w:tr w:rsidR="00CD14AB" w:rsidRPr="00E8315D" w14:paraId="101A2596"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DBB28D3" w14:textId="40E2CC63" w:rsidR="00CD14AB" w:rsidRPr="00DA7BC0" w:rsidRDefault="0075006C" w:rsidP="00DA7BC0">
            <w:pPr>
              <w:pStyle w:val="BodyText"/>
              <w:spacing w:before="0"/>
              <w:ind w:left="0"/>
              <w:rPr>
                <w:rFonts w:cstheme="minorHAnsi"/>
                <w:b w:val="0"/>
                <w:bCs w:val="0"/>
              </w:rPr>
            </w:pPr>
            <w:r w:rsidRPr="00DA7BC0">
              <w:rPr>
                <w:rFonts w:asciiTheme="minorHAnsi" w:hAnsiTheme="minorHAnsi" w:cstheme="minorHAnsi"/>
                <w:b w:val="0"/>
                <w:bCs w:val="0"/>
              </w:rPr>
              <w:t>When the lower cargo door(s) are being closed, leave the door open just enough to place the aerosol(s) in a secure, upright position, and activate the lock-down nozzle(s).</w:t>
            </w:r>
          </w:p>
        </w:tc>
      </w:tr>
      <w:tr w:rsidR="00CD14AB" w:rsidRPr="00E8315D" w14:paraId="3C7F61C4"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56209EF8" w14:textId="3AFA63BF" w:rsidR="00CD14AB" w:rsidRPr="00DA7BC0" w:rsidRDefault="0075006C" w:rsidP="00DA7BC0">
            <w:pPr>
              <w:pStyle w:val="BodyText"/>
              <w:spacing w:before="0"/>
              <w:ind w:left="0"/>
              <w:rPr>
                <w:rFonts w:cstheme="minorHAnsi"/>
                <w:b w:val="0"/>
                <w:bCs w:val="0"/>
              </w:rPr>
            </w:pPr>
            <w:r w:rsidRPr="00DA7BC0">
              <w:rPr>
                <w:rFonts w:asciiTheme="minorHAnsi" w:hAnsiTheme="minorHAnsi" w:cstheme="minorHAnsi"/>
                <w:b w:val="0"/>
                <w:bCs w:val="0"/>
              </w:rPr>
              <w:t>Once the spray aerosol(s) appears to be functioning correctly, immediately close the hold door to complete disinsection. If either hold requires re-opening (except for the purpose of loading animals) or an aerosol malfunctions, the above steps must be repeated.</w:t>
            </w:r>
          </w:p>
        </w:tc>
      </w:tr>
      <w:tr w:rsidR="00CD14AB" w:rsidRPr="00E8315D" w14:paraId="276A1672"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DD67597" w14:textId="46F4F313" w:rsidR="00CD14AB" w:rsidRPr="00DA7BC0" w:rsidRDefault="0075006C" w:rsidP="00DA7BC0">
            <w:pPr>
              <w:pStyle w:val="BodyText"/>
              <w:spacing w:before="0"/>
              <w:ind w:left="0"/>
              <w:rPr>
                <w:rFonts w:cstheme="minorHAnsi"/>
                <w:b w:val="0"/>
                <w:bCs w:val="0"/>
              </w:rPr>
            </w:pPr>
            <w:r w:rsidRPr="00DA7BC0">
              <w:rPr>
                <w:rFonts w:asciiTheme="minorHAnsi" w:hAnsiTheme="minorHAnsi" w:cstheme="minorHAnsi"/>
                <w:b w:val="0"/>
                <w:bCs w:val="0"/>
              </w:rPr>
              <w:t>Full discharge of the aerosols takes 2 min, and the saturation period takes another 5 min.</w:t>
            </w:r>
          </w:p>
        </w:tc>
      </w:tr>
      <w:tr w:rsidR="00CD14AB" w:rsidRPr="00E8315D" w14:paraId="12DD409A"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BEBDF2B" w14:textId="39D35549" w:rsidR="00CD14AB" w:rsidRPr="00DA7BC0" w:rsidRDefault="0075006C" w:rsidP="00DA7BC0">
            <w:pPr>
              <w:pStyle w:val="BodyText"/>
              <w:spacing w:before="0"/>
              <w:ind w:left="0"/>
              <w:rPr>
                <w:rFonts w:cstheme="minorHAnsi"/>
                <w:b w:val="0"/>
              </w:rPr>
            </w:pPr>
            <w:r w:rsidRPr="00DA7BC0">
              <w:rPr>
                <w:rFonts w:asciiTheme="minorHAnsi" w:hAnsiTheme="minorHAnsi" w:cstheme="minorHAnsi"/>
                <w:b w:val="0"/>
                <w:bCs w:val="0"/>
              </w:rPr>
              <w:t>Used aerosol containers should remain in the lower holds and should be retrieved by ground handlers at the destination airport. They should be accessible to the ground handlers.</w:t>
            </w:r>
          </w:p>
        </w:tc>
      </w:tr>
      <w:tr w:rsidR="00CD14AB" w:rsidRPr="00E8315D" w14:paraId="2FABBFC0"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4D040E77" w14:textId="235FBC22" w:rsidR="00CD14AB" w:rsidRPr="00DA7BC0" w:rsidRDefault="00842526" w:rsidP="00DA7BC0">
            <w:pPr>
              <w:pStyle w:val="BodyText"/>
              <w:spacing w:before="0"/>
              <w:ind w:left="0"/>
              <w:rPr>
                <w:rFonts w:cstheme="minorHAnsi"/>
                <w:b w:val="0"/>
                <w:bCs w:val="0"/>
              </w:rPr>
            </w:pPr>
            <w:r w:rsidRPr="00DA7BC0">
              <w:rPr>
                <w:rFonts w:asciiTheme="minorHAnsi" w:hAnsiTheme="minorHAnsi" w:cstheme="minorHAnsi"/>
                <w:b w:val="0"/>
                <w:bCs w:val="0"/>
              </w:rPr>
              <w:t>If an airline chooses to remove aerosol containers before departure, the containers should be carried on board with the disinsection certiﬁcate. Allow 7 min after activation before retrieval. The door of the disinsected cargo hold must be opened only to the minimum necessary to retrieve used containers and then immediately closed to avoid recontamination.</w:t>
            </w:r>
          </w:p>
        </w:tc>
      </w:tr>
      <w:tr w:rsidR="00842526" w:rsidRPr="00E8315D" w14:paraId="74D4407F"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46C64BC9" w14:textId="77777777" w:rsidR="00842526" w:rsidRPr="00DA7BC0" w:rsidRDefault="00842526" w:rsidP="00DA7BC0">
            <w:pPr>
              <w:pStyle w:val="BodyText"/>
              <w:spacing w:before="0"/>
              <w:ind w:left="0"/>
              <w:rPr>
                <w:rFonts w:asciiTheme="minorHAnsi" w:hAnsiTheme="minorHAnsi" w:cstheme="minorHAnsi"/>
                <w:b w:val="0"/>
                <w:bCs w:val="0"/>
              </w:rPr>
            </w:pPr>
            <w:r w:rsidRPr="00DA7BC0">
              <w:rPr>
                <w:rFonts w:asciiTheme="minorHAnsi" w:hAnsiTheme="minorHAnsi" w:cstheme="minorHAnsi"/>
                <w:b w:val="0"/>
                <w:bCs w:val="0"/>
              </w:rPr>
              <w:t>Any non-compliance with procedures should be reported to the intended ﬁrst port before arrival.</w:t>
            </w:r>
          </w:p>
          <w:p w14:paraId="4D208D29" w14:textId="77777777" w:rsidR="00842526" w:rsidRPr="00DA7BC0" w:rsidRDefault="00842526" w:rsidP="00DA7BC0">
            <w:pPr>
              <w:pStyle w:val="BodyText"/>
              <w:spacing w:before="0"/>
              <w:ind w:left="0"/>
              <w:rPr>
                <w:rFonts w:asciiTheme="minorHAnsi" w:hAnsiTheme="minorHAnsi" w:cstheme="minorHAnsi"/>
                <w:b w:val="0"/>
                <w:bCs w:val="0"/>
              </w:rPr>
            </w:pPr>
          </w:p>
        </w:tc>
      </w:tr>
    </w:tbl>
    <w:p w14:paraId="4F9950BF" w14:textId="47BB9284" w:rsidR="002B0070" w:rsidRDefault="002B0070" w:rsidP="002C3872">
      <w:pPr>
        <w:pStyle w:val="BodyText"/>
        <w:spacing w:before="0"/>
        <w:ind w:left="0"/>
        <w:jc w:val="both"/>
        <w:rPr>
          <w:rFonts w:asciiTheme="minorHAnsi" w:hAnsiTheme="minorHAnsi" w:cstheme="minorHAnsi"/>
          <w:color w:val="0070C0"/>
          <w:sz w:val="24"/>
          <w:szCs w:val="24"/>
        </w:rPr>
      </w:pPr>
    </w:p>
    <w:p w14:paraId="01F0B7B6" w14:textId="0AC467DC" w:rsidR="002B0070" w:rsidRDefault="002B0070" w:rsidP="002C3872">
      <w:pPr>
        <w:pStyle w:val="BodyText"/>
        <w:spacing w:before="0"/>
        <w:ind w:left="0"/>
        <w:jc w:val="both"/>
        <w:rPr>
          <w:rFonts w:asciiTheme="minorHAnsi" w:hAnsiTheme="minorHAnsi" w:cstheme="minorHAnsi"/>
          <w:color w:val="0070C0"/>
          <w:sz w:val="24"/>
          <w:szCs w:val="24"/>
        </w:rPr>
      </w:pPr>
    </w:p>
    <w:p w14:paraId="33817584" w14:textId="70A4DED9" w:rsidR="0044269A" w:rsidRPr="00291FF6" w:rsidRDefault="007F1B7F"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 xml:space="preserve">4.5.2 </w:t>
      </w:r>
      <w:r w:rsidR="0044269A" w:rsidRPr="00291FF6">
        <w:rPr>
          <w:rFonts w:ascii="Calibri" w:eastAsia="Calibri" w:hAnsi="Calibri" w:cs="Calibri"/>
          <w:color w:val="7030A0"/>
          <w:sz w:val="28"/>
          <w:szCs w:val="28"/>
        </w:rPr>
        <w:t xml:space="preserve">Lower cargo hold when small </w:t>
      </w:r>
      <w:r w:rsidR="005603B5">
        <w:rPr>
          <w:rFonts w:ascii="Calibri" w:eastAsia="Calibri" w:hAnsi="Calibri" w:cs="Calibri"/>
          <w:color w:val="7030A0"/>
          <w:sz w:val="28"/>
          <w:szCs w:val="28"/>
        </w:rPr>
        <w:t>animals</w:t>
      </w:r>
      <w:r w:rsidR="005603B5" w:rsidRPr="00291FF6">
        <w:rPr>
          <w:rFonts w:ascii="Calibri" w:eastAsia="Calibri" w:hAnsi="Calibri" w:cs="Calibri"/>
          <w:color w:val="7030A0"/>
          <w:sz w:val="28"/>
          <w:szCs w:val="28"/>
        </w:rPr>
        <w:t xml:space="preserve"> </w:t>
      </w:r>
      <w:r w:rsidR="0044269A" w:rsidRPr="00291FF6">
        <w:rPr>
          <w:rFonts w:ascii="Calibri" w:eastAsia="Calibri" w:hAnsi="Calibri" w:cs="Calibri"/>
          <w:color w:val="7030A0"/>
          <w:sz w:val="28"/>
          <w:szCs w:val="28"/>
        </w:rPr>
        <w:t>are to be loaded</w:t>
      </w:r>
    </w:p>
    <w:p w14:paraId="3EFE8CC2" w14:textId="2F7E8226" w:rsidR="00C63EDB" w:rsidRPr="00C63EDB" w:rsidRDefault="00C63EDB" w:rsidP="002C3872">
      <w:pPr>
        <w:pStyle w:val="BodyText"/>
        <w:spacing w:before="0"/>
        <w:ind w:left="0"/>
        <w:jc w:val="both"/>
        <w:rPr>
          <w:sz w:val="24"/>
          <w:szCs w:val="24"/>
        </w:rPr>
      </w:pPr>
    </w:p>
    <w:tbl>
      <w:tblPr>
        <w:tblStyle w:val="TableauGrille4-Accentuation41"/>
        <w:tblW w:w="8905" w:type="dxa"/>
        <w:tblLook w:val="04A0" w:firstRow="1" w:lastRow="0" w:firstColumn="1" w:lastColumn="0" w:noHBand="0" w:noVBand="1"/>
      </w:tblPr>
      <w:tblGrid>
        <w:gridCol w:w="8905"/>
      </w:tblGrid>
      <w:tr w:rsidR="00CA7B00" w:rsidRPr="00E8315D" w14:paraId="57D98988" w14:textId="77777777" w:rsidTr="007B4E2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30DAE03E" w14:textId="436E60E9" w:rsidR="00CA7B00" w:rsidRPr="00DA7BC0" w:rsidRDefault="00CA7B00" w:rsidP="00DA7BC0">
            <w:pPr>
              <w:pStyle w:val="BodyText"/>
              <w:spacing w:before="0"/>
              <w:ind w:left="0"/>
              <w:rPr>
                <w:b w:val="0"/>
                <w:bCs w:val="0"/>
                <w:sz w:val="20"/>
                <w:szCs w:val="20"/>
              </w:rPr>
            </w:pPr>
            <w:r w:rsidRPr="00DA7BC0">
              <w:rPr>
                <w:b w:val="0"/>
                <w:bCs w:val="0"/>
                <w:color w:val="FFFFFF" w:themeColor="background1"/>
                <w:sz w:val="24"/>
                <w:szCs w:val="24"/>
              </w:rPr>
              <w:t xml:space="preserve">The procedure for pre-ﬂight disinsection of the </w:t>
            </w:r>
            <w:r w:rsidRPr="00DA7BC0">
              <w:rPr>
                <w:color w:val="FFFFFF" w:themeColor="background1"/>
                <w:sz w:val="24"/>
                <w:szCs w:val="24"/>
              </w:rPr>
              <w:t>lower cargo hold</w:t>
            </w:r>
            <w:r w:rsidRPr="00DA7BC0">
              <w:rPr>
                <w:b w:val="0"/>
                <w:bCs w:val="0"/>
                <w:color w:val="FFFFFF" w:themeColor="background1"/>
                <w:sz w:val="24"/>
                <w:szCs w:val="24"/>
              </w:rPr>
              <w:t xml:space="preserve"> when </w:t>
            </w:r>
            <w:r w:rsidRPr="00DA7BC0">
              <w:rPr>
                <w:color w:val="FFFFFF" w:themeColor="background1"/>
                <w:sz w:val="24"/>
                <w:szCs w:val="24"/>
              </w:rPr>
              <w:t xml:space="preserve">small </w:t>
            </w:r>
            <w:r w:rsidR="00DA7BC0">
              <w:rPr>
                <w:color w:val="FFFFFF" w:themeColor="background1"/>
                <w:sz w:val="24"/>
                <w:szCs w:val="24"/>
              </w:rPr>
              <w:t>animals</w:t>
            </w:r>
            <w:r w:rsidRPr="00DA7BC0">
              <w:rPr>
                <w:b w:val="0"/>
                <w:bCs w:val="0"/>
                <w:color w:val="FFFFFF" w:themeColor="background1"/>
                <w:sz w:val="24"/>
                <w:szCs w:val="24"/>
              </w:rPr>
              <w:t xml:space="preserve"> are to be loaded is as follows:</w:t>
            </w:r>
          </w:p>
        </w:tc>
      </w:tr>
      <w:tr w:rsidR="00CA7B00" w:rsidRPr="00E8315D" w14:paraId="31B3AD5A"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57851A61" w14:textId="51CACDAA" w:rsidR="00407378" w:rsidRPr="00DA7BC0" w:rsidRDefault="00407378" w:rsidP="00DA7BC0">
            <w:pPr>
              <w:pStyle w:val="BodyText"/>
              <w:spacing w:before="0"/>
              <w:ind w:left="0"/>
              <w:rPr>
                <w:b w:val="0"/>
                <w:bCs w:val="0"/>
              </w:rPr>
            </w:pPr>
            <w:r w:rsidRPr="00DA7BC0">
              <w:rPr>
                <w:b w:val="0"/>
                <w:bCs w:val="0"/>
              </w:rPr>
              <w:t xml:space="preserve">Disinsection should be conducted before the </w:t>
            </w:r>
            <w:r w:rsidR="00DA7BC0">
              <w:rPr>
                <w:b w:val="0"/>
                <w:bCs w:val="0"/>
              </w:rPr>
              <w:t>animals</w:t>
            </w:r>
            <w:r w:rsidRPr="00DA7BC0">
              <w:rPr>
                <w:b w:val="0"/>
                <w:bCs w:val="0"/>
              </w:rPr>
              <w:t xml:space="preserve"> are loaded but after all other cargo. Consideration should be given to procedures of the International Air Transport Association for animals (Chapter 5) and the regulations of the World Organisation for Animal Health.</w:t>
            </w:r>
          </w:p>
          <w:p w14:paraId="4F7E0C88" w14:textId="7775D3C1" w:rsidR="00CA7B00" w:rsidRPr="00DA7BC0" w:rsidRDefault="00CA7B00" w:rsidP="00DA7BC0">
            <w:pPr>
              <w:pStyle w:val="BodyText"/>
              <w:spacing w:before="0"/>
              <w:ind w:left="0"/>
              <w:rPr>
                <w:b w:val="0"/>
                <w:bCs w:val="0"/>
                <w:sz w:val="20"/>
                <w:szCs w:val="20"/>
              </w:rPr>
            </w:pPr>
          </w:p>
        </w:tc>
      </w:tr>
      <w:tr w:rsidR="00CA7B00" w:rsidRPr="00E8315D" w14:paraId="18A4D616"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550E1768" w14:textId="35338F47" w:rsidR="00CA7B00" w:rsidRPr="00DA7BC0" w:rsidRDefault="00407378" w:rsidP="00DA7BC0">
            <w:pPr>
              <w:pStyle w:val="BodyText"/>
              <w:spacing w:before="0"/>
              <w:ind w:left="0"/>
              <w:rPr>
                <w:rFonts w:cs="Calibri"/>
                <w:b w:val="0"/>
                <w:bCs w:val="0"/>
                <w:sz w:val="20"/>
                <w:szCs w:val="20"/>
              </w:rPr>
            </w:pPr>
            <w:r w:rsidRPr="00DA7BC0">
              <w:rPr>
                <w:b w:val="0"/>
                <w:bCs w:val="0"/>
              </w:rPr>
              <w:t>Spraying must be conducted manually at the last departure airport after all cargo has been loaded and just before the cargo hold doors are closed.</w:t>
            </w:r>
          </w:p>
        </w:tc>
      </w:tr>
      <w:tr w:rsidR="00CA7B00" w:rsidRPr="00E8315D" w14:paraId="08854FFD"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06B5D3A7" w14:textId="1B7D4A75" w:rsidR="00CA7B00" w:rsidRPr="00DA7BC0" w:rsidRDefault="00407378" w:rsidP="00DA7BC0">
            <w:pPr>
              <w:pStyle w:val="BodyText"/>
              <w:spacing w:before="0"/>
              <w:ind w:left="0"/>
              <w:rPr>
                <w:rFonts w:cstheme="minorHAnsi"/>
                <w:b w:val="0"/>
                <w:bCs w:val="0"/>
              </w:rPr>
            </w:pPr>
            <w:r w:rsidRPr="00DA7BC0">
              <w:rPr>
                <w:b w:val="0"/>
                <w:bCs w:val="0"/>
              </w:rPr>
              <w:t>Aerosols must be discharged into each cargo hold in such a manner as to ensure that all parts of the hold are disinsected.</w:t>
            </w:r>
          </w:p>
        </w:tc>
      </w:tr>
      <w:tr w:rsidR="00CA7B00" w:rsidRPr="00E8315D" w14:paraId="0DE46AF7"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7D5A57BA" w14:textId="184D32A7" w:rsidR="00CA7B00" w:rsidRPr="00DA7BC0" w:rsidRDefault="00407378" w:rsidP="00DA7BC0">
            <w:pPr>
              <w:pStyle w:val="BodyText"/>
              <w:spacing w:before="0"/>
              <w:ind w:left="0"/>
              <w:rPr>
                <w:rFonts w:cstheme="minorHAnsi"/>
                <w:b w:val="0"/>
                <w:bCs w:val="0"/>
              </w:rPr>
            </w:pPr>
            <w:r w:rsidRPr="00DA7BC0">
              <w:rPr>
                <w:b w:val="0"/>
                <w:bCs w:val="0"/>
              </w:rPr>
              <w:t>Spraying must be completed with a single-shot aerosol with a vertical ejection nozzle containing d-phenothrin 2%, or 1R-trans-phenothrin 2% and permethrin 2%.</w:t>
            </w:r>
          </w:p>
        </w:tc>
      </w:tr>
      <w:tr w:rsidR="00CA7B00" w:rsidRPr="00E8315D" w14:paraId="008DD969"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0EE84AE5" w14:textId="28DD2AAD" w:rsidR="00CA7B00" w:rsidRPr="00DA7BC0" w:rsidRDefault="00520AD5" w:rsidP="00DA7BC0">
            <w:pPr>
              <w:pStyle w:val="BodyText"/>
              <w:spacing w:before="0"/>
              <w:ind w:left="0"/>
              <w:rPr>
                <w:b w:val="0"/>
                <w:bCs w:val="0"/>
                <w:sz w:val="20"/>
                <w:szCs w:val="20"/>
              </w:rPr>
            </w:pPr>
            <w:r w:rsidRPr="00DA7BC0">
              <w:rPr>
                <w:b w:val="0"/>
                <w:bCs w:val="0"/>
              </w:rPr>
              <w:t>In special circumstances, such as concern about transport of live animals or where permethrin-based products are not authorized/unavailable, a single shot aerosol with a vertical ejection nozzle containing d-phenothrin 2% AE or 1R-trans-phenothrin 2% AE alone may be used.</w:t>
            </w:r>
          </w:p>
        </w:tc>
      </w:tr>
      <w:tr w:rsidR="00CA7B00" w:rsidRPr="00E8315D" w14:paraId="3A70B17D"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5CDA36AF" w14:textId="55718B9B" w:rsidR="00CA7B00" w:rsidRPr="00DA7BC0" w:rsidRDefault="008B49C3" w:rsidP="00DA7BC0">
            <w:pPr>
              <w:pStyle w:val="BodyText"/>
              <w:spacing w:before="0"/>
              <w:ind w:left="0"/>
              <w:rPr>
                <w:rFonts w:cs="Calibri"/>
                <w:b w:val="0"/>
                <w:bCs w:val="0"/>
                <w:sz w:val="20"/>
                <w:szCs w:val="20"/>
              </w:rPr>
            </w:pPr>
            <w:r w:rsidRPr="00DA7BC0">
              <w:rPr>
                <w:b w:val="0"/>
                <w:bCs w:val="0"/>
              </w:rPr>
              <w:t>See Table 1 for more information on aerosols and the amounts of aerosol spray (section 5) required for each aircraft type.</w:t>
            </w:r>
          </w:p>
        </w:tc>
      </w:tr>
      <w:tr w:rsidR="00CA7B00" w:rsidRPr="00E8315D" w14:paraId="4B5F5134"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055EC85" w14:textId="3730314F" w:rsidR="00CA7B00" w:rsidRPr="00DA7BC0" w:rsidRDefault="008B49C3" w:rsidP="00DA7BC0">
            <w:pPr>
              <w:pStyle w:val="BodyText"/>
              <w:spacing w:before="0"/>
              <w:ind w:left="0"/>
              <w:rPr>
                <w:rFonts w:cstheme="minorHAnsi"/>
                <w:b w:val="0"/>
                <w:bCs w:val="0"/>
              </w:rPr>
            </w:pPr>
            <w:r w:rsidRPr="00DA7BC0">
              <w:rPr>
                <w:b w:val="0"/>
                <w:bCs w:val="0"/>
              </w:rPr>
              <w:lastRenderedPageBreak/>
              <w:t>Advise the crew that the cargo hold is about to be sprayed. As it is not uncommon for cargo hold spray to set oﬀ smoke detectors, sensitive electronic equipment must not be directly sprayed, and the crew must be fully aware of the procedures before disinsection.</w:t>
            </w:r>
          </w:p>
        </w:tc>
      </w:tr>
      <w:tr w:rsidR="00CA7B00" w:rsidRPr="00E8315D" w14:paraId="7F3392A0"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2BB1C26" w14:textId="39E84C81" w:rsidR="00CA7B00" w:rsidRPr="00DA7BC0" w:rsidRDefault="008B49C3" w:rsidP="00DA7BC0">
            <w:pPr>
              <w:pStyle w:val="BodyText"/>
              <w:spacing w:before="0"/>
              <w:ind w:left="0"/>
              <w:rPr>
                <w:rFonts w:cstheme="minorHAnsi"/>
                <w:b w:val="0"/>
                <w:bCs w:val="0"/>
              </w:rPr>
            </w:pPr>
            <w:r w:rsidRPr="00DA7BC0">
              <w:rPr>
                <w:b w:val="0"/>
                <w:bCs w:val="0"/>
              </w:rPr>
              <w:t>During disinsection and for 5 min after completion of spraying, the aircraft’s air-conditioning must remain oﬀ. Recirculation fans may be left on if they are essential for operation of the aircraft but should be set at the lowest ﬂow rate.</w:t>
            </w:r>
          </w:p>
        </w:tc>
      </w:tr>
      <w:tr w:rsidR="00CA7B00" w:rsidRPr="00E8315D" w14:paraId="553F3870"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88D067F" w14:textId="7A704073" w:rsidR="00CA7B00" w:rsidRPr="00DA7BC0" w:rsidRDefault="008B49C3" w:rsidP="00DA7BC0">
            <w:pPr>
              <w:pStyle w:val="BodyText"/>
              <w:spacing w:before="0"/>
              <w:ind w:left="0"/>
              <w:rPr>
                <w:rFonts w:cstheme="minorHAnsi"/>
                <w:b w:val="0"/>
                <w:bCs w:val="0"/>
              </w:rPr>
            </w:pPr>
            <w:r w:rsidRPr="00DA7BC0">
              <w:rPr>
                <w:b w:val="0"/>
                <w:bCs w:val="0"/>
              </w:rPr>
              <w:t>When the lower cargo door(s) are being closed, leave just enough open to place the aerosol(s) in a secure, upright position, and activate the lock-down nozzle(s).</w:t>
            </w:r>
          </w:p>
        </w:tc>
      </w:tr>
      <w:tr w:rsidR="00CA7B00" w:rsidRPr="00E8315D" w14:paraId="3D33E6FE"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564F5BA" w14:textId="629237F7" w:rsidR="00CA7B00" w:rsidRPr="00DA7BC0" w:rsidRDefault="008B49C3" w:rsidP="00DA7BC0">
            <w:pPr>
              <w:pStyle w:val="BodyText"/>
              <w:spacing w:before="0"/>
              <w:ind w:left="0"/>
              <w:rPr>
                <w:rFonts w:cstheme="minorHAnsi"/>
                <w:b w:val="0"/>
              </w:rPr>
            </w:pPr>
            <w:r w:rsidRPr="00DA7BC0">
              <w:rPr>
                <w:b w:val="0"/>
                <w:bCs w:val="0"/>
              </w:rPr>
              <w:t>Once the spray aerosol(s) appears to be functioning correctly, immediately close the hold door to complete disinsection. If either hold requires re-opening (except for the purpose of loading animals) or an aerosol malfunctions, the above steps must be repeated.</w:t>
            </w:r>
          </w:p>
        </w:tc>
      </w:tr>
      <w:tr w:rsidR="00CA7B00" w:rsidRPr="00E8315D" w14:paraId="03164B01"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B317305" w14:textId="389274C1" w:rsidR="00CA7B00" w:rsidRPr="00DA7BC0" w:rsidRDefault="008B49C3" w:rsidP="00DA7BC0">
            <w:pPr>
              <w:pStyle w:val="BodyText"/>
              <w:spacing w:before="0"/>
              <w:ind w:left="0"/>
              <w:rPr>
                <w:rFonts w:cstheme="minorHAnsi"/>
                <w:b w:val="0"/>
                <w:bCs w:val="0"/>
              </w:rPr>
            </w:pPr>
            <w:r w:rsidRPr="00DA7BC0">
              <w:rPr>
                <w:b w:val="0"/>
                <w:bCs w:val="0"/>
              </w:rPr>
              <w:t>Allow 7 min after activating aerosols before loading animals.</w:t>
            </w:r>
          </w:p>
        </w:tc>
      </w:tr>
      <w:tr w:rsidR="00CA7B00" w:rsidRPr="00E8315D" w14:paraId="3271EB47"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F9CEE62" w14:textId="05D170EE" w:rsidR="00CA7B00" w:rsidRPr="00DA7BC0" w:rsidRDefault="008B49C3" w:rsidP="00DA7BC0">
            <w:pPr>
              <w:pStyle w:val="BodyText"/>
              <w:spacing w:before="0"/>
              <w:ind w:left="0"/>
              <w:rPr>
                <w:rFonts w:cstheme="minorHAnsi"/>
                <w:b w:val="0"/>
                <w:bCs w:val="0"/>
              </w:rPr>
            </w:pPr>
            <w:r w:rsidRPr="00DA7BC0">
              <w:rPr>
                <w:b w:val="0"/>
                <w:bCs w:val="0"/>
              </w:rPr>
              <w:t>Used aerosol containers should remain in the lower holds and should be retrieved by ground handlers at the destination airport. They should be accessible to ground handlers.</w:t>
            </w:r>
          </w:p>
        </w:tc>
      </w:tr>
      <w:tr w:rsidR="008B49C3" w:rsidRPr="00E8315D" w14:paraId="18F2112E"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6CA88B3A" w14:textId="1416321C" w:rsidR="008B49C3" w:rsidRPr="00DA7BC0" w:rsidRDefault="005603B5" w:rsidP="00DA7BC0">
            <w:pPr>
              <w:pStyle w:val="BodyText"/>
              <w:spacing w:before="0"/>
              <w:ind w:left="0"/>
              <w:rPr>
                <w:b w:val="0"/>
                <w:bCs w:val="0"/>
              </w:rPr>
            </w:pPr>
            <w:r w:rsidRPr="00DA7BC0">
              <w:rPr>
                <w:rFonts w:cstheme="minorHAnsi"/>
                <w:b w:val="0"/>
                <w:bCs w:val="0"/>
              </w:rPr>
              <w:t>If an airline chooses to remove aerosol containers before departure, the containers should be carried on board with the disinsection certiﬁcate. Allow 7 min after activation before retrieval. The door of the disinsected cargo hold must be opened only to the minimum necessary to retrieve used containers and then immediately closed to avoid recontamination.</w:t>
            </w:r>
          </w:p>
        </w:tc>
      </w:tr>
      <w:tr w:rsidR="008B49C3" w:rsidRPr="00E8315D" w14:paraId="3303A456"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C625280" w14:textId="37D21B45" w:rsidR="008B49C3" w:rsidRPr="00DA7BC0" w:rsidRDefault="005603B5" w:rsidP="00DA7BC0">
            <w:pPr>
              <w:pStyle w:val="BodyText"/>
              <w:spacing w:before="0"/>
              <w:ind w:left="0"/>
              <w:rPr>
                <w:b w:val="0"/>
                <w:bCs w:val="0"/>
              </w:rPr>
            </w:pPr>
            <w:r w:rsidRPr="00DA7BC0">
              <w:rPr>
                <w:b w:val="0"/>
                <w:bCs w:val="0"/>
              </w:rPr>
              <w:t xml:space="preserve">Open the hold only to load animals and close it immediately afterwards to avoid recontamination. </w:t>
            </w:r>
          </w:p>
        </w:tc>
      </w:tr>
      <w:tr w:rsidR="00A71D46" w:rsidRPr="00E8315D" w:rsidDel="005603B5" w14:paraId="3A4F1336"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20D8DAD0" w14:textId="06A0DA8F" w:rsidR="00A71D46" w:rsidRPr="00DA7BC0" w:rsidRDefault="00A71D46" w:rsidP="00DA7BC0">
            <w:pPr>
              <w:pStyle w:val="BodyText"/>
              <w:spacing w:before="0"/>
              <w:ind w:left="0"/>
              <w:rPr>
                <w:b w:val="0"/>
                <w:bCs w:val="0"/>
              </w:rPr>
            </w:pPr>
            <w:r w:rsidRPr="00DA7BC0">
              <w:rPr>
                <w:b w:val="0"/>
                <w:bCs w:val="0"/>
              </w:rPr>
              <w:t>Any noncompliance with procedures should be reported to the intended ﬁrst port before arrival.</w:t>
            </w:r>
          </w:p>
        </w:tc>
      </w:tr>
    </w:tbl>
    <w:p w14:paraId="6A959AC0" w14:textId="088629B0" w:rsidR="007F1B7F" w:rsidRDefault="007F1B7F" w:rsidP="002C3872">
      <w:pPr>
        <w:rPr>
          <w:rFonts w:ascii="Calibri" w:eastAsia="Calibri" w:hAnsi="Calibri" w:cs="Calibri"/>
          <w:color w:val="0070C0"/>
          <w:sz w:val="24"/>
          <w:szCs w:val="24"/>
        </w:rPr>
      </w:pPr>
    </w:p>
    <w:p w14:paraId="69A8DE02" w14:textId="0DB238D2" w:rsidR="00471E0D" w:rsidRDefault="00471E0D" w:rsidP="002C3872">
      <w:pPr>
        <w:pStyle w:val="BodyText"/>
        <w:spacing w:before="0"/>
        <w:ind w:left="0"/>
        <w:jc w:val="both"/>
        <w:rPr>
          <w:color w:val="0070C0"/>
          <w:sz w:val="24"/>
          <w:szCs w:val="24"/>
        </w:rPr>
      </w:pPr>
    </w:p>
    <w:p w14:paraId="2C749C3C" w14:textId="53D4A019" w:rsidR="008E0317" w:rsidRPr="00291FF6" w:rsidRDefault="00471E0D" w:rsidP="002C3872">
      <w:pPr>
        <w:rPr>
          <w:rFonts w:ascii="Calibri" w:eastAsia="Calibri" w:hAnsi="Calibri" w:cs="Calibri"/>
          <w:color w:val="7030A0"/>
          <w:sz w:val="28"/>
          <w:szCs w:val="28"/>
        </w:rPr>
      </w:pPr>
      <w:r w:rsidRPr="00291FF6">
        <w:rPr>
          <w:rFonts w:ascii="Calibri" w:eastAsia="Calibri" w:hAnsi="Calibri" w:cs="Calibri"/>
          <w:color w:val="7030A0"/>
          <w:sz w:val="28"/>
          <w:szCs w:val="28"/>
        </w:rPr>
        <w:t>4.5.3</w:t>
      </w:r>
      <w:r w:rsidRPr="00291FF6">
        <w:rPr>
          <w:rFonts w:ascii="Calibri" w:eastAsia="Calibri" w:hAnsi="Calibri" w:cs="Calibri"/>
          <w:color w:val="7030A0"/>
          <w:sz w:val="28"/>
          <w:szCs w:val="28"/>
        </w:rPr>
        <w:tab/>
        <w:t>Cargo hold for freighter aircraft</w:t>
      </w:r>
    </w:p>
    <w:p w14:paraId="1F0ED266" w14:textId="77777777" w:rsidR="00471E0D" w:rsidRDefault="00471E0D" w:rsidP="002C3872">
      <w:pPr>
        <w:rPr>
          <w:rFonts w:ascii="Calibri" w:eastAsia="Calibri" w:hAnsi="Calibri" w:cs="Calibri"/>
          <w:sz w:val="20"/>
          <w:szCs w:val="20"/>
        </w:rPr>
      </w:pPr>
    </w:p>
    <w:tbl>
      <w:tblPr>
        <w:tblStyle w:val="TableauGrille4-Accentuation41"/>
        <w:tblW w:w="8905" w:type="dxa"/>
        <w:tblLook w:val="04A0" w:firstRow="1" w:lastRow="0" w:firstColumn="1" w:lastColumn="0" w:noHBand="0" w:noVBand="1"/>
      </w:tblPr>
      <w:tblGrid>
        <w:gridCol w:w="8905"/>
      </w:tblGrid>
      <w:tr w:rsidR="00C13D8E" w:rsidRPr="00E8315D" w14:paraId="4AD9181B" w14:textId="77777777" w:rsidTr="007B4E2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25FBE050" w14:textId="0FECBDB9" w:rsidR="00C13D8E" w:rsidRPr="00DA7BC0" w:rsidRDefault="00C13D8E" w:rsidP="00DA7BC0">
            <w:pPr>
              <w:pStyle w:val="BodyText"/>
              <w:spacing w:before="0"/>
              <w:ind w:left="0"/>
              <w:rPr>
                <w:b w:val="0"/>
                <w:bCs w:val="0"/>
                <w:sz w:val="20"/>
                <w:szCs w:val="20"/>
              </w:rPr>
            </w:pPr>
            <w:r w:rsidRPr="00DA7BC0">
              <w:rPr>
                <w:b w:val="0"/>
                <w:bCs w:val="0"/>
                <w:color w:val="FFFFFF" w:themeColor="background1"/>
                <w:sz w:val="24"/>
                <w:szCs w:val="24"/>
              </w:rPr>
              <w:t xml:space="preserve">The pre-departure </w:t>
            </w:r>
            <w:r w:rsidRPr="00DA7BC0">
              <w:rPr>
                <w:color w:val="FFFFFF" w:themeColor="background1"/>
                <w:sz w:val="24"/>
                <w:szCs w:val="24"/>
              </w:rPr>
              <w:t>cargo hold</w:t>
            </w:r>
            <w:r w:rsidRPr="00DA7BC0">
              <w:rPr>
                <w:b w:val="0"/>
                <w:bCs w:val="0"/>
                <w:color w:val="FFFFFF" w:themeColor="background1"/>
                <w:sz w:val="24"/>
                <w:szCs w:val="24"/>
              </w:rPr>
              <w:t xml:space="preserve"> procedure for freighter aircraft is as follows:</w:t>
            </w:r>
          </w:p>
        </w:tc>
      </w:tr>
      <w:tr w:rsidR="00C13D8E" w:rsidRPr="00E8315D" w14:paraId="483002C6"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6636322E" w14:textId="2D655DD9" w:rsidR="00C13D8E" w:rsidRPr="00DA7BC0" w:rsidRDefault="00F93367" w:rsidP="00DA7BC0">
            <w:pPr>
              <w:rPr>
                <w:rFonts w:ascii="Calibri" w:hAnsi="Calibri"/>
                <w:b w:val="0"/>
                <w:bCs w:val="0"/>
                <w:sz w:val="20"/>
                <w:szCs w:val="20"/>
              </w:rPr>
            </w:pPr>
            <w:r w:rsidRPr="00DA7BC0">
              <w:rPr>
                <w:rFonts w:ascii="Calibri" w:hAnsi="Calibri"/>
                <w:b w:val="0"/>
                <w:bCs w:val="0"/>
              </w:rPr>
              <w:t>Spraying must be carried out manually at the last departure airport after all cargo has been loaded.</w:t>
            </w:r>
          </w:p>
        </w:tc>
      </w:tr>
      <w:tr w:rsidR="00C13D8E" w:rsidRPr="00E8315D" w14:paraId="689A0250"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74E74DA1" w14:textId="53A63FE1" w:rsidR="00C13D8E" w:rsidRPr="00DA7BC0" w:rsidRDefault="00B420F8" w:rsidP="00DA7BC0">
            <w:pPr>
              <w:rPr>
                <w:rFonts w:ascii="Calibri" w:eastAsia="Calibri" w:hAnsi="Calibri" w:cs="Calibri"/>
                <w:b w:val="0"/>
                <w:bCs w:val="0"/>
                <w:sz w:val="20"/>
                <w:szCs w:val="20"/>
              </w:rPr>
            </w:pPr>
            <w:r w:rsidRPr="00DA7BC0">
              <w:rPr>
                <w:rFonts w:ascii="Calibri" w:hAnsi="Calibri"/>
                <w:b w:val="0"/>
                <w:bCs w:val="0"/>
              </w:rPr>
              <w:t>Non-essential personnel must have vacated the cabin and cargo areas before disinsection is begun.</w:t>
            </w:r>
          </w:p>
        </w:tc>
      </w:tr>
      <w:tr w:rsidR="00D50A1B" w:rsidRPr="00E8315D" w14:paraId="14CD646E"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4047D58" w14:textId="77777777" w:rsidR="00D50A1B" w:rsidRPr="00DA7BC0" w:rsidRDefault="00D50A1B" w:rsidP="00DA7BC0">
            <w:pPr>
              <w:rPr>
                <w:rFonts w:ascii="Calibri" w:eastAsia="Calibri" w:hAnsi="Calibri" w:cs="Calibri"/>
                <w:b w:val="0"/>
                <w:bCs w:val="0"/>
                <w:color w:val="7030A0"/>
                <w:sz w:val="24"/>
                <w:szCs w:val="24"/>
              </w:rPr>
            </w:pPr>
            <w:r w:rsidRPr="00DA7BC0">
              <w:rPr>
                <w:rFonts w:ascii="Calibri" w:eastAsia="Calibri" w:hAnsi="Calibri" w:cs="Calibri"/>
                <w:color w:val="7030A0"/>
                <w:sz w:val="24"/>
                <w:szCs w:val="24"/>
              </w:rPr>
              <w:t>Cabin area</w:t>
            </w:r>
          </w:p>
          <w:p w14:paraId="78955AE8" w14:textId="38C6F413" w:rsidR="00D50A1B" w:rsidRPr="00DA7BC0" w:rsidRDefault="00D50A1B" w:rsidP="00DA7BC0">
            <w:pPr>
              <w:pStyle w:val="BodyText"/>
              <w:spacing w:before="0"/>
              <w:ind w:left="0"/>
              <w:rPr>
                <w:b w:val="0"/>
                <w:bCs w:val="0"/>
              </w:rPr>
            </w:pPr>
            <w:r w:rsidRPr="00DA7BC0">
              <w:rPr>
                <w:b w:val="0"/>
                <w:bCs w:val="0"/>
                <w:color w:val="231F20"/>
                <w:sz w:val="24"/>
                <w:szCs w:val="24"/>
              </w:rPr>
              <w:t>See section 4.3 or 4.4.</w:t>
            </w:r>
          </w:p>
        </w:tc>
      </w:tr>
      <w:tr w:rsidR="00D50A1B" w:rsidRPr="00E8315D" w14:paraId="724EBC08"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61B6782D" w14:textId="77777777" w:rsidR="00D50A1B" w:rsidRPr="00DA7BC0" w:rsidRDefault="00D50A1B" w:rsidP="00DA7BC0">
            <w:pPr>
              <w:rPr>
                <w:rFonts w:ascii="Calibri" w:eastAsia="Calibri" w:hAnsi="Calibri" w:cs="Calibri"/>
                <w:b w:val="0"/>
                <w:bCs w:val="0"/>
                <w:color w:val="7030A0"/>
                <w:sz w:val="24"/>
                <w:szCs w:val="24"/>
              </w:rPr>
            </w:pPr>
            <w:r w:rsidRPr="00DA7BC0">
              <w:rPr>
                <w:rFonts w:ascii="Calibri" w:eastAsia="Calibri" w:hAnsi="Calibri" w:cs="Calibri"/>
                <w:color w:val="7030A0"/>
                <w:sz w:val="24"/>
                <w:szCs w:val="24"/>
              </w:rPr>
              <w:t>Upper cargo area</w:t>
            </w:r>
          </w:p>
          <w:p w14:paraId="006C8AAB" w14:textId="77777777" w:rsidR="00D50A1B" w:rsidRPr="00DA7BC0" w:rsidRDefault="00D50A1B" w:rsidP="00DA7BC0">
            <w:pPr>
              <w:rPr>
                <w:rFonts w:ascii="Calibri" w:hAnsi="Calibri"/>
              </w:rPr>
            </w:pPr>
            <w:r w:rsidRPr="00DA7BC0">
              <w:rPr>
                <w:rFonts w:ascii="Calibri" w:hAnsi="Calibri"/>
                <w:b w:val="0"/>
                <w:bCs w:val="0"/>
              </w:rPr>
              <w:t>For the upper cargo deck of a freighter, d-phenothrin 2% AE or 1</w:t>
            </w:r>
            <w:r w:rsidRPr="00DA7BC0">
              <w:rPr>
                <w:rFonts w:ascii="Calibri" w:hAnsi="Calibri"/>
                <w:b w:val="0"/>
                <w:bCs w:val="0"/>
                <w:i/>
              </w:rPr>
              <w:t>R</w:t>
            </w:r>
            <w:r w:rsidRPr="00DA7BC0">
              <w:rPr>
                <w:rFonts w:ascii="Calibri" w:hAnsi="Calibri"/>
                <w:b w:val="0"/>
                <w:bCs w:val="0"/>
              </w:rPr>
              <w:t>-</w:t>
            </w:r>
            <w:r w:rsidRPr="00DA7BC0">
              <w:rPr>
                <w:rFonts w:ascii="Calibri" w:hAnsi="Calibri"/>
                <w:b w:val="0"/>
                <w:bCs w:val="0"/>
                <w:i/>
              </w:rPr>
              <w:t>trans</w:t>
            </w:r>
            <w:r w:rsidRPr="00DA7BC0">
              <w:rPr>
                <w:rFonts w:ascii="Calibri" w:hAnsi="Calibri"/>
                <w:b w:val="0"/>
                <w:bCs w:val="0"/>
              </w:rPr>
              <w:t>-phenothrin 2% AE alone may be used instead of an aerosol product containing permethrin 2% and d-phenothrin 2% (or 1</w:t>
            </w:r>
            <w:r w:rsidRPr="00DA7BC0">
              <w:rPr>
                <w:rFonts w:ascii="Calibri" w:hAnsi="Calibri"/>
                <w:b w:val="0"/>
                <w:bCs w:val="0"/>
                <w:i/>
              </w:rPr>
              <w:t>R</w:t>
            </w:r>
            <w:r w:rsidRPr="00DA7BC0">
              <w:rPr>
                <w:rFonts w:ascii="Calibri" w:hAnsi="Calibri"/>
                <w:b w:val="0"/>
                <w:bCs w:val="0"/>
              </w:rPr>
              <w:t>-</w:t>
            </w:r>
            <w:r w:rsidRPr="00DA7BC0">
              <w:rPr>
                <w:rFonts w:ascii="Calibri" w:hAnsi="Calibri"/>
                <w:b w:val="0"/>
                <w:bCs w:val="0"/>
                <w:i/>
              </w:rPr>
              <w:t>trans</w:t>
            </w:r>
            <w:r w:rsidRPr="00DA7BC0">
              <w:rPr>
                <w:rFonts w:ascii="Calibri" w:hAnsi="Calibri"/>
                <w:b w:val="0"/>
                <w:bCs w:val="0"/>
              </w:rPr>
              <w:t>-phenothrin 2%).</w:t>
            </w:r>
          </w:p>
          <w:p w14:paraId="35106A73" w14:textId="77777777" w:rsidR="002042D0" w:rsidRPr="00DA7BC0" w:rsidRDefault="002042D0" w:rsidP="00DA7BC0">
            <w:pPr>
              <w:pStyle w:val="BodyText"/>
              <w:spacing w:before="0" w:line="264" w:lineRule="exact"/>
              <w:ind w:left="0" w:right="179"/>
            </w:pPr>
          </w:p>
          <w:p w14:paraId="3B3EEB3C" w14:textId="51D07C57" w:rsidR="002042D0" w:rsidRPr="00DA7BC0" w:rsidRDefault="002042D0" w:rsidP="00DA7BC0">
            <w:pPr>
              <w:pStyle w:val="BodyText"/>
              <w:spacing w:before="0" w:line="264" w:lineRule="exact"/>
              <w:ind w:left="0" w:right="179"/>
            </w:pPr>
            <w:r w:rsidRPr="00DA7BC0">
              <w:rPr>
                <w:b w:val="0"/>
                <w:bCs w:val="0"/>
              </w:rPr>
              <w:t>See Table 1 for more information on aerosols and the amounts of aerosol spray (section 5) required for each aircraft type.</w:t>
            </w:r>
          </w:p>
          <w:p w14:paraId="463F0925" w14:textId="77777777" w:rsidR="002042D0" w:rsidRPr="00DA7BC0" w:rsidRDefault="002042D0" w:rsidP="00DA7BC0">
            <w:pPr>
              <w:pStyle w:val="BodyText"/>
              <w:spacing w:before="0" w:line="264" w:lineRule="exact"/>
              <w:ind w:left="0" w:right="179"/>
              <w:rPr>
                <w:b w:val="0"/>
                <w:bCs w:val="0"/>
              </w:rPr>
            </w:pPr>
          </w:p>
          <w:p w14:paraId="1C843AF5" w14:textId="77777777" w:rsidR="002042D0" w:rsidRPr="00DA7BC0" w:rsidRDefault="002042D0" w:rsidP="00DA7BC0">
            <w:pPr>
              <w:pStyle w:val="BodyText"/>
              <w:spacing w:before="0" w:line="264" w:lineRule="exact"/>
              <w:ind w:left="0" w:right="179"/>
              <w:rPr>
                <w:b w:val="0"/>
                <w:bCs w:val="0"/>
              </w:rPr>
            </w:pPr>
            <w:r w:rsidRPr="00DA7BC0">
              <w:rPr>
                <w:b w:val="0"/>
                <w:bCs w:val="0"/>
              </w:rPr>
              <w:t>When there is also a cargo area on the main deck (freighter aircraft), this area should be accessed for spraying via the passenger access door after the large cargo door is closed. Discharge the aerosols while walking away from the spray and vacate the area once spraying has been completed.</w:t>
            </w:r>
          </w:p>
          <w:p w14:paraId="17D68313" w14:textId="77777777" w:rsidR="002042D0" w:rsidRPr="00DA7BC0" w:rsidRDefault="002042D0" w:rsidP="00DA7BC0">
            <w:pPr>
              <w:pStyle w:val="BodyText"/>
              <w:spacing w:before="0" w:line="264" w:lineRule="exact"/>
              <w:ind w:left="0" w:right="179"/>
              <w:rPr>
                <w:b w:val="0"/>
                <w:bCs w:val="0"/>
              </w:rPr>
            </w:pPr>
          </w:p>
          <w:p w14:paraId="1B6F40FA" w14:textId="77777777" w:rsidR="002042D0" w:rsidRPr="00DA7BC0" w:rsidRDefault="002042D0" w:rsidP="00DA7BC0">
            <w:pPr>
              <w:pStyle w:val="BodyText"/>
              <w:spacing w:before="0" w:line="264" w:lineRule="exact"/>
              <w:ind w:left="0" w:right="179"/>
              <w:rPr>
                <w:b w:val="0"/>
                <w:bCs w:val="0"/>
              </w:rPr>
            </w:pPr>
            <w:r w:rsidRPr="00DA7BC0">
              <w:rPr>
                <w:b w:val="0"/>
                <w:bCs w:val="0"/>
              </w:rPr>
              <w:t>Spray should be discharged as high as possible and directed towards the centre of the aircraft ceiling by an operator walking at approximately one step per second.</w:t>
            </w:r>
          </w:p>
          <w:p w14:paraId="48C93411" w14:textId="77777777" w:rsidR="002042D0" w:rsidRPr="00DA7BC0" w:rsidRDefault="002042D0" w:rsidP="00DA7BC0">
            <w:pPr>
              <w:pStyle w:val="BodyText"/>
              <w:spacing w:before="0"/>
              <w:ind w:left="0"/>
            </w:pPr>
          </w:p>
          <w:p w14:paraId="72A189AB" w14:textId="0AAA77F9" w:rsidR="002042D0" w:rsidRPr="00DA7BC0" w:rsidRDefault="002042D0" w:rsidP="00DA7BC0">
            <w:pPr>
              <w:pStyle w:val="BodyText"/>
              <w:spacing w:before="0"/>
              <w:ind w:left="0"/>
              <w:rPr>
                <w:b w:val="0"/>
                <w:bCs w:val="0"/>
              </w:rPr>
            </w:pPr>
            <w:r w:rsidRPr="00DA7BC0">
              <w:rPr>
                <w:b w:val="0"/>
                <w:bCs w:val="0"/>
              </w:rPr>
              <w:t>If cargo prohibits access to certain parts of the aircraft:</w:t>
            </w:r>
          </w:p>
          <w:p w14:paraId="2DCC939F" w14:textId="77777777" w:rsidR="002042D0" w:rsidRPr="00DA7BC0" w:rsidRDefault="002042D0" w:rsidP="00DA7BC0">
            <w:pPr>
              <w:pStyle w:val="ListParagraph"/>
              <w:widowControl/>
              <w:numPr>
                <w:ilvl w:val="0"/>
                <w:numId w:val="2"/>
              </w:numPr>
              <w:spacing w:after="120"/>
              <w:ind w:left="765"/>
              <w:rPr>
                <w:rFonts w:ascii="Calibri" w:hAnsi="Calibri"/>
                <w:b w:val="0"/>
                <w:bCs w:val="0"/>
              </w:rPr>
            </w:pPr>
            <w:r w:rsidRPr="00DA7BC0">
              <w:rPr>
                <w:rFonts w:ascii="Calibri" w:hAnsi="Calibri"/>
                <w:b w:val="0"/>
                <w:bCs w:val="0"/>
              </w:rPr>
              <w:lastRenderedPageBreak/>
              <w:t>discharge the aerosol into the centre of aircraft, directed towards the ceiling above the top of the cargo, for the appropriate duration for the section of the aircraft that could not be accessed; or</w:t>
            </w:r>
          </w:p>
          <w:p w14:paraId="1C481055" w14:textId="77777777" w:rsidR="002042D0" w:rsidRPr="00DA7BC0" w:rsidRDefault="002042D0" w:rsidP="00DA7BC0">
            <w:pPr>
              <w:pStyle w:val="ListParagraph"/>
              <w:widowControl/>
              <w:numPr>
                <w:ilvl w:val="0"/>
                <w:numId w:val="2"/>
              </w:numPr>
              <w:spacing w:after="120"/>
              <w:ind w:left="765"/>
              <w:rPr>
                <w:rFonts w:ascii="Calibri" w:hAnsi="Calibri"/>
                <w:b w:val="0"/>
                <w:bCs w:val="0"/>
              </w:rPr>
            </w:pPr>
            <w:r w:rsidRPr="00DA7BC0">
              <w:rPr>
                <w:rFonts w:ascii="Calibri" w:hAnsi="Calibri"/>
                <w:b w:val="0"/>
                <w:bCs w:val="0"/>
              </w:rPr>
              <w:t>position the aerosols evenly throughout the aircraft on top of the cargo (applicable when using single shot aerosols only).</w:t>
            </w:r>
          </w:p>
          <w:p w14:paraId="4F1C8B33" w14:textId="77777777" w:rsidR="002042D0" w:rsidRPr="00DA7BC0" w:rsidRDefault="001E7877" w:rsidP="00DA7BC0">
            <w:pPr>
              <w:pStyle w:val="BodyText"/>
              <w:spacing w:before="0"/>
              <w:ind w:left="0"/>
              <w:rPr>
                <w:color w:val="231F20"/>
                <w:sz w:val="24"/>
                <w:szCs w:val="24"/>
              </w:rPr>
            </w:pPr>
            <w:r w:rsidRPr="00DA7BC0">
              <w:rPr>
                <w:b w:val="0"/>
                <w:bCs w:val="0"/>
                <w:color w:val="231F20"/>
                <w:sz w:val="24"/>
                <w:szCs w:val="24"/>
              </w:rPr>
              <w:t>Once spraying is completed, allow at least 5 min for the spray to settle before departure.</w:t>
            </w:r>
          </w:p>
          <w:p w14:paraId="45D0B223" w14:textId="37F863E1" w:rsidR="00FA2422" w:rsidRPr="00DA7BC0" w:rsidRDefault="00FA2422" w:rsidP="00DA7BC0">
            <w:pPr>
              <w:pStyle w:val="BodyText"/>
              <w:spacing w:before="0"/>
              <w:ind w:left="0"/>
              <w:rPr>
                <w:rFonts w:cs="Calibri"/>
                <w:b w:val="0"/>
                <w:bCs w:val="0"/>
                <w:color w:val="7030A0"/>
                <w:sz w:val="24"/>
                <w:szCs w:val="24"/>
              </w:rPr>
            </w:pPr>
          </w:p>
        </w:tc>
      </w:tr>
      <w:tr w:rsidR="009C2C0B" w:rsidRPr="00E8315D" w14:paraId="150DC8D9"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0FEE470" w14:textId="77777777" w:rsidR="009C2C0B" w:rsidRPr="001A7655" w:rsidRDefault="009C2C0B" w:rsidP="009C2C0B">
            <w:pPr>
              <w:rPr>
                <w:rFonts w:ascii="Calibri" w:eastAsia="Calibri" w:hAnsi="Calibri" w:cs="Calibri"/>
                <w:b w:val="0"/>
                <w:bCs w:val="0"/>
                <w:color w:val="7030A0"/>
                <w:sz w:val="24"/>
                <w:szCs w:val="24"/>
              </w:rPr>
            </w:pPr>
            <w:r w:rsidRPr="001A7655">
              <w:rPr>
                <w:rFonts w:ascii="Calibri" w:eastAsia="Calibri" w:hAnsi="Calibri" w:cs="Calibri"/>
                <w:color w:val="7030A0"/>
                <w:sz w:val="24"/>
                <w:szCs w:val="24"/>
              </w:rPr>
              <w:lastRenderedPageBreak/>
              <w:t>Lower cargo holds</w:t>
            </w:r>
          </w:p>
          <w:p w14:paraId="4C75F636" w14:textId="77777777" w:rsidR="009C2C0B" w:rsidRPr="00DA7BC0" w:rsidRDefault="009C2C0B" w:rsidP="00DA7BC0">
            <w:pPr>
              <w:pStyle w:val="BodyText"/>
              <w:spacing w:before="0" w:line="264" w:lineRule="exact"/>
              <w:ind w:left="0" w:right="179"/>
              <w:rPr>
                <w:b w:val="0"/>
                <w:bCs w:val="0"/>
              </w:rPr>
            </w:pPr>
            <w:r w:rsidRPr="00DA7BC0">
              <w:rPr>
                <w:b w:val="0"/>
                <w:bCs w:val="0"/>
              </w:rPr>
              <w:t>Spraying must be carried out manually at the last departure airport after all cargo has been loaded and just before the cargo hold door is closed.</w:t>
            </w:r>
          </w:p>
          <w:p w14:paraId="7083B65F" w14:textId="77777777" w:rsidR="002A060C" w:rsidRPr="00DA7BC0" w:rsidRDefault="002A060C" w:rsidP="00DA7BC0">
            <w:pPr>
              <w:pStyle w:val="BodyText"/>
              <w:spacing w:before="0" w:line="264" w:lineRule="exact"/>
              <w:ind w:left="0" w:right="179"/>
            </w:pPr>
          </w:p>
          <w:p w14:paraId="6473475D" w14:textId="1C9A8F9A" w:rsidR="009C2C0B" w:rsidRPr="00DA7BC0" w:rsidRDefault="009C2C0B" w:rsidP="00DA7BC0">
            <w:pPr>
              <w:pStyle w:val="BodyText"/>
              <w:spacing w:before="0" w:line="264" w:lineRule="exact"/>
              <w:ind w:left="0" w:right="179"/>
              <w:rPr>
                <w:b w:val="0"/>
                <w:bCs w:val="0"/>
              </w:rPr>
            </w:pPr>
            <w:r w:rsidRPr="00DA7BC0">
              <w:rPr>
                <w:b w:val="0"/>
                <w:bCs w:val="0"/>
              </w:rPr>
              <w:t>Aerosols must be discharged into each cargo hold in such a manner as to ensure that all parts of the hold are disinsected.</w:t>
            </w:r>
          </w:p>
          <w:p w14:paraId="5D9D5193" w14:textId="77777777" w:rsidR="002A060C" w:rsidRPr="00DA7BC0" w:rsidRDefault="002A060C" w:rsidP="00DA7BC0">
            <w:pPr>
              <w:pStyle w:val="BodyText"/>
              <w:spacing w:before="0" w:line="264" w:lineRule="exact"/>
              <w:ind w:left="0" w:right="179"/>
            </w:pPr>
          </w:p>
          <w:p w14:paraId="35859B25" w14:textId="07F859E5" w:rsidR="009C2C0B" w:rsidRPr="00DA7BC0" w:rsidRDefault="009C2C0B" w:rsidP="00DA7BC0">
            <w:pPr>
              <w:pStyle w:val="BodyText"/>
              <w:spacing w:before="0" w:line="264" w:lineRule="exact"/>
              <w:ind w:left="0" w:right="179"/>
              <w:rPr>
                <w:b w:val="0"/>
                <w:bCs w:val="0"/>
              </w:rPr>
            </w:pPr>
            <w:r w:rsidRPr="00DA7BC0">
              <w:rPr>
                <w:b w:val="0"/>
                <w:bCs w:val="0"/>
              </w:rPr>
              <w:t>Spraying must be completed with a single-shot aerosol can with a vertical ejection nozzle containing d-phenothrin 2%, or 1R-trans-phenothrin 2% and permethrin 2%.</w:t>
            </w:r>
          </w:p>
          <w:p w14:paraId="397386F2" w14:textId="77777777" w:rsidR="002A060C" w:rsidRPr="00DA7BC0" w:rsidRDefault="002A060C" w:rsidP="00DA7BC0">
            <w:pPr>
              <w:pStyle w:val="BodyText"/>
              <w:spacing w:before="0" w:line="264" w:lineRule="exact"/>
              <w:ind w:left="0" w:right="179"/>
            </w:pPr>
          </w:p>
          <w:p w14:paraId="619DA48B" w14:textId="774F54C2" w:rsidR="009C2C0B" w:rsidRPr="00DA7BC0" w:rsidRDefault="009C2C0B" w:rsidP="00DA7BC0">
            <w:pPr>
              <w:pStyle w:val="BodyText"/>
              <w:spacing w:before="0" w:line="264" w:lineRule="exact"/>
              <w:ind w:left="0" w:right="179"/>
              <w:rPr>
                <w:b w:val="0"/>
                <w:bCs w:val="0"/>
              </w:rPr>
            </w:pPr>
            <w:r w:rsidRPr="00DA7BC0">
              <w:rPr>
                <w:b w:val="0"/>
                <w:bCs w:val="0"/>
              </w:rPr>
              <w:t>In special circumstances, such as transport of live animals or where permethrin-based products are not authorized or not available, a single-shot aerosol can with a vertical ejection nozzle containing either d-phenothrin 2% or 1R-trans-phenothrin alone may be used.</w:t>
            </w:r>
          </w:p>
          <w:p w14:paraId="27CE16E2" w14:textId="77777777" w:rsidR="00FC3BEE" w:rsidRPr="00DA7BC0" w:rsidRDefault="00FC3BEE" w:rsidP="00DA7BC0">
            <w:pPr>
              <w:pStyle w:val="BodyText"/>
              <w:spacing w:before="0" w:line="264" w:lineRule="exact"/>
              <w:ind w:left="0" w:right="179"/>
            </w:pPr>
          </w:p>
          <w:p w14:paraId="77BE5AFC" w14:textId="5C223813" w:rsidR="009C2C0B" w:rsidRPr="00DA7BC0" w:rsidRDefault="009C2C0B" w:rsidP="00DA7BC0">
            <w:pPr>
              <w:pStyle w:val="BodyText"/>
              <w:spacing w:before="0" w:line="264" w:lineRule="exact"/>
              <w:ind w:left="0" w:right="179"/>
              <w:rPr>
                <w:b w:val="0"/>
                <w:bCs w:val="0"/>
              </w:rPr>
            </w:pPr>
            <w:r w:rsidRPr="00DA7BC0">
              <w:rPr>
                <w:b w:val="0"/>
                <w:bCs w:val="0"/>
              </w:rPr>
              <w:t>See Table 1 for more information on aerosols and the amounts of aerosol spray (section 5) required for each aircraft type.</w:t>
            </w:r>
          </w:p>
          <w:p w14:paraId="36DA4458" w14:textId="77777777" w:rsidR="00FC3BEE" w:rsidRPr="00DA7BC0" w:rsidRDefault="00FC3BEE" w:rsidP="00DA7BC0">
            <w:pPr>
              <w:pStyle w:val="BodyText"/>
              <w:spacing w:before="0" w:line="264" w:lineRule="exact"/>
              <w:ind w:left="0" w:right="179"/>
            </w:pPr>
          </w:p>
          <w:p w14:paraId="5CB5645D" w14:textId="285097BF" w:rsidR="009C2C0B" w:rsidRPr="00DA7BC0" w:rsidRDefault="009C2C0B" w:rsidP="00DA7BC0">
            <w:pPr>
              <w:pStyle w:val="BodyText"/>
              <w:spacing w:before="0" w:line="264" w:lineRule="exact"/>
              <w:ind w:left="0" w:right="179"/>
              <w:rPr>
                <w:b w:val="0"/>
                <w:bCs w:val="0"/>
              </w:rPr>
            </w:pPr>
            <w:r w:rsidRPr="00DA7BC0">
              <w:rPr>
                <w:b w:val="0"/>
                <w:bCs w:val="0"/>
              </w:rPr>
              <w:t>Advise the crew that the cargo hold is about to be sprayed. As it is not uncommon for cargo hold spray to set oﬀ smoke detectors, sensitive electronic equipment must not be directly sprayed, and the crew must be fully aware of the procedures before disinsection.</w:t>
            </w:r>
          </w:p>
          <w:p w14:paraId="3E65CF98" w14:textId="77777777" w:rsidR="00FC3BEE" w:rsidRPr="00DA7BC0" w:rsidRDefault="00FC3BEE" w:rsidP="00DA7BC0">
            <w:pPr>
              <w:pStyle w:val="BodyText"/>
              <w:spacing w:before="0" w:line="264" w:lineRule="exact"/>
              <w:ind w:left="0" w:right="179"/>
            </w:pPr>
          </w:p>
          <w:p w14:paraId="35D83680" w14:textId="6E7CA228" w:rsidR="009C2C0B" w:rsidRPr="00DA7BC0" w:rsidRDefault="009C2C0B" w:rsidP="00DA7BC0">
            <w:pPr>
              <w:pStyle w:val="BodyText"/>
              <w:spacing w:before="0" w:line="264" w:lineRule="exact"/>
              <w:ind w:left="0" w:right="179"/>
              <w:rPr>
                <w:b w:val="0"/>
                <w:bCs w:val="0"/>
              </w:rPr>
            </w:pPr>
            <w:r w:rsidRPr="00DA7BC0">
              <w:rPr>
                <w:b w:val="0"/>
                <w:bCs w:val="0"/>
              </w:rPr>
              <w:t>During disinsection and for 5 min after completion of spraying, the aircraft’s air-conditioning must remain oﬀ. Recirculation fans may be left on if they are essential for operation of the aircraft but should be set at the lowest ﬂow rate.</w:t>
            </w:r>
          </w:p>
          <w:p w14:paraId="5786EDB1" w14:textId="77777777" w:rsidR="00FC3BEE" w:rsidRPr="00DA7BC0" w:rsidRDefault="00FC3BEE" w:rsidP="00DA7BC0">
            <w:pPr>
              <w:pStyle w:val="BodyText"/>
              <w:spacing w:before="0" w:line="264" w:lineRule="exact"/>
              <w:ind w:left="0" w:right="179"/>
            </w:pPr>
          </w:p>
          <w:p w14:paraId="42AFA9DC" w14:textId="62D9C5D2" w:rsidR="009C2C0B" w:rsidRPr="00DA7BC0" w:rsidRDefault="009C2C0B" w:rsidP="00DA7BC0">
            <w:pPr>
              <w:pStyle w:val="BodyText"/>
              <w:spacing w:before="0" w:line="264" w:lineRule="exact"/>
              <w:ind w:left="0" w:right="179"/>
              <w:rPr>
                <w:b w:val="0"/>
                <w:bCs w:val="0"/>
              </w:rPr>
            </w:pPr>
            <w:r w:rsidRPr="00DA7BC0">
              <w:rPr>
                <w:b w:val="0"/>
                <w:bCs w:val="0"/>
              </w:rPr>
              <w:t>When the lower cargo door(s) are being closed, leave just enough open to place the aerosol(s) in a secure, upright position, and activate the lock-down nozzle(s).</w:t>
            </w:r>
          </w:p>
          <w:p w14:paraId="31040C9A" w14:textId="77777777" w:rsidR="006C6115" w:rsidRPr="00DA7BC0" w:rsidRDefault="006C6115" w:rsidP="00DA7BC0">
            <w:pPr>
              <w:pStyle w:val="BodyText"/>
              <w:spacing w:before="0" w:line="264" w:lineRule="exact"/>
              <w:ind w:left="0" w:right="179"/>
            </w:pPr>
          </w:p>
          <w:p w14:paraId="68144332" w14:textId="31CA17E9" w:rsidR="009C2C0B" w:rsidRPr="00DA7BC0" w:rsidRDefault="009C2C0B" w:rsidP="00DA7BC0">
            <w:pPr>
              <w:pStyle w:val="BodyText"/>
              <w:spacing w:before="0" w:line="264" w:lineRule="exact"/>
              <w:ind w:left="0" w:right="179"/>
              <w:rPr>
                <w:b w:val="0"/>
                <w:bCs w:val="0"/>
              </w:rPr>
            </w:pPr>
            <w:r w:rsidRPr="00DA7BC0">
              <w:rPr>
                <w:b w:val="0"/>
                <w:bCs w:val="0"/>
              </w:rPr>
              <w:t>Once the spray aerosol(s) appears to be functioning correctly, immediately close the hold door to complete disinsection. If either hold requires re-opening (except for the purpose of loading animals) or an aerosol malfunctions, the above steps must be repeated.</w:t>
            </w:r>
          </w:p>
          <w:p w14:paraId="6222A1A8" w14:textId="77777777" w:rsidR="006C6115" w:rsidRPr="00DA7BC0" w:rsidRDefault="006C6115" w:rsidP="00DA7BC0">
            <w:pPr>
              <w:pStyle w:val="BodyText"/>
              <w:spacing w:before="0" w:line="264" w:lineRule="exact"/>
              <w:ind w:left="0" w:right="179"/>
            </w:pPr>
          </w:p>
          <w:p w14:paraId="6C62D30B" w14:textId="4D160DF7" w:rsidR="009C2C0B" w:rsidRPr="00DA7BC0" w:rsidRDefault="009C2C0B" w:rsidP="00DA7BC0">
            <w:pPr>
              <w:pStyle w:val="BodyText"/>
              <w:spacing w:before="0" w:line="264" w:lineRule="exact"/>
              <w:ind w:left="0" w:right="179"/>
              <w:rPr>
                <w:b w:val="0"/>
                <w:bCs w:val="0"/>
              </w:rPr>
            </w:pPr>
            <w:r w:rsidRPr="00DA7BC0">
              <w:rPr>
                <w:b w:val="0"/>
                <w:bCs w:val="0"/>
              </w:rPr>
              <w:t>Full discharge of the aerosols takes 2 min, and saturation takes another 5 min.</w:t>
            </w:r>
          </w:p>
          <w:p w14:paraId="1488E5F3" w14:textId="77777777" w:rsidR="006C6115" w:rsidRPr="00DA7BC0" w:rsidRDefault="006C6115" w:rsidP="00DA7BC0">
            <w:pPr>
              <w:pStyle w:val="BodyText"/>
              <w:spacing w:before="0" w:line="264" w:lineRule="exact"/>
              <w:ind w:left="0" w:right="179"/>
            </w:pPr>
          </w:p>
          <w:p w14:paraId="26472CD5" w14:textId="07EFC5EE" w:rsidR="009C2C0B" w:rsidRPr="00DA7BC0" w:rsidRDefault="009C2C0B" w:rsidP="00DA7BC0">
            <w:pPr>
              <w:pStyle w:val="BodyText"/>
              <w:spacing w:before="0" w:line="264" w:lineRule="exact"/>
              <w:ind w:left="0" w:right="179"/>
              <w:rPr>
                <w:b w:val="0"/>
                <w:bCs w:val="0"/>
              </w:rPr>
            </w:pPr>
            <w:r w:rsidRPr="00DA7BC0">
              <w:rPr>
                <w:b w:val="0"/>
                <w:bCs w:val="0"/>
              </w:rPr>
              <w:t>Used aerosol containers should remain in the lower holds and should be retrieved by ground handlers at the destination airport. They should be accessible to ground handlers.</w:t>
            </w:r>
          </w:p>
          <w:p w14:paraId="06B481D7" w14:textId="77777777" w:rsidR="00477D0C" w:rsidRPr="00DA7BC0" w:rsidRDefault="00477D0C" w:rsidP="00DA7BC0">
            <w:pPr>
              <w:pStyle w:val="BodyText"/>
              <w:spacing w:before="0" w:line="264" w:lineRule="exact"/>
              <w:ind w:left="0" w:right="179"/>
            </w:pPr>
          </w:p>
          <w:p w14:paraId="138FA725" w14:textId="7E1BAC78" w:rsidR="009C2C0B" w:rsidRPr="00DA7BC0" w:rsidRDefault="009C2C0B" w:rsidP="00DA7BC0">
            <w:pPr>
              <w:pStyle w:val="BodyText"/>
              <w:spacing w:before="0" w:line="264" w:lineRule="exact"/>
              <w:ind w:left="0" w:right="179"/>
              <w:rPr>
                <w:b w:val="0"/>
                <w:bCs w:val="0"/>
              </w:rPr>
            </w:pPr>
            <w:r w:rsidRPr="00DA7BC0">
              <w:rPr>
                <w:b w:val="0"/>
                <w:bCs w:val="0"/>
              </w:rPr>
              <w:t>If an airline chooses to remove aerosol containers before departure, the containers should be carried on board with the disinsection certiﬁcate. Allow 7 min after activation before retrieval. The door of the disinsected cargo hold must be opened only to the minimum necessary for retrieval of used containers and then immediately closed to avoid recontamination.</w:t>
            </w:r>
          </w:p>
          <w:p w14:paraId="36DCFC5B" w14:textId="77777777" w:rsidR="006C6115" w:rsidRPr="00DA7BC0" w:rsidRDefault="006C6115" w:rsidP="00DA7BC0">
            <w:pPr>
              <w:pStyle w:val="BodyText"/>
              <w:spacing w:before="0" w:line="264" w:lineRule="exact"/>
              <w:ind w:left="0" w:right="179"/>
            </w:pPr>
          </w:p>
          <w:p w14:paraId="372B594E" w14:textId="6FC7A549" w:rsidR="009C2C0B" w:rsidRPr="00291FF6" w:rsidRDefault="009C2C0B" w:rsidP="005641EE">
            <w:pPr>
              <w:pStyle w:val="BodyText"/>
              <w:spacing w:before="0" w:line="264" w:lineRule="exact"/>
              <w:ind w:left="0" w:right="179"/>
              <w:rPr>
                <w:rFonts w:cs="Calibri"/>
                <w:b w:val="0"/>
                <w:bCs w:val="0"/>
                <w:color w:val="7030A0"/>
                <w:sz w:val="24"/>
                <w:szCs w:val="24"/>
              </w:rPr>
            </w:pPr>
            <w:r w:rsidRPr="00DA7BC0">
              <w:rPr>
                <w:b w:val="0"/>
                <w:bCs w:val="0"/>
              </w:rPr>
              <w:t>Any non-compliance with procedures should be reported to the intended ﬁrst port before arrival.</w:t>
            </w:r>
          </w:p>
        </w:tc>
      </w:tr>
    </w:tbl>
    <w:p w14:paraId="4429B6F7" w14:textId="0F5CEACA" w:rsidR="00C13D8E" w:rsidRDefault="00C13D8E" w:rsidP="002C3872">
      <w:pPr>
        <w:rPr>
          <w:rFonts w:ascii="Calibri" w:eastAsia="Calibri" w:hAnsi="Calibri" w:cs="Calibri"/>
        </w:rPr>
      </w:pPr>
    </w:p>
    <w:p w14:paraId="11CC7A18" w14:textId="67B495F3" w:rsidR="001647AB" w:rsidRPr="001A7655" w:rsidRDefault="002F106A" w:rsidP="002C3872">
      <w:pPr>
        <w:rPr>
          <w:rFonts w:ascii="Calibri" w:eastAsia="Calibri" w:hAnsi="Calibri" w:cs="Calibri"/>
          <w:color w:val="7030A0"/>
          <w:sz w:val="28"/>
          <w:szCs w:val="28"/>
        </w:rPr>
      </w:pPr>
      <w:r w:rsidRPr="001A7655">
        <w:rPr>
          <w:rFonts w:ascii="Calibri" w:eastAsia="Calibri" w:hAnsi="Calibri" w:cs="Calibri"/>
          <w:color w:val="7030A0"/>
          <w:sz w:val="28"/>
          <w:szCs w:val="28"/>
        </w:rPr>
        <w:t>4.5.4</w:t>
      </w:r>
      <w:r w:rsidRPr="001A7655">
        <w:rPr>
          <w:rFonts w:ascii="Calibri" w:eastAsia="Calibri" w:hAnsi="Calibri" w:cs="Calibri"/>
          <w:color w:val="7030A0"/>
          <w:sz w:val="28"/>
          <w:szCs w:val="28"/>
        </w:rPr>
        <w:tab/>
      </w:r>
      <w:r w:rsidR="001647AB" w:rsidRPr="001A7655">
        <w:rPr>
          <w:rFonts w:ascii="Calibri" w:eastAsia="Calibri" w:hAnsi="Calibri" w:cs="Calibri"/>
          <w:color w:val="7030A0"/>
          <w:sz w:val="28"/>
          <w:szCs w:val="28"/>
        </w:rPr>
        <w:t>Certiﬁcation of pre-departure cargo hold treatment</w:t>
      </w:r>
    </w:p>
    <w:p w14:paraId="7F25A0C0" w14:textId="77777777" w:rsidR="00B756A9" w:rsidRDefault="00B756A9" w:rsidP="002C3872">
      <w:pPr>
        <w:pStyle w:val="BodyText"/>
        <w:spacing w:before="0"/>
        <w:ind w:left="0"/>
        <w:jc w:val="both"/>
        <w:rPr>
          <w:color w:val="231F20"/>
          <w:w w:val="95"/>
          <w:sz w:val="24"/>
          <w:szCs w:val="24"/>
        </w:rPr>
      </w:pPr>
    </w:p>
    <w:p w14:paraId="59D4500D" w14:textId="5CD8AB04" w:rsidR="003F27C8" w:rsidRPr="00DA7BC0" w:rsidRDefault="003F27C8" w:rsidP="00DA7BC0">
      <w:pPr>
        <w:pStyle w:val="BodyText"/>
        <w:spacing w:before="0"/>
        <w:ind w:left="0"/>
        <w:rPr>
          <w:color w:val="231F20"/>
          <w:sz w:val="24"/>
          <w:szCs w:val="24"/>
        </w:rPr>
      </w:pPr>
      <w:r w:rsidRPr="00DA7BC0">
        <w:rPr>
          <w:color w:val="231F20"/>
          <w:sz w:val="24"/>
          <w:szCs w:val="24"/>
        </w:rPr>
        <w:t xml:space="preserve">Contracting States to ICAO are responsible for ensuring that ICAO Standards and Recommended Practices as per </w:t>
      </w:r>
      <w:r w:rsidRPr="00DA7BC0">
        <w:rPr>
          <w:color w:val="231F20"/>
          <w:sz w:val="24"/>
          <w:szCs w:val="24"/>
          <w:highlight w:val="cyan"/>
        </w:rPr>
        <w:t>Annex 9</w:t>
      </w:r>
      <w:r w:rsidRPr="00DA7BC0">
        <w:rPr>
          <w:color w:val="231F20"/>
          <w:sz w:val="24"/>
          <w:szCs w:val="24"/>
        </w:rPr>
        <w:t xml:space="preserve"> are implemented by the relevant aviation stakeholders. Guidance is available in the ICAO facilitation manual </w:t>
      </w:r>
      <w:r w:rsidRPr="00DA7BC0">
        <w:rPr>
          <w:i/>
          <w:iCs/>
          <w:color w:val="0070C0"/>
          <w:sz w:val="24"/>
          <w:szCs w:val="24"/>
        </w:rPr>
        <w:t>(16)</w:t>
      </w:r>
      <w:r w:rsidRPr="00DA7BC0">
        <w:rPr>
          <w:color w:val="231F20"/>
          <w:sz w:val="24"/>
          <w:szCs w:val="24"/>
        </w:rPr>
        <w:t>. The airline operator is responsible for ensuring that certiﬁcation meets the arriving country requirements.</w:t>
      </w:r>
    </w:p>
    <w:p w14:paraId="27609DBC" w14:textId="77777777" w:rsidR="00B756A9" w:rsidRPr="00DA7BC0" w:rsidRDefault="00B756A9" w:rsidP="00DA7BC0">
      <w:pPr>
        <w:pStyle w:val="BodyText"/>
        <w:spacing w:before="0"/>
        <w:ind w:left="0"/>
        <w:rPr>
          <w:color w:val="231F20"/>
          <w:sz w:val="24"/>
          <w:szCs w:val="24"/>
        </w:rPr>
      </w:pPr>
    </w:p>
    <w:p w14:paraId="410FF85C" w14:textId="6194DFF5" w:rsidR="003F27C8" w:rsidRPr="00DA7BC0" w:rsidRDefault="003F27C8" w:rsidP="00DA7BC0">
      <w:pPr>
        <w:pStyle w:val="BodyText"/>
        <w:spacing w:before="0"/>
        <w:ind w:left="0"/>
        <w:rPr>
          <w:color w:val="231F20"/>
          <w:sz w:val="24"/>
          <w:szCs w:val="24"/>
        </w:rPr>
      </w:pPr>
      <w:r w:rsidRPr="00DA7BC0">
        <w:rPr>
          <w:color w:val="231F20"/>
          <w:sz w:val="24"/>
          <w:szCs w:val="24"/>
        </w:rPr>
        <w:t xml:space="preserve">When the aircraft has had both residual and aerosol disinsection treatments, both ICAO </w:t>
      </w:r>
      <w:r w:rsidRPr="00DA7BC0">
        <w:rPr>
          <w:color w:val="231F20"/>
          <w:sz w:val="24"/>
          <w:szCs w:val="24"/>
          <w:highlight w:val="cyan"/>
        </w:rPr>
        <w:t>Annex 9</w:t>
      </w:r>
      <w:r w:rsidRPr="00DA7BC0">
        <w:rPr>
          <w:color w:val="231F20"/>
          <w:sz w:val="24"/>
          <w:szCs w:val="24"/>
        </w:rPr>
        <w:t xml:space="preserve"> documents should be completed.</w:t>
      </w:r>
    </w:p>
    <w:p w14:paraId="7045B308" w14:textId="77777777" w:rsidR="00B756A9" w:rsidRPr="00DA7BC0" w:rsidRDefault="00B756A9" w:rsidP="00DA7BC0">
      <w:pPr>
        <w:pStyle w:val="BodyText"/>
        <w:spacing w:before="0"/>
        <w:ind w:left="0"/>
        <w:rPr>
          <w:color w:val="231F20"/>
          <w:sz w:val="24"/>
          <w:szCs w:val="24"/>
        </w:rPr>
      </w:pPr>
    </w:p>
    <w:p w14:paraId="1CB7C202" w14:textId="40900612" w:rsidR="003F27C8" w:rsidRPr="00DA7BC0" w:rsidRDefault="003F27C8" w:rsidP="00DA7BC0">
      <w:pPr>
        <w:pStyle w:val="BodyText"/>
        <w:spacing w:before="0"/>
        <w:ind w:left="0"/>
        <w:rPr>
          <w:color w:val="231F20"/>
          <w:sz w:val="24"/>
          <w:szCs w:val="24"/>
        </w:rPr>
      </w:pPr>
      <w:r w:rsidRPr="00DA7BC0">
        <w:rPr>
          <w:color w:val="231F20"/>
          <w:sz w:val="24"/>
          <w:szCs w:val="24"/>
        </w:rPr>
        <w:t xml:space="preserve">Copies of the ICAO aircraft disinsection residual certiﬁcate and the General Declaration are provided in this document as </w:t>
      </w:r>
      <w:r w:rsidRPr="00DA7BC0">
        <w:rPr>
          <w:color w:val="231F20"/>
          <w:sz w:val="24"/>
          <w:szCs w:val="24"/>
          <w:highlight w:val="cyan"/>
        </w:rPr>
        <w:t>Annex 4</w:t>
      </w:r>
      <w:r w:rsidRPr="00DA7BC0">
        <w:rPr>
          <w:color w:val="231F20"/>
          <w:sz w:val="24"/>
          <w:szCs w:val="24"/>
        </w:rPr>
        <w:t xml:space="preserve"> and </w:t>
      </w:r>
      <w:r w:rsidRPr="00DA7BC0">
        <w:rPr>
          <w:color w:val="231F20"/>
          <w:sz w:val="24"/>
          <w:szCs w:val="24"/>
          <w:highlight w:val="cyan"/>
        </w:rPr>
        <w:t>Annex 5</w:t>
      </w:r>
      <w:r w:rsidRPr="00DA7BC0">
        <w:rPr>
          <w:color w:val="231F20"/>
          <w:sz w:val="24"/>
          <w:szCs w:val="24"/>
        </w:rPr>
        <w:t>, respectively.</w:t>
      </w:r>
    </w:p>
    <w:p w14:paraId="3397F6C0" w14:textId="77777777" w:rsidR="00B756A9" w:rsidRPr="00DA7BC0" w:rsidRDefault="00B756A9" w:rsidP="00DA7BC0">
      <w:pPr>
        <w:pStyle w:val="BodyText"/>
        <w:spacing w:before="0"/>
        <w:ind w:left="0"/>
        <w:rPr>
          <w:color w:val="231F20"/>
          <w:sz w:val="24"/>
          <w:szCs w:val="24"/>
        </w:rPr>
      </w:pPr>
    </w:p>
    <w:p w14:paraId="509A7F5F" w14:textId="3CF23996" w:rsidR="003F27C8" w:rsidRPr="00DA7BC0" w:rsidRDefault="003F27C8" w:rsidP="00DA7BC0">
      <w:pPr>
        <w:pStyle w:val="BodyText"/>
        <w:spacing w:before="0"/>
        <w:ind w:left="0"/>
        <w:rPr>
          <w:color w:val="231F20"/>
          <w:sz w:val="24"/>
          <w:szCs w:val="24"/>
        </w:rPr>
      </w:pPr>
      <w:r w:rsidRPr="00DA7BC0">
        <w:rPr>
          <w:color w:val="231F20"/>
          <w:sz w:val="24"/>
          <w:szCs w:val="24"/>
        </w:rPr>
        <w:t>On arrival of the aircraft, authorities may require that all exterior doors and windows, including cargo hold doors, remain closed and be opened only once permission has been granted.</w:t>
      </w:r>
    </w:p>
    <w:p w14:paraId="2AB28D83" w14:textId="63446364" w:rsidR="00320D03" w:rsidRDefault="00320D03">
      <w:pPr>
        <w:widowControl/>
        <w:spacing w:after="160" w:line="259" w:lineRule="auto"/>
        <w:rPr>
          <w:rFonts w:ascii="Calibri" w:eastAsia="Calibri" w:hAnsi="Calibri" w:cs="Calibri"/>
          <w:b/>
          <w:bCs/>
          <w:color w:val="7030A0"/>
          <w:sz w:val="32"/>
          <w:szCs w:val="32"/>
        </w:rPr>
      </w:pPr>
    </w:p>
    <w:p w14:paraId="6E56443C" w14:textId="77A9085B" w:rsidR="008E0317" w:rsidRPr="001A7655" w:rsidRDefault="00BF3F89" w:rsidP="00B756A9">
      <w:pPr>
        <w:pStyle w:val="ListParagraph"/>
        <w:numPr>
          <w:ilvl w:val="1"/>
          <w:numId w:val="3"/>
        </w:numPr>
        <w:ind w:left="720"/>
        <w:rPr>
          <w:rFonts w:ascii="Calibri" w:eastAsia="Calibri" w:hAnsi="Calibri" w:cs="Calibri"/>
          <w:b/>
          <w:bCs/>
          <w:color w:val="7030A0"/>
          <w:sz w:val="32"/>
          <w:szCs w:val="32"/>
        </w:rPr>
      </w:pPr>
      <w:r w:rsidRPr="001A7655">
        <w:rPr>
          <w:rFonts w:ascii="Calibri" w:eastAsia="Calibri" w:hAnsi="Calibri" w:cs="Calibri"/>
          <w:b/>
          <w:bCs/>
          <w:color w:val="7030A0"/>
          <w:sz w:val="32"/>
          <w:szCs w:val="32"/>
        </w:rPr>
        <w:t>On-arrival cabin and hold disinsection</w:t>
      </w:r>
    </w:p>
    <w:p w14:paraId="463C0835" w14:textId="77777777" w:rsidR="00CF44CD" w:rsidRDefault="00CF44CD" w:rsidP="002C3872">
      <w:pPr>
        <w:pStyle w:val="BodyText"/>
        <w:spacing w:before="0"/>
        <w:ind w:left="0"/>
        <w:jc w:val="both"/>
        <w:rPr>
          <w:color w:val="231F20"/>
          <w:spacing w:val="-2"/>
          <w:w w:val="95"/>
          <w:sz w:val="24"/>
          <w:szCs w:val="24"/>
        </w:rPr>
      </w:pPr>
    </w:p>
    <w:p w14:paraId="21769DEB" w14:textId="0EAE0D2C" w:rsidR="006E766D" w:rsidRPr="00DA7BC0" w:rsidRDefault="006E766D" w:rsidP="00DA7BC0">
      <w:pPr>
        <w:pStyle w:val="BodyText"/>
        <w:spacing w:before="0"/>
        <w:ind w:left="0"/>
        <w:rPr>
          <w:sz w:val="24"/>
          <w:szCs w:val="24"/>
        </w:rPr>
      </w:pPr>
      <w:r w:rsidRPr="00DA7BC0">
        <w:rPr>
          <w:color w:val="231F20"/>
          <w:sz w:val="24"/>
          <w:szCs w:val="24"/>
        </w:rPr>
        <w:t xml:space="preserve">Aerosol </w:t>
      </w:r>
      <w:r w:rsidR="008C6D6C" w:rsidRPr="00DA7BC0">
        <w:rPr>
          <w:color w:val="231F20"/>
          <w:sz w:val="24"/>
          <w:szCs w:val="24"/>
        </w:rPr>
        <w:t xml:space="preserve"> </w:t>
      </w:r>
      <w:r w:rsidRPr="00DA7BC0">
        <w:rPr>
          <w:color w:val="231F20"/>
          <w:sz w:val="24"/>
          <w:szCs w:val="24"/>
        </w:rPr>
        <w:t>disinsection will</w:t>
      </w:r>
      <w:r w:rsidR="008C6D6C" w:rsidRPr="00DA7BC0">
        <w:rPr>
          <w:color w:val="231F20"/>
          <w:sz w:val="24"/>
          <w:szCs w:val="24"/>
        </w:rPr>
        <w:t xml:space="preserve"> </w:t>
      </w:r>
      <w:r w:rsidRPr="00DA7BC0">
        <w:rPr>
          <w:color w:val="231F20"/>
          <w:sz w:val="24"/>
          <w:szCs w:val="24"/>
        </w:rPr>
        <w:t xml:space="preserve"> be conducted on arrival</w:t>
      </w:r>
      <w:r w:rsidR="008C6D6C" w:rsidRPr="00DA7BC0">
        <w:rPr>
          <w:color w:val="231F20"/>
          <w:sz w:val="24"/>
          <w:szCs w:val="24"/>
        </w:rPr>
        <w:t xml:space="preserve"> </w:t>
      </w:r>
      <w:r w:rsidRPr="00DA7BC0">
        <w:rPr>
          <w:color w:val="231F20"/>
          <w:sz w:val="24"/>
          <w:szCs w:val="24"/>
        </w:rPr>
        <w:t xml:space="preserve"> if:</w:t>
      </w:r>
    </w:p>
    <w:p w14:paraId="5E94F9B1" w14:textId="2500A541" w:rsidR="006E766D" w:rsidRPr="00DA7BC0" w:rsidRDefault="006E766D" w:rsidP="00DA7BC0">
      <w:pPr>
        <w:pStyle w:val="ListParagraph"/>
        <w:widowControl/>
        <w:numPr>
          <w:ilvl w:val="0"/>
          <w:numId w:val="2"/>
        </w:numPr>
        <w:spacing w:after="120"/>
        <w:ind w:left="765"/>
        <w:rPr>
          <w:sz w:val="24"/>
          <w:szCs w:val="24"/>
        </w:rPr>
      </w:pPr>
      <w:r w:rsidRPr="00DA7BC0">
        <w:rPr>
          <w:color w:val="231F20"/>
          <w:sz w:val="24"/>
          <w:szCs w:val="24"/>
        </w:rPr>
        <w:t>the airline has not conducted one of the approved pre-arrival procedures (i.e. pre-embarkation, pre-departure, residual or the pre-departure hold spray);</w:t>
      </w:r>
    </w:p>
    <w:p w14:paraId="143BD36B" w14:textId="77777777" w:rsidR="006E766D" w:rsidRPr="00DA7BC0" w:rsidRDefault="006E766D" w:rsidP="00DA7BC0">
      <w:pPr>
        <w:pStyle w:val="ListParagraph"/>
        <w:widowControl/>
        <w:numPr>
          <w:ilvl w:val="0"/>
          <w:numId w:val="2"/>
        </w:numPr>
        <w:spacing w:after="120"/>
        <w:ind w:left="765"/>
        <w:rPr>
          <w:color w:val="231F20"/>
          <w:sz w:val="24"/>
          <w:szCs w:val="24"/>
        </w:rPr>
      </w:pPr>
      <w:r w:rsidRPr="00DA7BC0">
        <w:rPr>
          <w:color w:val="231F20"/>
          <w:sz w:val="24"/>
          <w:szCs w:val="24"/>
        </w:rPr>
        <w:t>the authorities at the arrival airport are not satisﬁed that the operator has performed the chosen method correctly; or</w:t>
      </w:r>
    </w:p>
    <w:p w14:paraId="562A7AB9" w14:textId="757FE7BD" w:rsidR="006E766D" w:rsidRPr="00DA7BC0" w:rsidRDefault="006E766D" w:rsidP="00DA7BC0">
      <w:pPr>
        <w:pStyle w:val="ListParagraph"/>
        <w:widowControl/>
        <w:numPr>
          <w:ilvl w:val="0"/>
          <w:numId w:val="2"/>
        </w:numPr>
        <w:spacing w:after="120"/>
        <w:ind w:left="765"/>
        <w:rPr>
          <w:sz w:val="24"/>
          <w:szCs w:val="24"/>
        </w:rPr>
      </w:pPr>
      <w:r w:rsidRPr="00DA7BC0">
        <w:rPr>
          <w:color w:val="231F20"/>
          <w:sz w:val="24"/>
          <w:szCs w:val="24"/>
        </w:rPr>
        <w:t xml:space="preserve">additional </w:t>
      </w:r>
      <w:r w:rsidR="000A2495" w:rsidRPr="00DA7BC0">
        <w:rPr>
          <w:color w:val="231F20"/>
          <w:sz w:val="24"/>
          <w:szCs w:val="24"/>
        </w:rPr>
        <w:t xml:space="preserve"> </w:t>
      </w:r>
      <w:r w:rsidRPr="00DA7BC0">
        <w:rPr>
          <w:color w:val="231F20"/>
          <w:sz w:val="24"/>
          <w:szCs w:val="24"/>
        </w:rPr>
        <w:t>on-arrival</w:t>
      </w:r>
      <w:r w:rsidR="000A2495" w:rsidRPr="00DA7BC0">
        <w:rPr>
          <w:color w:val="231F20"/>
          <w:sz w:val="24"/>
          <w:szCs w:val="24"/>
        </w:rPr>
        <w:t xml:space="preserve"> </w:t>
      </w:r>
      <w:r w:rsidRPr="00DA7BC0">
        <w:rPr>
          <w:color w:val="231F20"/>
          <w:sz w:val="24"/>
          <w:szCs w:val="24"/>
        </w:rPr>
        <w:t xml:space="preserve"> treatment is required by the authorities at the arrival airport.</w:t>
      </w:r>
    </w:p>
    <w:p w14:paraId="36B2F6A8" w14:textId="77777777" w:rsidR="006E766D" w:rsidRPr="00DA7BC0" w:rsidRDefault="006E766D" w:rsidP="00DA7BC0">
      <w:pPr>
        <w:pStyle w:val="BodyText"/>
        <w:spacing w:before="0"/>
        <w:ind w:left="0"/>
        <w:rPr>
          <w:sz w:val="24"/>
          <w:szCs w:val="24"/>
        </w:rPr>
      </w:pPr>
      <w:r w:rsidRPr="00DA7BC0">
        <w:rPr>
          <w:color w:val="231F20"/>
          <w:sz w:val="24"/>
          <w:szCs w:val="24"/>
        </w:rPr>
        <w:t>It is the responsibility of the authorized agent or the pilot in command of an aircraft to complete the ICAO General Declaration (</w:t>
      </w:r>
      <w:r w:rsidRPr="00DA7BC0">
        <w:rPr>
          <w:color w:val="231F20"/>
          <w:sz w:val="24"/>
          <w:szCs w:val="24"/>
          <w:highlight w:val="cyan"/>
        </w:rPr>
        <w:t>Appendix 1 of Annex 9</w:t>
      </w:r>
      <w:r w:rsidRPr="00DA7BC0">
        <w:rPr>
          <w:color w:val="231F20"/>
          <w:sz w:val="24"/>
          <w:szCs w:val="24"/>
        </w:rPr>
        <w:t>) and notify the relevant authorities at the arriving airport if disinsection has not been conducted. The notiﬁcation must be made before arrival so that the local authority can meet the aircraft and supervise or perform on-arrival disinsection.</w:t>
      </w:r>
    </w:p>
    <w:p w14:paraId="027647D3" w14:textId="77777777" w:rsidR="00CF44CD" w:rsidRPr="00DA7BC0" w:rsidRDefault="00CF44CD" w:rsidP="00DA7BC0">
      <w:pPr>
        <w:pStyle w:val="BodyText"/>
        <w:spacing w:before="0"/>
        <w:ind w:left="0"/>
        <w:rPr>
          <w:color w:val="231F20"/>
          <w:sz w:val="24"/>
          <w:szCs w:val="24"/>
        </w:rPr>
      </w:pPr>
    </w:p>
    <w:p w14:paraId="0AAD50A5" w14:textId="3D690F21" w:rsidR="006E766D" w:rsidRPr="00DA7BC0" w:rsidRDefault="006E766D" w:rsidP="00DA7BC0">
      <w:pPr>
        <w:pStyle w:val="BodyText"/>
        <w:spacing w:before="0"/>
        <w:ind w:left="0"/>
        <w:rPr>
          <w:sz w:val="24"/>
          <w:szCs w:val="24"/>
        </w:rPr>
      </w:pPr>
      <w:r w:rsidRPr="00DA7BC0">
        <w:rPr>
          <w:color w:val="231F20"/>
          <w:sz w:val="24"/>
          <w:szCs w:val="24"/>
        </w:rPr>
        <w:t xml:space="preserve">Details for estimating the amount of spray required for on-arrival cabin and cargo hold disinsection of diﬀerent types of aircraft are given in </w:t>
      </w:r>
      <w:r w:rsidRPr="00DA7BC0">
        <w:rPr>
          <w:color w:val="231F20"/>
          <w:sz w:val="24"/>
          <w:szCs w:val="24"/>
          <w:highlight w:val="cyan"/>
        </w:rPr>
        <w:t>section 5</w:t>
      </w:r>
      <w:r w:rsidRPr="00DA7BC0">
        <w:rPr>
          <w:color w:val="231F20"/>
          <w:sz w:val="24"/>
          <w:szCs w:val="24"/>
        </w:rPr>
        <w:t>.</w:t>
      </w:r>
    </w:p>
    <w:p w14:paraId="28A1AF9B" w14:textId="3D320094" w:rsidR="00BF3F89" w:rsidRPr="00DA7BC0" w:rsidRDefault="00BF3F89" w:rsidP="00DA7BC0">
      <w:pPr>
        <w:rPr>
          <w:rFonts w:ascii="Calibri" w:eastAsia="Calibri" w:hAnsi="Calibri" w:cs="Calibri"/>
          <w:color w:val="0070C0"/>
          <w:sz w:val="24"/>
          <w:szCs w:val="24"/>
        </w:rPr>
      </w:pPr>
    </w:p>
    <w:p w14:paraId="424D07C1" w14:textId="0B85B0B7" w:rsidR="000A2495" w:rsidRPr="00DA7BC0" w:rsidRDefault="001626A0" w:rsidP="00DA7BC0">
      <w:pPr>
        <w:rPr>
          <w:rFonts w:ascii="Calibri" w:eastAsia="Calibri" w:hAnsi="Calibri" w:cs="Calibri"/>
          <w:color w:val="7030A0"/>
          <w:sz w:val="28"/>
          <w:szCs w:val="28"/>
        </w:rPr>
      </w:pPr>
      <w:r w:rsidRPr="00DA7BC0">
        <w:rPr>
          <w:rFonts w:ascii="Calibri" w:eastAsia="Calibri" w:hAnsi="Calibri" w:cs="Calibri"/>
          <w:color w:val="7030A0"/>
          <w:sz w:val="28"/>
          <w:szCs w:val="28"/>
        </w:rPr>
        <w:t>4.6.1 Passenger exemption</w:t>
      </w:r>
    </w:p>
    <w:p w14:paraId="1763F04C" w14:textId="77777777" w:rsidR="00B756A9" w:rsidRPr="00DA7BC0" w:rsidRDefault="00B756A9" w:rsidP="00DA7BC0">
      <w:pPr>
        <w:pStyle w:val="BodyText"/>
        <w:spacing w:before="0"/>
        <w:ind w:left="0"/>
        <w:rPr>
          <w:color w:val="231F20"/>
          <w:sz w:val="24"/>
          <w:szCs w:val="24"/>
        </w:rPr>
      </w:pPr>
    </w:p>
    <w:p w14:paraId="3AAF1491" w14:textId="6DA2BE1A" w:rsidR="00E04222" w:rsidRPr="00DA7BC0" w:rsidRDefault="00E04222" w:rsidP="00DA7BC0">
      <w:pPr>
        <w:pStyle w:val="BodyText"/>
        <w:spacing w:before="0"/>
        <w:ind w:left="0"/>
        <w:rPr>
          <w:color w:val="231F20"/>
          <w:sz w:val="24"/>
          <w:szCs w:val="24"/>
        </w:rPr>
      </w:pPr>
      <w:r w:rsidRPr="00DA7BC0">
        <w:rPr>
          <w:color w:val="231F20"/>
          <w:sz w:val="24"/>
          <w:szCs w:val="24"/>
        </w:rPr>
        <w:t>The authorities at the arrival airport may permit a passenger who has identiﬁed a medical condition that might be aﬀected by on-arrival treatment, verbally or in writing, to disembark from the aircraft before such treatment, leaving their belongings on the aircraft. Such a procedure is used in Australia and New Zealand. Once the aircraft has undergone on-arrival disinsection treatment and all the other passengers have disembarked, exempted passengers may retrieve their belongings from the aircraft.</w:t>
      </w:r>
    </w:p>
    <w:p w14:paraId="0130A388" w14:textId="41FE4F41" w:rsidR="00E04222" w:rsidRPr="00DA7BC0" w:rsidRDefault="00E04222" w:rsidP="00DA7BC0">
      <w:pPr>
        <w:pStyle w:val="BodyText"/>
        <w:spacing w:before="0"/>
        <w:ind w:left="0"/>
        <w:rPr>
          <w:color w:val="231F20"/>
          <w:sz w:val="24"/>
          <w:szCs w:val="24"/>
        </w:rPr>
      </w:pPr>
    </w:p>
    <w:p w14:paraId="063F568E" w14:textId="77777777" w:rsidR="00AA1FBF" w:rsidRDefault="00AA1FBF" w:rsidP="00DA7BC0">
      <w:pPr>
        <w:rPr>
          <w:rFonts w:ascii="Calibri" w:eastAsia="Calibri" w:hAnsi="Calibri" w:cs="Calibri"/>
          <w:color w:val="7030A0"/>
          <w:sz w:val="28"/>
          <w:szCs w:val="28"/>
        </w:rPr>
      </w:pPr>
    </w:p>
    <w:p w14:paraId="29857BCB" w14:textId="4C62D2D7" w:rsidR="00B525B1" w:rsidRPr="00DA7BC0" w:rsidRDefault="00E04222" w:rsidP="00DA7BC0">
      <w:pPr>
        <w:rPr>
          <w:rFonts w:ascii="Calibri" w:eastAsia="Calibri" w:hAnsi="Calibri" w:cs="Calibri"/>
          <w:color w:val="7030A0"/>
          <w:sz w:val="28"/>
          <w:szCs w:val="28"/>
        </w:rPr>
      </w:pPr>
      <w:r w:rsidRPr="00DA7BC0">
        <w:rPr>
          <w:rFonts w:ascii="Calibri" w:eastAsia="Calibri" w:hAnsi="Calibri" w:cs="Calibri"/>
          <w:color w:val="7030A0"/>
          <w:sz w:val="28"/>
          <w:szCs w:val="28"/>
        </w:rPr>
        <w:lastRenderedPageBreak/>
        <w:t xml:space="preserve">4.6.2 </w:t>
      </w:r>
      <w:r w:rsidR="00B525B1" w:rsidRPr="00DA7BC0">
        <w:rPr>
          <w:rFonts w:ascii="Calibri" w:eastAsia="Calibri" w:hAnsi="Calibri" w:cs="Calibri"/>
          <w:color w:val="7030A0"/>
          <w:sz w:val="28"/>
          <w:szCs w:val="28"/>
        </w:rPr>
        <w:t>On-arrival cabin and hold procedures</w:t>
      </w:r>
    </w:p>
    <w:p w14:paraId="62B7F44D" w14:textId="77777777" w:rsidR="00B756A9" w:rsidRPr="00DA7BC0" w:rsidRDefault="00B756A9" w:rsidP="00DA7BC0">
      <w:pPr>
        <w:pStyle w:val="BodyText"/>
        <w:spacing w:before="0"/>
        <w:ind w:left="0"/>
        <w:rPr>
          <w:color w:val="231F20"/>
          <w:sz w:val="24"/>
          <w:szCs w:val="24"/>
        </w:rPr>
      </w:pPr>
    </w:p>
    <w:tbl>
      <w:tblPr>
        <w:tblStyle w:val="TableauGrille4-Accentuation41"/>
        <w:tblW w:w="8905" w:type="dxa"/>
        <w:tblLook w:val="04A0" w:firstRow="1" w:lastRow="0" w:firstColumn="1" w:lastColumn="0" w:noHBand="0" w:noVBand="1"/>
      </w:tblPr>
      <w:tblGrid>
        <w:gridCol w:w="8905"/>
      </w:tblGrid>
      <w:tr w:rsidR="000D110C" w:rsidRPr="00DA7BC0" w14:paraId="57732948" w14:textId="77777777" w:rsidTr="007B4E2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2D66AFCD" w14:textId="469158CA" w:rsidR="000D110C" w:rsidRPr="00DA7BC0" w:rsidRDefault="000D110C" w:rsidP="00DA7BC0">
            <w:pPr>
              <w:pStyle w:val="BodyText"/>
              <w:spacing w:before="0"/>
              <w:ind w:left="0"/>
              <w:rPr>
                <w:b w:val="0"/>
                <w:bCs w:val="0"/>
                <w:sz w:val="20"/>
                <w:szCs w:val="20"/>
              </w:rPr>
            </w:pPr>
            <w:r w:rsidRPr="00DA7BC0">
              <w:rPr>
                <w:b w:val="0"/>
                <w:bCs w:val="0"/>
                <w:color w:val="FFFFFF" w:themeColor="background1"/>
                <w:sz w:val="24"/>
                <w:szCs w:val="24"/>
              </w:rPr>
              <w:t xml:space="preserve">On-arrival procedures for </w:t>
            </w:r>
            <w:r w:rsidRPr="00DA7BC0">
              <w:rPr>
                <w:color w:val="FFFFFF" w:themeColor="background1"/>
                <w:sz w:val="24"/>
                <w:szCs w:val="24"/>
              </w:rPr>
              <w:t xml:space="preserve">cabin </w:t>
            </w:r>
            <w:r w:rsidRPr="00DA7BC0">
              <w:rPr>
                <w:b w:val="0"/>
                <w:bCs w:val="0"/>
                <w:color w:val="FFFFFF" w:themeColor="background1"/>
                <w:sz w:val="24"/>
                <w:szCs w:val="24"/>
              </w:rPr>
              <w:t>spraying are as follows:</w:t>
            </w:r>
          </w:p>
        </w:tc>
      </w:tr>
      <w:tr w:rsidR="000D110C" w:rsidRPr="00DA7BC0" w14:paraId="3050110F"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3D0CD4E4" w14:textId="77398BED" w:rsidR="000D110C" w:rsidRPr="00DA7BC0" w:rsidRDefault="000D110C" w:rsidP="00DA7BC0">
            <w:pPr>
              <w:pStyle w:val="BodyText"/>
              <w:spacing w:before="0" w:line="264" w:lineRule="exact"/>
              <w:ind w:left="0" w:right="179"/>
              <w:rPr>
                <w:b w:val="0"/>
                <w:bCs w:val="0"/>
                <w:sz w:val="20"/>
                <w:szCs w:val="20"/>
              </w:rPr>
            </w:pPr>
            <w:r w:rsidRPr="00DA7BC0">
              <w:rPr>
                <w:b w:val="0"/>
                <w:bCs w:val="0"/>
              </w:rPr>
              <w:t>All exterior doors and windows must remain closed and may be opened only with directions from the authorities at the arrival airport.</w:t>
            </w:r>
          </w:p>
        </w:tc>
      </w:tr>
      <w:tr w:rsidR="000D110C" w:rsidRPr="00DA7BC0" w14:paraId="6874EDE3"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0AAB4B50" w14:textId="66BD89B0" w:rsidR="000D110C" w:rsidRPr="00DA7BC0" w:rsidRDefault="000D110C" w:rsidP="00DA7BC0">
            <w:pPr>
              <w:pStyle w:val="BodyText"/>
              <w:spacing w:before="0"/>
              <w:ind w:left="0"/>
              <w:rPr>
                <w:rFonts w:cs="Calibri"/>
                <w:b w:val="0"/>
                <w:bCs w:val="0"/>
                <w:sz w:val="20"/>
                <w:szCs w:val="20"/>
              </w:rPr>
            </w:pPr>
            <w:r w:rsidRPr="00DA7BC0">
              <w:rPr>
                <w:b w:val="0"/>
                <w:bCs w:val="0"/>
              </w:rPr>
              <w:t>Before spraying, an in-ﬂight announcement should be made to inform passengers about disinsection according to the WHO procedure.</w:t>
            </w:r>
            <w:r w:rsidRPr="00DA7BC0">
              <w:rPr>
                <w:rStyle w:val="FootnoteReference"/>
                <w:b w:val="0"/>
                <w:bCs w:val="0"/>
              </w:rPr>
              <w:footnoteReference w:id="10"/>
            </w:r>
          </w:p>
        </w:tc>
      </w:tr>
      <w:tr w:rsidR="000D110C" w:rsidRPr="00DA7BC0" w14:paraId="1E6668A2"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68D715A6" w14:textId="4244F495" w:rsidR="000D110C" w:rsidRPr="00DA7BC0" w:rsidRDefault="000D110C" w:rsidP="00DA7BC0">
            <w:pPr>
              <w:pStyle w:val="BodyText"/>
              <w:spacing w:before="0" w:line="264" w:lineRule="exact"/>
              <w:ind w:left="0" w:right="179"/>
              <w:rPr>
                <w:rFonts w:cstheme="minorHAnsi"/>
                <w:b w:val="0"/>
                <w:bCs w:val="0"/>
              </w:rPr>
            </w:pPr>
            <w:r w:rsidRPr="00DA7BC0">
              <w:rPr>
                <w:b w:val="0"/>
                <w:bCs w:val="0"/>
              </w:rPr>
              <w:t>If a passenger has identiﬁed a serious medical condition that may be aﬀected by spraying, the crew should inform the local authorities who meet the aircraft, who will advise whether there is a local procedure that would allow the passenger to disembark before spraying.</w:t>
            </w:r>
          </w:p>
        </w:tc>
      </w:tr>
      <w:tr w:rsidR="000D110C" w:rsidRPr="00DA7BC0" w14:paraId="0899E23F"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59C8D4D5" w14:textId="4270FE95" w:rsidR="000D110C" w:rsidRPr="00DA7BC0" w:rsidRDefault="000D110C" w:rsidP="00DA7BC0">
            <w:pPr>
              <w:pStyle w:val="BodyText"/>
              <w:spacing w:before="0" w:line="264" w:lineRule="exact"/>
              <w:ind w:left="0" w:right="179"/>
              <w:rPr>
                <w:rFonts w:cstheme="minorHAnsi"/>
                <w:b w:val="0"/>
                <w:bCs w:val="0"/>
              </w:rPr>
            </w:pPr>
            <w:r w:rsidRPr="00DA7BC0">
              <w:rPr>
                <w:b w:val="0"/>
                <w:bCs w:val="0"/>
              </w:rPr>
              <w:t>Spraying must be completed with an aerosol of d-phenothrin 2% or 1R-trans-phenothrin 2% as the a.i.</w:t>
            </w:r>
            <w:r w:rsidR="00E02F67" w:rsidRPr="00DA7BC0">
              <w:t xml:space="preserve"> </w:t>
            </w:r>
            <w:r w:rsidR="00E02F67" w:rsidRPr="00DA7BC0">
              <w:rPr>
                <w:b w:val="0"/>
                <w:bCs w:val="0"/>
              </w:rPr>
              <w:t>See Table 1 for more information on aerosols and the amounts of aerosol spray (section 5) required for each aircraft type.</w:t>
            </w:r>
          </w:p>
        </w:tc>
      </w:tr>
      <w:tr w:rsidR="000D110C" w:rsidRPr="00DA7BC0" w14:paraId="38C80953"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12894FD3" w14:textId="49E55BF0" w:rsidR="000D110C" w:rsidRPr="00DA7BC0" w:rsidRDefault="00E02F67" w:rsidP="00DA7BC0">
            <w:pPr>
              <w:pStyle w:val="BodyText"/>
              <w:spacing w:before="0" w:line="264" w:lineRule="exact"/>
              <w:ind w:left="0" w:right="179"/>
              <w:rPr>
                <w:b w:val="0"/>
                <w:bCs w:val="0"/>
                <w:sz w:val="20"/>
                <w:szCs w:val="20"/>
              </w:rPr>
            </w:pPr>
            <w:r w:rsidRPr="00DA7BC0">
              <w:rPr>
                <w:b w:val="0"/>
                <w:bCs w:val="0"/>
              </w:rPr>
              <w:t>Cabin crew should prepare the cabin for disinsection by opening all overhead lockers and requesting all passengers to remain seated.</w:t>
            </w:r>
          </w:p>
        </w:tc>
      </w:tr>
      <w:tr w:rsidR="000D110C" w:rsidRPr="00DA7BC0" w14:paraId="2EB01AAA"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6D1A8D6A" w14:textId="4DC44DF1" w:rsidR="000D110C" w:rsidRPr="00DA7BC0" w:rsidRDefault="00E02F67" w:rsidP="00DA7BC0">
            <w:pPr>
              <w:pStyle w:val="BodyText"/>
              <w:spacing w:before="0" w:line="264" w:lineRule="exact"/>
              <w:ind w:left="0" w:right="179"/>
              <w:rPr>
                <w:rFonts w:cs="Calibri"/>
                <w:b w:val="0"/>
                <w:bCs w:val="0"/>
                <w:sz w:val="20"/>
                <w:szCs w:val="20"/>
              </w:rPr>
            </w:pPr>
            <w:r w:rsidRPr="00DA7BC0">
              <w:rPr>
                <w:b w:val="0"/>
                <w:bCs w:val="0"/>
              </w:rPr>
              <w:t>During disinsection and for 5 min after completion of spraying, the aircraft’s air-conditioning must be switched oﬀ. Recirculation fans may be left on if they are essential for operation of the aircraft but should be set at the lowest ﬂow rate.</w:t>
            </w:r>
          </w:p>
        </w:tc>
      </w:tr>
      <w:tr w:rsidR="000D110C" w:rsidRPr="00DA7BC0" w14:paraId="3582C22D"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34FBA8AD" w14:textId="42AB76C2" w:rsidR="000D110C" w:rsidRPr="00DA7BC0" w:rsidRDefault="00E55877" w:rsidP="00DA7BC0">
            <w:pPr>
              <w:pStyle w:val="BodyText"/>
              <w:spacing w:before="0" w:line="264" w:lineRule="exact"/>
              <w:ind w:left="0" w:right="179"/>
              <w:rPr>
                <w:rFonts w:cstheme="minorHAnsi"/>
                <w:b w:val="0"/>
                <w:bCs w:val="0"/>
              </w:rPr>
            </w:pPr>
            <w:r w:rsidRPr="00DA7BC0">
              <w:rPr>
                <w:b w:val="0"/>
                <w:bCs w:val="0"/>
              </w:rPr>
              <w:t xml:space="preserve">Starting at the end of the cabin </w:t>
            </w:r>
            <w:r w:rsidRPr="00DA7BC0">
              <w:rPr>
                <w:rFonts w:cs="Calibri"/>
                <w:b w:val="0"/>
                <w:bCs w:val="0"/>
              </w:rPr>
              <w:t>walk along aisle at a rate of not more than one step or one row of seats per second</w:t>
            </w:r>
            <w:r w:rsidRPr="00DA7BC0">
              <w:rPr>
                <w:b w:val="0"/>
                <w:bCs w:val="0"/>
              </w:rPr>
              <w:t xml:space="preserve"> with the s</w:t>
            </w:r>
            <w:r w:rsidRPr="00DA7BC0">
              <w:rPr>
                <w:rFonts w:cs="Calibri"/>
                <w:b w:val="0"/>
                <w:bCs w:val="0"/>
              </w:rPr>
              <w:t>pray should be directed towards the open overhead lockers and ceiling. This will ensure that the spray does not fall on the face of the operator.</w:t>
            </w:r>
          </w:p>
        </w:tc>
      </w:tr>
      <w:tr w:rsidR="000D110C" w:rsidRPr="00DA7BC0" w14:paraId="2181B153"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45FFD34" w14:textId="517430A8" w:rsidR="000D110C" w:rsidRPr="00DA7BC0" w:rsidRDefault="00E02F67" w:rsidP="00DA7BC0">
            <w:pPr>
              <w:pStyle w:val="BodyText"/>
              <w:spacing w:before="0" w:line="264" w:lineRule="exact"/>
              <w:ind w:left="0" w:right="179"/>
              <w:rPr>
                <w:rFonts w:cstheme="minorHAnsi"/>
                <w:b w:val="0"/>
                <w:bCs w:val="0"/>
              </w:rPr>
            </w:pPr>
            <w:r w:rsidRPr="00DA7BC0">
              <w:rPr>
                <w:b w:val="0"/>
                <w:bCs w:val="0"/>
              </w:rPr>
              <w:t>Spray all galleys, including those on lower levels, and the lift access. Spray all toilets and lockers for 2 s each.</w:t>
            </w:r>
          </w:p>
        </w:tc>
      </w:tr>
      <w:tr w:rsidR="000D110C" w:rsidRPr="00DA7BC0" w14:paraId="4C611D81"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077C7354" w14:textId="14BF71BA" w:rsidR="000D110C" w:rsidRPr="00DA7BC0" w:rsidRDefault="00E02F67" w:rsidP="00DA7BC0">
            <w:pPr>
              <w:pStyle w:val="BodyText"/>
              <w:spacing w:before="0" w:line="264" w:lineRule="exact"/>
              <w:ind w:left="0" w:right="179"/>
              <w:rPr>
                <w:rFonts w:cstheme="minorHAnsi"/>
                <w:b w:val="0"/>
                <w:bCs w:val="0"/>
              </w:rPr>
            </w:pPr>
            <w:r w:rsidRPr="00DA7BC0">
              <w:rPr>
                <w:b w:val="0"/>
                <w:bCs w:val="0"/>
              </w:rPr>
              <w:t>Spray all crew rest areas and the ﬂight deck for 3 s each, with the spray directed away from aircraft equipment, oﬃcers and crew.</w:t>
            </w:r>
          </w:p>
        </w:tc>
      </w:tr>
      <w:tr w:rsidR="000D110C" w:rsidRPr="00DA7BC0" w14:paraId="0B077E0C"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44B5BC59" w14:textId="153EE776" w:rsidR="000D110C" w:rsidRPr="00DA7BC0" w:rsidRDefault="00E02F67" w:rsidP="00DA7BC0">
            <w:pPr>
              <w:pStyle w:val="BodyText"/>
              <w:spacing w:before="0" w:line="264" w:lineRule="exact"/>
              <w:ind w:left="0" w:right="179"/>
              <w:rPr>
                <w:rFonts w:cstheme="minorHAnsi"/>
                <w:b w:val="0"/>
              </w:rPr>
            </w:pPr>
            <w:r w:rsidRPr="00DA7BC0">
              <w:rPr>
                <w:b w:val="0"/>
                <w:bCs w:val="0"/>
              </w:rPr>
              <w:t>On completion of spraying, a 5-min saturation period must be observed before the air-conditioning is turned on and the airﬂow maximized. Passengers must remain seated during this time, until clearance to disembark is given by the local authority.</w:t>
            </w:r>
          </w:p>
        </w:tc>
      </w:tr>
      <w:tr w:rsidR="000D110C" w:rsidRPr="00DA7BC0" w14:paraId="4B15DEB0"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397B526C" w14:textId="13EACEC5" w:rsidR="000D110C" w:rsidRPr="00DA7BC0" w:rsidRDefault="00E02F67" w:rsidP="00DA7BC0">
            <w:pPr>
              <w:pStyle w:val="BodyText"/>
              <w:spacing w:before="0" w:line="264" w:lineRule="exact"/>
              <w:ind w:left="0" w:right="179"/>
              <w:rPr>
                <w:rFonts w:cstheme="minorHAnsi"/>
                <w:b w:val="0"/>
                <w:bCs w:val="0"/>
              </w:rPr>
            </w:pPr>
            <w:r w:rsidRPr="00DA7BC0">
              <w:rPr>
                <w:b w:val="0"/>
                <w:bCs w:val="0"/>
              </w:rPr>
              <w:t xml:space="preserve">For freighters (aircraft with a cargo hold on the main deck), see </w:t>
            </w:r>
            <w:r w:rsidR="00C82ADF" w:rsidRPr="00DA7BC0">
              <w:rPr>
                <w:b w:val="0"/>
                <w:bCs w:val="0"/>
              </w:rPr>
              <w:t xml:space="preserve">procedure </w:t>
            </w:r>
            <w:r w:rsidRPr="00DA7BC0">
              <w:rPr>
                <w:b w:val="0"/>
                <w:bCs w:val="0"/>
              </w:rPr>
              <w:t>below.</w:t>
            </w:r>
          </w:p>
        </w:tc>
      </w:tr>
    </w:tbl>
    <w:p w14:paraId="2778B913" w14:textId="63A63DCA" w:rsidR="00C10017" w:rsidRPr="00DA7BC0" w:rsidRDefault="00C10017" w:rsidP="00DA7BC0">
      <w:pPr>
        <w:pStyle w:val="BodyText"/>
        <w:spacing w:before="0" w:line="264" w:lineRule="exact"/>
        <w:ind w:left="0" w:right="179"/>
        <w:rPr>
          <w:color w:val="0070C0"/>
          <w:sz w:val="24"/>
          <w:szCs w:val="24"/>
        </w:rPr>
      </w:pPr>
    </w:p>
    <w:p w14:paraId="7B9D4871" w14:textId="77777777" w:rsidR="00BD578F" w:rsidRPr="00DA7BC0" w:rsidRDefault="00BD578F" w:rsidP="00DA7BC0">
      <w:pPr>
        <w:pStyle w:val="BodyText"/>
        <w:spacing w:before="0" w:line="264" w:lineRule="exact"/>
        <w:ind w:left="0" w:right="179"/>
        <w:rPr>
          <w:color w:val="0070C0"/>
          <w:sz w:val="24"/>
          <w:szCs w:val="24"/>
        </w:rPr>
      </w:pPr>
    </w:p>
    <w:tbl>
      <w:tblPr>
        <w:tblStyle w:val="TableauGrille4-Accentuation41"/>
        <w:tblW w:w="8905" w:type="dxa"/>
        <w:tblLook w:val="04A0" w:firstRow="1" w:lastRow="0" w:firstColumn="1" w:lastColumn="0" w:noHBand="0" w:noVBand="1"/>
      </w:tblPr>
      <w:tblGrid>
        <w:gridCol w:w="8905"/>
      </w:tblGrid>
      <w:tr w:rsidR="007F454D" w:rsidRPr="00DA7BC0" w14:paraId="6B8829A5" w14:textId="77777777" w:rsidTr="007B4E2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594FF573" w14:textId="371D0F05" w:rsidR="007F454D" w:rsidRPr="00DA7BC0" w:rsidRDefault="007F454D" w:rsidP="00DA7BC0">
            <w:pPr>
              <w:rPr>
                <w:b w:val="0"/>
                <w:bCs w:val="0"/>
                <w:sz w:val="20"/>
                <w:szCs w:val="20"/>
              </w:rPr>
            </w:pPr>
            <w:r w:rsidRPr="00DA7BC0">
              <w:rPr>
                <w:rFonts w:ascii="Calibri"/>
                <w:b w:val="0"/>
                <w:bCs w:val="0"/>
                <w:color w:val="FFFFFF" w:themeColor="background1"/>
                <w:sz w:val="24"/>
                <w:szCs w:val="24"/>
              </w:rPr>
              <w:t xml:space="preserve">On-arrival procedures for </w:t>
            </w:r>
            <w:r w:rsidRPr="00DA7BC0">
              <w:rPr>
                <w:rFonts w:ascii="Calibri"/>
                <w:color w:val="FFFFFF" w:themeColor="background1"/>
                <w:sz w:val="24"/>
                <w:szCs w:val="24"/>
              </w:rPr>
              <w:t>lower cargo hold</w:t>
            </w:r>
            <w:r w:rsidRPr="00DA7BC0">
              <w:rPr>
                <w:rFonts w:ascii="Calibri"/>
                <w:b w:val="0"/>
                <w:bCs w:val="0"/>
                <w:color w:val="FFFFFF" w:themeColor="background1"/>
                <w:sz w:val="24"/>
                <w:szCs w:val="24"/>
              </w:rPr>
              <w:t xml:space="preserve"> spraying are as follows:</w:t>
            </w:r>
          </w:p>
        </w:tc>
      </w:tr>
      <w:tr w:rsidR="007F454D" w:rsidRPr="00DA7BC0" w14:paraId="1C200529"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61B29C38" w14:textId="42EFADAB" w:rsidR="007F454D" w:rsidRPr="00DA7BC0" w:rsidRDefault="00320D03" w:rsidP="00DA7BC0">
            <w:pPr>
              <w:pStyle w:val="BodyText"/>
              <w:spacing w:before="0" w:line="264" w:lineRule="exact"/>
              <w:ind w:left="0" w:right="179"/>
              <w:rPr>
                <w:b w:val="0"/>
                <w:bCs w:val="0"/>
                <w:sz w:val="20"/>
                <w:szCs w:val="20"/>
              </w:rPr>
            </w:pPr>
            <w:r w:rsidRPr="00DA7BC0">
              <w:rPr>
                <w:b w:val="0"/>
                <w:bCs w:val="0"/>
              </w:rPr>
              <w:t>Under no circumstances should a hold door be opened without approval from the local authority.</w:t>
            </w:r>
          </w:p>
        </w:tc>
      </w:tr>
      <w:tr w:rsidR="007F454D" w:rsidRPr="00DA7BC0" w14:paraId="31DE076B"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1372B031" w14:textId="647E9506" w:rsidR="007F454D" w:rsidRPr="00DA7BC0" w:rsidRDefault="00320D03" w:rsidP="00DA7BC0">
            <w:pPr>
              <w:pStyle w:val="BodyText"/>
              <w:spacing w:before="0" w:line="264" w:lineRule="exact"/>
              <w:ind w:left="0" w:right="179"/>
              <w:rPr>
                <w:rFonts w:cs="Calibri"/>
                <w:b w:val="0"/>
                <w:bCs w:val="0"/>
                <w:sz w:val="20"/>
                <w:szCs w:val="20"/>
              </w:rPr>
            </w:pPr>
            <w:r w:rsidRPr="00DA7BC0">
              <w:rPr>
                <w:b w:val="0"/>
                <w:bCs w:val="0"/>
              </w:rPr>
              <w:t>Aerosols must be discharged into each hold in such a manner as to ensure that all parts of the hold are disinsected.</w:t>
            </w:r>
          </w:p>
        </w:tc>
      </w:tr>
      <w:tr w:rsidR="007F454D" w:rsidRPr="00DA7BC0" w14:paraId="052A44E9"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2DCF4F84" w14:textId="734CE035" w:rsidR="007F454D" w:rsidRPr="00DA7BC0" w:rsidRDefault="00320D03" w:rsidP="00DA7BC0">
            <w:pPr>
              <w:pStyle w:val="BodyText"/>
              <w:spacing w:before="0" w:line="264" w:lineRule="exact"/>
              <w:ind w:left="0" w:right="179"/>
              <w:rPr>
                <w:rFonts w:cstheme="minorHAnsi"/>
                <w:b w:val="0"/>
                <w:bCs w:val="0"/>
              </w:rPr>
            </w:pPr>
            <w:r w:rsidRPr="00DA7BC0">
              <w:rPr>
                <w:b w:val="0"/>
                <w:bCs w:val="0"/>
              </w:rPr>
              <w:t>Spraying must be completed with a single-shot aerosol with vertical ejection nozzle containing d-phenothrin 2% or 1R-trans-phenothrin 2% and permethrin 2% as the a.i.’s.</w:t>
            </w:r>
          </w:p>
        </w:tc>
      </w:tr>
      <w:tr w:rsidR="007F454D" w:rsidRPr="00DA7BC0" w14:paraId="0CD04E72"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1A25CD6" w14:textId="775FF757" w:rsidR="007F454D" w:rsidRPr="00DA7BC0" w:rsidRDefault="00320D03" w:rsidP="00DA7BC0">
            <w:pPr>
              <w:pStyle w:val="BodyText"/>
              <w:spacing w:before="0" w:line="264" w:lineRule="exact"/>
              <w:ind w:left="0" w:right="179"/>
              <w:rPr>
                <w:rFonts w:cstheme="minorHAnsi"/>
                <w:b w:val="0"/>
                <w:bCs w:val="0"/>
              </w:rPr>
            </w:pPr>
            <w:r w:rsidRPr="00DA7BC0">
              <w:rPr>
                <w:b w:val="0"/>
                <w:bCs w:val="0"/>
              </w:rPr>
              <w:t xml:space="preserve">In special circumstances, such as transport of live </w:t>
            </w:r>
            <w:r w:rsidR="00E55877" w:rsidRPr="00DA7BC0">
              <w:rPr>
                <w:b w:val="0"/>
                <w:bCs w:val="0"/>
              </w:rPr>
              <w:t>animals</w:t>
            </w:r>
            <w:r w:rsidRPr="00DA7BC0">
              <w:rPr>
                <w:b w:val="0"/>
                <w:bCs w:val="0"/>
              </w:rPr>
              <w:t xml:space="preserve"> or when permethrin-based products are not authorized or not available, a single-shot aerosol can with a vertical ejection nozzle containing either d-phenothrin 2% aerosol or 1R-trans-phenothrin aerosol alone may be used.</w:t>
            </w:r>
          </w:p>
        </w:tc>
      </w:tr>
      <w:tr w:rsidR="007F454D" w:rsidRPr="00DA7BC0" w14:paraId="69AEDB33" w14:textId="77777777" w:rsidTr="007B4E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905" w:type="dxa"/>
          </w:tcPr>
          <w:p w14:paraId="2E5E1094" w14:textId="16E51CB2" w:rsidR="007F454D" w:rsidRPr="00DA7BC0" w:rsidRDefault="00320D03" w:rsidP="00DA7BC0">
            <w:pPr>
              <w:pStyle w:val="BodyText"/>
              <w:spacing w:before="0" w:line="264" w:lineRule="exact"/>
              <w:ind w:left="0" w:right="179"/>
              <w:rPr>
                <w:b w:val="0"/>
                <w:bCs w:val="0"/>
                <w:sz w:val="20"/>
                <w:szCs w:val="20"/>
              </w:rPr>
            </w:pPr>
            <w:r w:rsidRPr="00DA7BC0">
              <w:rPr>
                <w:b w:val="0"/>
                <w:bCs w:val="0"/>
              </w:rPr>
              <w:lastRenderedPageBreak/>
              <w:t>See Table 1 for more information on aerosols and the amounts of aerosol spray (section 5) required for each aircraft type.</w:t>
            </w:r>
          </w:p>
        </w:tc>
      </w:tr>
      <w:tr w:rsidR="007F454D" w:rsidRPr="00DA7BC0" w14:paraId="76221F52"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741C20C5" w14:textId="08FF887F" w:rsidR="007F454D" w:rsidRPr="00DA7BC0" w:rsidRDefault="00320D03" w:rsidP="00DA7BC0">
            <w:pPr>
              <w:rPr>
                <w:rFonts w:ascii="Calibri" w:eastAsia="Calibri" w:hAnsi="Calibri" w:cs="Calibri"/>
                <w:b w:val="0"/>
                <w:bCs w:val="0"/>
                <w:sz w:val="20"/>
                <w:szCs w:val="20"/>
              </w:rPr>
            </w:pPr>
            <w:r w:rsidRPr="00DA7BC0">
              <w:rPr>
                <w:rFonts w:ascii="Calibri" w:eastAsia="Calibri" w:hAnsi="Calibri" w:cs="Calibri"/>
                <w:b w:val="0"/>
                <w:bCs w:val="0"/>
              </w:rPr>
              <w:t>Advise the crew that cargo hold spraying is about to commence. As it is not uncommon for cargo hold spray to set oﬀ smoke detectors, sensitive electronic equipment must not be directly sprayed, and the crew must be fully aware of the procedures before disinsection.</w:t>
            </w:r>
          </w:p>
        </w:tc>
      </w:tr>
      <w:tr w:rsidR="007F454D" w:rsidRPr="00DA7BC0" w14:paraId="47DCF2E6"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6189370" w14:textId="6FAA9BD1" w:rsidR="007F454D" w:rsidRPr="00DA7BC0" w:rsidRDefault="00320D03" w:rsidP="00DA7BC0">
            <w:pPr>
              <w:rPr>
                <w:rFonts w:eastAsia="Calibri" w:cstheme="minorHAnsi"/>
                <w:b w:val="0"/>
                <w:bCs w:val="0"/>
              </w:rPr>
            </w:pPr>
            <w:r w:rsidRPr="00DA7BC0">
              <w:rPr>
                <w:rFonts w:ascii="Calibri" w:eastAsia="Calibri" w:hAnsi="Calibri" w:cs="Calibri"/>
                <w:b w:val="0"/>
                <w:bCs w:val="0"/>
              </w:rPr>
              <w:t>During disinsection and for 5 min after completion of spraying, the aircraft’s air-conditioning must be switched oﬀ. Recirculation fans may be left on if they are essential for operation of the aircraft but should be set at the lowest ﬂow rate.</w:t>
            </w:r>
          </w:p>
        </w:tc>
      </w:tr>
      <w:tr w:rsidR="007F454D" w:rsidRPr="00DA7BC0" w14:paraId="05406C7C"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372E4601" w14:textId="76DD613F" w:rsidR="007F454D" w:rsidRPr="00DA7BC0" w:rsidRDefault="00320D03" w:rsidP="00DA7BC0">
            <w:pPr>
              <w:rPr>
                <w:rFonts w:eastAsia="Calibri" w:cstheme="minorHAnsi"/>
                <w:b w:val="0"/>
                <w:bCs w:val="0"/>
              </w:rPr>
            </w:pPr>
            <w:r w:rsidRPr="00DA7BC0">
              <w:rPr>
                <w:rFonts w:ascii="Calibri" w:eastAsia="Calibri" w:hAnsi="Calibri" w:cs="Calibri"/>
                <w:b w:val="0"/>
                <w:bCs w:val="0"/>
              </w:rPr>
              <w:t>Open the hold door by no more than 30 cm, place the aerosols inside the hold in a secure upright position, and activate the lock-down nozzle(s).</w:t>
            </w:r>
          </w:p>
        </w:tc>
      </w:tr>
      <w:tr w:rsidR="007F454D" w:rsidRPr="00DA7BC0" w14:paraId="5B3FF437" w14:textId="77777777" w:rsidTr="007B4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905" w:type="dxa"/>
          </w:tcPr>
          <w:p w14:paraId="138E758A" w14:textId="53D1798D" w:rsidR="007F454D" w:rsidRPr="00DA7BC0" w:rsidRDefault="00320D03" w:rsidP="00DA7BC0">
            <w:pPr>
              <w:rPr>
                <w:rFonts w:cstheme="minorHAnsi"/>
                <w:b w:val="0"/>
              </w:rPr>
            </w:pPr>
            <w:r w:rsidRPr="00DA7BC0">
              <w:rPr>
                <w:rFonts w:ascii="Calibri" w:eastAsia="Calibri" w:hAnsi="Calibri" w:cs="Calibri"/>
                <w:b w:val="0"/>
                <w:bCs w:val="0"/>
              </w:rPr>
              <w:t>Once the spray aerosol(s) appears to be functioning correctly, immediately close the hold door to complete disinsection.</w:t>
            </w:r>
          </w:p>
        </w:tc>
      </w:tr>
      <w:tr w:rsidR="007F454D" w:rsidRPr="00DA7BC0" w14:paraId="7E51D9A9" w14:textId="77777777" w:rsidTr="007B4E28">
        <w:trPr>
          <w:trHeight w:val="323"/>
        </w:trPr>
        <w:tc>
          <w:tcPr>
            <w:cnfStyle w:val="001000000000" w:firstRow="0" w:lastRow="0" w:firstColumn="1" w:lastColumn="0" w:oddVBand="0" w:evenVBand="0" w:oddHBand="0" w:evenHBand="0" w:firstRowFirstColumn="0" w:firstRowLastColumn="0" w:lastRowFirstColumn="0" w:lastRowLastColumn="0"/>
            <w:tcW w:w="8905" w:type="dxa"/>
          </w:tcPr>
          <w:p w14:paraId="3F88CDF4" w14:textId="2C840483" w:rsidR="007F454D" w:rsidRPr="00DA7BC0" w:rsidRDefault="00320D03" w:rsidP="00DA7BC0">
            <w:pPr>
              <w:rPr>
                <w:rFonts w:eastAsia="Calibri" w:cstheme="minorHAnsi"/>
                <w:b w:val="0"/>
                <w:bCs w:val="0"/>
              </w:rPr>
            </w:pPr>
            <w:r w:rsidRPr="00DA7BC0">
              <w:rPr>
                <w:rFonts w:ascii="Calibri" w:eastAsia="Calibri" w:hAnsi="Calibri" w:cs="Calibri"/>
                <w:b w:val="0"/>
                <w:bCs w:val="0"/>
              </w:rPr>
              <w:t>Allow 2 min for the aerosols to fully discharge, and then wait a further 5 min for saturation. Once the procedure has been carried out, the local authority will permit unloading of cargo.</w:t>
            </w:r>
          </w:p>
        </w:tc>
      </w:tr>
    </w:tbl>
    <w:p w14:paraId="00FBAA01" w14:textId="6282E7DC" w:rsidR="007F454D" w:rsidRPr="00DA7BC0" w:rsidRDefault="007F454D" w:rsidP="00DA7BC0">
      <w:pPr>
        <w:pStyle w:val="BodyText"/>
        <w:spacing w:before="0" w:line="264" w:lineRule="exact"/>
        <w:ind w:left="0" w:right="179"/>
        <w:rPr>
          <w:color w:val="0070C0"/>
          <w:sz w:val="24"/>
          <w:szCs w:val="24"/>
        </w:rPr>
      </w:pPr>
    </w:p>
    <w:p w14:paraId="5305BD5C" w14:textId="395A91BD" w:rsidR="00BD578F" w:rsidRPr="00DA7BC0" w:rsidRDefault="00BD578F" w:rsidP="00DA7BC0">
      <w:pPr>
        <w:pStyle w:val="BodyText"/>
        <w:spacing w:before="0" w:line="264" w:lineRule="exact"/>
        <w:ind w:left="0" w:right="179"/>
        <w:rPr>
          <w:color w:val="0070C0"/>
          <w:sz w:val="24"/>
          <w:szCs w:val="24"/>
        </w:rPr>
      </w:pPr>
    </w:p>
    <w:p w14:paraId="6295C8F0" w14:textId="274A91C1" w:rsidR="00825C1D" w:rsidRPr="00DA7BC0" w:rsidRDefault="00825C1D" w:rsidP="00DA7BC0">
      <w:pPr>
        <w:pStyle w:val="BodyText"/>
        <w:spacing w:before="0" w:line="264" w:lineRule="exact"/>
        <w:ind w:left="0" w:right="179"/>
        <w:rPr>
          <w:color w:val="0070C0"/>
          <w:sz w:val="24"/>
          <w:szCs w:val="24"/>
        </w:rPr>
      </w:pPr>
    </w:p>
    <w:tbl>
      <w:tblPr>
        <w:tblStyle w:val="TableauGrille4-Accentuation41"/>
        <w:tblW w:w="8905" w:type="dxa"/>
        <w:tblLook w:val="04A0" w:firstRow="1" w:lastRow="0" w:firstColumn="1" w:lastColumn="0" w:noHBand="0" w:noVBand="1"/>
      </w:tblPr>
      <w:tblGrid>
        <w:gridCol w:w="8905"/>
      </w:tblGrid>
      <w:tr w:rsidR="005B0EA8" w:rsidRPr="00DA7BC0" w14:paraId="4EB1F376" w14:textId="77777777" w:rsidTr="007B4E2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05" w:type="dxa"/>
          </w:tcPr>
          <w:p w14:paraId="732788A4" w14:textId="3E89C46E" w:rsidR="005B0EA8" w:rsidRPr="00DA7BC0" w:rsidRDefault="005B0EA8" w:rsidP="00DA7BC0">
            <w:pPr>
              <w:rPr>
                <w:b w:val="0"/>
                <w:bCs w:val="0"/>
                <w:sz w:val="20"/>
                <w:szCs w:val="20"/>
              </w:rPr>
            </w:pPr>
            <w:r w:rsidRPr="00DA7BC0">
              <w:rPr>
                <w:rFonts w:ascii="Calibri"/>
                <w:b w:val="0"/>
                <w:bCs w:val="0"/>
                <w:color w:val="FFFFFF" w:themeColor="background1"/>
                <w:sz w:val="24"/>
                <w:szCs w:val="24"/>
              </w:rPr>
              <w:t xml:space="preserve">On-arrival procedures for </w:t>
            </w:r>
            <w:r w:rsidRPr="00DA7BC0">
              <w:rPr>
                <w:rFonts w:ascii="Calibri"/>
                <w:color w:val="FFFFFF" w:themeColor="background1"/>
                <w:sz w:val="24"/>
                <w:szCs w:val="24"/>
              </w:rPr>
              <w:t>freighter aircraft</w:t>
            </w:r>
            <w:r w:rsidRPr="00DA7BC0">
              <w:rPr>
                <w:rFonts w:ascii="Calibri"/>
                <w:b w:val="0"/>
                <w:bCs w:val="0"/>
                <w:color w:val="FFFFFF" w:themeColor="background1"/>
                <w:sz w:val="24"/>
                <w:szCs w:val="24"/>
              </w:rPr>
              <w:t xml:space="preserve"> spraying are as follows:</w:t>
            </w:r>
          </w:p>
        </w:tc>
      </w:tr>
      <w:tr w:rsidR="005B0EA8" w:rsidRPr="00DA7BC0" w14:paraId="7825FB0A"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1BD5E7B0" w14:textId="5E15D310" w:rsidR="005B0EA8" w:rsidRPr="00DA7BC0" w:rsidRDefault="00EA4CC8" w:rsidP="00DA7BC0">
            <w:pPr>
              <w:rPr>
                <w:b w:val="0"/>
                <w:bCs w:val="0"/>
                <w:sz w:val="20"/>
                <w:szCs w:val="20"/>
              </w:rPr>
            </w:pPr>
            <w:r w:rsidRPr="00DA7BC0">
              <w:rPr>
                <w:rFonts w:ascii="Calibri"/>
                <w:b w:val="0"/>
                <w:bCs w:val="0"/>
                <w:color w:val="231F20"/>
                <w:sz w:val="24"/>
                <w:szCs w:val="24"/>
              </w:rPr>
              <w:t>Under no circumstances should any aircraft door be opened without the approval of the local authority.</w:t>
            </w:r>
          </w:p>
        </w:tc>
      </w:tr>
      <w:tr w:rsidR="005B0EA8" w:rsidRPr="00DA7BC0" w14:paraId="3932F319"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04E5AFCC" w14:textId="77777777" w:rsidR="00EA4CC8" w:rsidRPr="00DA7BC0" w:rsidRDefault="00EA4CC8" w:rsidP="00DA7BC0">
            <w:pPr>
              <w:rPr>
                <w:rFonts w:ascii="Calibri" w:eastAsia="Calibri" w:hAnsi="Calibri" w:cs="Calibri"/>
                <w:color w:val="7030A0"/>
                <w:sz w:val="24"/>
                <w:szCs w:val="24"/>
              </w:rPr>
            </w:pPr>
            <w:r w:rsidRPr="00DA7BC0">
              <w:rPr>
                <w:rFonts w:ascii="Calibri"/>
                <w:color w:val="7030A0"/>
                <w:sz w:val="24"/>
                <w:szCs w:val="24"/>
              </w:rPr>
              <w:t>Cabin area</w:t>
            </w:r>
          </w:p>
          <w:p w14:paraId="7A95E9AA" w14:textId="77777777" w:rsidR="00EA4CC8" w:rsidRPr="00415C98" w:rsidRDefault="00EA4CC8" w:rsidP="00DA7BC0">
            <w:pPr>
              <w:rPr>
                <w:rFonts w:ascii="Calibri" w:eastAsia="Calibri" w:hAnsi="Calibri" w:cs="Calibri"/>
                <w:b w:val="0"/>
                <w:bCs w:val="0"/>
              </w:rPr>
            </w:pPr>
            <w:r w:rsidRPr="00415C98">
              <w:rPr>
                <w:rFonts w:ascii="Calibri" w:hAnsi="Calibri"/>
                <w:b w:val="0"/>
                <w:bCs w:val="0"/>
              </w:rPr>
              <w:t>The main entry door must be closed before cabin spraying.</w:t>
            </w:r>
          </w:p>
          <w:p w14:paraId="445E13AA" w14:textId="77777777" w:rsidR="00EA4CC8" w:rsidRPr="00415C98" w:rsidRDefault="00EA4CC8" w:rsidP="00DA7BC0">
            <w:pPr>
              <w:rPr>
                <w:rFonts w:ascii="Calibri" w:hAnsi="Calibri"/>
              </w:rPr>
            </w:pPr>
          </w:p>
          <w:p w14:paraId="643226AD" w14:textId="4E414AF6" w:rsidR="00EA4CC8" w:rsidRPr="00415C98" w:rsidRDefault="00EA4CC8" w:rsidP="00DA7BC0">
            <w:pPr>
              <w:rPr>
                <w:rFonts w:ascii="Calibri" w:hAnsi="Calibri"/>
              </w:rPr>
            </w:pPr>
            <w:r w:rsidRPr="00415C98">
              <w:rPr>
                <w:rFonts w:ascii="Calibri" w:hAnsi="Calibri"/>
                <w:b w:val="0"/>
                <w:bCs w:val="0"/>
              </w:rPr>
              <w:t>Before spraying, inform the crew about disinsection according to the WHO procedure.</w:t>
            </w:r>
          </w:p>
          <w:p w14:paraId="7302A7DE" w14:textId="77777777" w:rsidR="00EA4CC8" w:rsidRPr="00415C98" w:rsidRDefault="00EA4CC8" w:rsidP="00DA7BC0">
            <w:pPr>
              <w:spacing w:line="264" w:lineRule="exact"/>
              <w:ind w:right="70"/>
              <w:rPr>
                <w:rFonts w:ascii="Calibri" w:eastAsia="Calibri" w:hAnsi="Calibri" w:cs="Calibri"/>
                <w:b w:val="0"/>
                <w:bCs w:val="0"/>
              </w:rPr>
            </w:pPr>
            <w:r w:rsidRPr="00415C98">
              <w:rPr>
                <w:rFonts w:ascii="Calibri" w:eastAsia="Calibri" w:hAnsi="Calibri" w:cs="Calibri"/>
                <w:b w:val="0"/>
                <w:bCs w:val="0"/>
              </w:rPr>
              <w:t>During disinsection and for 5 min after completion of spraying, the aircraft’s air-conditioning must be switched oﬀ. Recirculation fans may be left on if they are essential for operation of the aircraft but should be set at the lowest ﬂow rate.</w:t>
            </w:r>
          </w:p>
          <w:p w14:paraId="78682430" w14:textId="77777777" w:rsidR="00EA4CC8" w:rsidRPr="00415C98" w:rsidRDefault="00EA4CC8" w:rsidP="00DA7BC0">
            <w:pPr>
              <w:rPr>
                <w:rFonts w:ascii="Calibri" w:hAnsi="Calibri"/>
              </w:rPr>
            </w:pPr>
          </w:p>
          <w:p w14:paraId="47EED480" w14:textId="6825422A" w:rsidR="00EA4CC8" w:rsidRPr="00415C98" w:rsidRDefault="00EA4CC8" w:rsidP="00DA7BC0">
            <w:pPr>
              <w:rPr>
                <w:rFonts w:ascii="Calibri" w:hAnsi="Calibri"/>
                <w:b w:val="0"/>
                <w:bCs w:val="0"/>
              </w:rPr>
            </w:pPr>
            <w:r w:rsidRPr="00415C98">
              <w:rPr>
                <w:rFonts w:ascii="Calibri" w:hAnsi="Calibri"/>
                <w:b w:val="0"/>
                <w:bCs w:val="0"/>
              </w:rPr>
              <w:t>Spraying of the ﬂight deck, galley, toilets and cabin areas must be completed with an aerosol containing d-phenothrin 2% or 1R-trans-phenothrin 2%.</w:t>
            </w:r>
          </w:p>
          <w:p w14:paraId="5A041AED" w14:textId="77777777" w:rsidR="00EA4CC8" w:rsidRPr="00415C98" w:rsidRDefault="00EA4CC8" w:rsidP="00DA7BC0">
            <w:pPr>
              <w:rPr>
                <w:rFonts w:ascii="Calibri" w:hAnsi="Calibri"/>
              </w:rPr>
            </w:pPr>
          </w:p>
          <w:p w14:paraId="305B1F39" w14:textId="0A578132" w:rsidR="00EA4CC8" w:rsidRPr="00415C98" w:rsidRDefault="00EA4CC8" w:rsidP="00DA7BC0">
            <w:pPr>
              <w:rPr>
                <w:rFonts w:ascii="Calibri" w:hAnsi="Calibri"/>
                <w:b w:val="0"/>
                <w:bCs w:val="0"/>
              </w:rPr>
            </w:pPr>
            <w:r w:rsidRPr="00415C98">
              <w:rPr>
                <w:rFonts w:ascii="Calibri" w:hAnsi="Calibri"/>
                <w:b w:val="0"/>
                <w:bCs w:val="0"/>
              </w:rPr>
              <w:t>See Table 1 for more information on aerosols and the amounts of aerosol spray (section 5) required for each aircraft type.</w:t>
            </w:r>
          </w:p>
          <w:p w14:paraId="4731055F" w14:textId="77777777" w:rsidR="00880C21" w:rsidRPr="00415C98" w:rsidRDefault="00880C21" w:rsidP="00DA7BC0">
            <w:pPr>
              <w:rPr>
                <w:rFonts w:ascii="Calibri" w:hAnsi="Calibri"/>
              </w:rPr>
            </w:pPr>
          </w:p>
          <w:p w14:paraId="32C996B0" w14:textId="10BD3F45" w:rsidR="00EA4CC8" w:rsidRPr="00415C98" w:rsidRDefault="00EA4CC8" w:rsidP="00DA7BC0">
            <w:pPr>
              <w:rPr>
                <w:rFonts w:ascii="Calibri" w:hAnsi="Calibri"/>
                <w:b w:val="0"/>
                <w:bCs w:val="0"/>
              </w:rPr>
            </w:pPr>
            <w:r w:rsidRPr="00415C98">
              <w:rPr>
                <w:rFonts w:ascii="Calibri" w:hAnsi="Calibri"/>
                <w:b w:val="0"/>
                <w:bCs w:val="0"/>
              </w:rPr>
              <w:t>All overhead and sidewall lockers must be open during spraying.</w:t>
            </w:r>
          </w:p>
          <w:p w14:paraId="47CB373E" w14:textId="77777777" w:rsidR="00880C21" w:rsidRPr="00415C98" w:rsidRDefault="00880C21" w:rsidP="00DA7BC0">
            <w:pPr>
              <w:rPr>
                <w:rFonts w:ascii="Calibri" w:hAnsi="Calibri"/>
              </w:rPr>
            </w:pPr>
          </w:p>
          <w:p w14:paraId="7AA6B4A0" w14:textId="3EA7D60B" w:rsidR="00EA4CC8" w:rsidRPr="00415C98" w:rsidRDefault="00EA4CC8" w:rsidP="00DA7BC0">
            <w:pPr>
              <w:rPr>
                <w:rFonts w:ascii="Calibri" w:hAnsi="Calibri"/>
                <w:b w:val="0"/>
                <w:bCs w:val="0"/>
              </w:rPr>
            </w:pPr>
            <w:r w:rsidRPr="00415C98">
              <w:rPr>
                <w:rFonts w:ascii="Calibri" w:hAnsi="Calibri"/>
                <w:b w:val="0"/>
                <w:bCs w:val="0"/>
              </w:rPr>
              <w:t>Spray should be directed towards the open overhead lockers and ceiling by an operator walking at a rate of not more than one step per second.</w:t>
            </w:r>
          </w:p>
          <w:p w14:paraId="711307D8" w14:textId="77777777" w:rsidR="00983977" w:rsidRPr="00415C98" w:rsidRDefault="00983977" w:rsidP="00DA7BC0">
            <w:pPr>
              <w:rPr>
                <w:rFonts w:ascii="Calibri" w:hAnsi="Calibri"/>
              </w:rPr>
            </w:pPr>
          </w:p>
          <w:p w14:paraId="686C6465" w14:textId="3A0F1E88" w:rsidR="00EA4CC8" w:rsidRPr="00415C98" w:rsidRDefault="00EA4CC8" w:rsidP="00DA7BC0">
            <w:pPr>
              <w:rPr>
                <w:rFonts w:ascii="Calibri" w:hAnsi="Calibri"/>
                <w:b w:val="0"/>
                <w:bCs w:val="0"/>
              </w:rPr>
            </w:pPr>
            <w:r w:rsidRPr="00415C98">
              <w:rPr>
                <w:rFonts w:ascii="Calibri" w:hAnsi="Calibri"/>
                <w:b w:val="0"/>
                <w:bCs w:val="0"/>
              </w:rPr>
              <w:t>Spray all toilets and coat lockers for 2 s each. Ensure that the toilet seat is up and not sprayed.</w:t>
            </w:r>
          </w:p>
          <w:p w14:paraId="3F27F17B" w14:textId="77777777" w:rsidR="00983977" w:rsidRPr="00415C98" w:rsidRDefault="00983977" w:rsidP="00DA7BC0">
            <w:pPr>
              <w:rPr>
                <w:rFonts w:ascii="Calibri" w:hAnsi="Calibri"/>
              </w:rPr>
            </w:pPr>
          </w:p>
          <w:p w14:paraId="215463B7" w14:textId="52226E76" w:rsidR="00EA4CC8" w:rsidRPr="00415C98" w:rsidRDefault="00EA4CC8" w:rsidP="00DA7BC0">
            <w:pPr>
              <w:rPr>
                <w:rFonts w:ascii="Calibri" w:hAnsi="Calibri"/>
                <w:b w:val="0"/>
                <w:bCs w:val="0"/>
              </w:rPr>
            </w:pPr>
            <w:r w:rsidRPr="00415C98">
              <w:rPr>
                <w:rFonts w:ascii="Calibri" w:hAnsi="Calibri"/>
                <w:b w:val="0"/>
                <w:bCs w:val="0"/>
              </w:rPr>
              <w:t>Spray all crew rest areas, avoiding bedding, and the ﬂight deck for 3</w:t>
            </w:r>
            <w:r w:rsidR="00415C98">
              <w:rPr>
                <w:rFonts w:ascii="Calibri" w:hAnsi="Calibri"/>
                <w:b w:val="0"/>
                <w:bCs w:val="0"/>
              </w:rPr>
              <w:t xml:space="preserve"> </w:t>
            </w:r>
            <w:r w:rsidRPr="00415C98">
              <w:rPr>
                <w:rFonts w:ascii="Calibri" w:hAnsi="Calibri"/>
                <w:b w:val="0"/>
                <w:bCs w:val="0"/>
              </w:rPr>
              <w:t>s each. Spray must be directed away from aircraft equipment, oﬃcers and crew.</w:t>
            </w:r>
          </w:p>
          <w:p w14:paraId="641C9FFF" w14:textId="4E08865A" w:rsidR="005B0EA8" w:rsidRPr="00DA7BC0" w:rsidRDefault="005B0EA8" w:rsidP="00DA7BC0">
            <w:pPr>
              <w:pStyle w:val="BodyText"/>
              <w:spacing w:before="0" w:line="264" w:lineRule="exact"/>
              <w:ind w:left="0" w:right="179"/>
              <w:rPr>
                <w:rFonts w:cs="Calibri"/>
                <w:b w:val="0"/>
                <w:bCs w:val="0"/>
                <w:sz w:val="20"/>
                <w:szCs w:val="20"/>
              </w:rPr>
            </w:pPr>
          </w:p>
        </w:tc>
      </w:tr>
      <w:tr w:rsidR="005B0EA8" w:rsidRPr="00DA7BC0" w14:paraId="36F63786" w14:textId="77777777" w:rsidTr="007B4E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905" w:type="dxa"/>
          </w:tcPr>
          <w:p w14:paraId="41572D7F" w14:textId="77777777" w:rsidR="00983977" w:rsidRPr="00415C98" w:rsidRDefault="00983977" w:rsidP="00DA7BC0">
            <w:pPr>
              <w:rPr>
                <w:rFonts w:ascii="Calibri" w:hAnsi="Calibri"/>
                <w:b w:val="0"/>
                <w:color w:val="7030A0"/>
                <w:sz w:val="24"/>
                <w:szCs w:val="24"/>
              </w:rPr>
            </w:pPr>
            <w:r w:rsidRPr="00415C98">
              <w:rPr>
                <w:rFonts w:ascii="Calibri" w:hAnsi="Calibri"/>
                <w:color w:val="7030A0"/>
                <w:sz w:val="24"/>
                <w:szCs w:val="24"/>
              </w:rPr>
              <w:t>Upper cargo area</w:t>
            </w:r>
          </w:p>
          <w:p w14:paraId="48793DE6" w14:textId="77777777" w:rsidR="00983977" w:rsidRPr="00415C98" w:rsidRDefault="00983977" w:rsidP="00DA7BC0">
            <w:pPr>
              <w:rPr>
                <w:rFonts w:ascii="Calibri" w:hAnsi="Calibri"/>
                <w:b w:val="0"/>
                <w:bCs w:val="0"/>
              </w:rPr>
            </w:pPr>
            <w:r w:rsidRPr="00415C98">
              <w:rPr>
                <w:rFonts w:ascii="Calibri" w:hAnsi="Calibri"/>
                <w:b w:val="0"/>
                <w:bCs w:val="0"/>
              </w:rPr>
              <w:t>For the upper cargo deck of a freighter, d-phenothrin 2% AE or 1R-trans-phenothrin 2% AE alone may be used instead of an aerosol product containing permethrin 2% and d-phenothrin 2% (or 1R-trans-phenothrin 2%).</w:t>
            </w:r>
          </w:p>
          <w:p w14:paraId="4C67C0F3" w14:textId="77777777" w:rsidR="00265F7B" w:rsidRPr="00DA7BC0" w:rsidRDefault="00265F7B" w:rsidP="00DA7BC0">
            <w:pPr>
              <w:rPr>
                <w:rFonts w:ascii="Calibri"/>
              </w:rPr>
            </w:pPr>
          </w:p>
          <w:p w14:paraId="6E487572" w14:textId="2F438590" w:rsidR="00983977" w:rsidRPr="00DA7BC0" w:rsidRDefault="00983977" w:rsidP="00DA7BC0">
            <w:pPr>
              <w:rPr>
                <w:rFonts w:ascii="Calibri"/>
                <w:b w:val="0"/>
                <w:bCs w:val="0"/>
              </w:rPr>
            </w:pPr>
            <w:r w:rsidRPr="00DA7BC0">
              <w:rPr>
                <w:rFonts w:ascii="Calibri"/>
                <w:b w:val="0"/>
                <w:bCs w:val="0"/>
              </w:rPr>
              <w:t xml:space="preserve">See Table 1 for more information on aerosols and the amounts of aerosol spray (section 5) </w:t>
            </w:r>
            <w:r w:rsidRPr="00DA7BC0">
              <w:rPr>
                <w:rFonts w:ascii="Calibri"/>
                <w:b w:val="0"/>
                <w:bCs w:val="0"/>
              </w:rPr>
              <w:lastRenderedPageBreak/>
              <w:t>required for each aircraft type.</w:t>
            </w:r>
          </w:p>
          <w:p w14:paraId="231C5ADF" w14:textId="77777777" w:rsidR="00265F7B" w:rsidRPr="00DA7BC0" w:rsidRDefault="00265F7B" w:rsidP="00DA7BC0">
            <w:pPr>
              <w:rPr>
                <w:rFonts w:ascii="Calibri"/>
              </w:rPr>
            </w:pPr>
          </w:p>
          <w:p w14:paraId="6CCE8EE5" w14:textId="436209BC" w:rsidR="00983977" w:rsidRPr="00DA7BC0" w:rsidRDefault="00983977" w:rsidP="00DA7BC0">
            <w:pPr>
              <w:rPr>
                <w:rFonts w:ascii="Calibri"/>
                <w:b w:val="0"/>
                <w:bCs w:val="0"/>
              </w:rPr>
            </w:pPr>
            <w:r w:rsidRPr="00DA7BC0">
              <w:rPr>
                <w:rFonts w:ascii="Calibri"/>
                <w:b w:val="0"/>
                <w:bCs w:val="0"/>
              </w:rPr>
              <w:t>When there is also a cargo area on the main deck (freighter aircraft), this area should be accessed for spraying via the passenger access door after the large cargo door is closed. Discharge the aerosols while walking away from the spray and vacate the area once spraying has been completed.</w:t>
            </w:r>
          </w:p>
          <w:p w14:paraId="7E643F64" w14:textId="77777777" w:rsidR="00265F7B" w:rsidRPr="00DA7BC0" w:rsidRDefault="00265F7B" w:rsidP="00DA7BC0">
            <w:pPr>
              <w:rPr>
                <w:rFonts w:ascii="Calibri"/>
              </w:rPr>
            </w:pPr>
          </w:p>
          <w:p w14:paraId="4B4CEA64" w14:textId="11D6F43B" w:rsidR="00983977" w:rsidRPr="00DA7BC0" w:rsidRDefault="00983977" w:rsidP="00DA7BC0">
            <w:pPr>
              <w:rPr>
                <w:rFonts w:ascii="Calibri"/>
                <w:b w:val="0"/>
                <w:bCs w:val="0"/>
              </w:rPr>
            </w:pPr>
            <w:r w:rsidRPr="00DA7BC0">
              <w:rPr>
                <w:rFonts w:ascii="Calibri"/>
                <w:b w:val="0"/>
                <w:bCs w:val="0"/>
              </w:rPr>
              <w:t>Spray should be discharged as high as possible and directed towards the centre of the aircraft ceiling by an operator walking at approximately one step per second.</w:t>
            </w:r>
          </w:p>
          <w:p w14:paraId="60C8DA43" w14:textId="77777777" w:rsidR="00983977" w:rsidRPr="00DA7BC0" w:rsidRDefault="00983977" w:rsidP="00DA7BC0">
            <w:pPr>
              <w:rPr>
                <w:rFonts w:ascii="Calibri"/>
                <w:b w:val="0"/>
                <w:bCs w:val="0"/>
              </w:rPr>
            </w:pPr>
          </w:p>
          <w:p w14:paraId="146A37AD" w14:textId="77777777" w:rsidR="00983977" w:rsidRPr="00DA7BC0" w:rsidRDefault="00983977" w:rsidP="00DA7BC0">
            <w:pPr>
              <w:rPr>
                <w:rFonts w:ascii="Calibri"/>
                <w:b w:val="0"/>
                <w:bCs w:val="0"/>
              </w:rPr>
            </w:pPr>
            <w:r w:rsidRPr="00DA7BC0">
              <w:rPr>
                <w:rFonts w:ascii="Calibri"/>
                <w:b w:val="0"/>
                <w:bCs w:val="0"/>
              </w:rPr>
              <w:t>If cargo prohibits access to certain parts of the aircraft:</w:t>
            </w:r>
          </w:p>
          <w:p w14:paraId="49E69A93" w14:textId="77777777" w:rsidR="00983977" w:rsidRPr="00DA7BC0" w:rsidRDefault="00983977" w:rsidP="00DA7BC0">
            <w:pPr>
              <w:pStyle w:val="ListParagraph"/>
              <w:widowControl/>
              <w:numPr>
                <w:ilvl w:val="0"/>
                <w:numId w:val="2"/>
              </w:numPr>
              <w:spacing w:after="120"/>
              <w:ind w:left="765"/>
              <w:rPr>
                <w:rFonts w:ascii="Calibri"/>
                <w:b w:val="0"/>
                <w:bCs w:val="0"/>
              </w:rPr>
            </w:pPr>
            <w:r w:rsidRPr="00DA7BC0">
              <w:rPr>
                <w:rFonts w:ascii="Calibri"/>
                <w:b w:val="0"/>
                <w:bCs w:val="0"/>
              </w:rPr>
              <w:t>discharge the aerosol into the centre of aircraft, directed towards the ceiling above the top of the cargo, for the appropriate duration for the section of the aircraft that could not be accessed; or</w:t>
            </w:r>
          </w:p>
          <w:p w14:paraId="2EC4D21E" w14:textId="77777777" w:rsidR="00983977" w:rsidRPr="00DA7BC0" w:rsidRDefault="00983977" w:rsidP="00DA7BC0">
            <w:pPr>
              <w:pStyle w:val="ListParagraph"/>
              <w:widowControl/>
              <w:numPr>
                <w:ilvl w:val="0"/>
                <w:numId w:val="2"/>
              </w:numPr>
              <w:spacing w:after="120"/>
              <w:ind w:left="765"/>
              <w:rPr>
                <w:rFonts w:ascii="Calibri"/>
                <w:b w:val="0"/>
                <w:bCs w:val="0"/>
              </w:rPr>
            </w:pPr>
            <w:r w:rsidRPr="00DA7BC0">
              <w:rPr>
                <w:rFonts w:ascii="Calibri"/>
                <w:b w:val="0"/>
                <w:bCs w:val="0"/>
              </w:rPr>
              <w:t>position the aerosols evenly throughout the aircraft on top of the cargo (applicable when using single shot aerosols only).</w:t>
            </w:r>
          </w:p>
          <w:p w14:paraId="72A4CA6A" w14:textId="6FB41842" w:rsidR="005B0EA8" w:rsidRPr="00DA7BC0" w:rsidRDefault="00983977" w:rsidP="00DA7BC0">
            <w:pPr>
              <w:pStyle w:val="BodyText"/>
              <w:spacing w:before="0" w:line="264" w:lineRule="exact"/>
              <w:ind w:left="0" w:right="189"/>
              <w:rPr>
                <w:rFonts w:cstheme="minorHAnsi"/>
                <w:b w:val="0"/>
                <w:bCs w:val="0"/>
              </w:rPr>
            </w:pPr>
            <w:r w:rsidRPr="00DA7BC0">
              <w:rPr>
                <w:b w:val="0"/>
                <w:bCs w:val="0"/>
              </w:rPr>
              <w:t>On completion of spraying, allow at least 5 min for the spray to settle before the local authority permits unloading of cargo.</w:t>
            </w:r>
          </w:p>
        </w:tc>
      </w:tr>
      <w:tr w:rsidR="005B0EA8" w:rsidRPr="00DA7BC0" w14:paraId="4F4EF0E3" w14:textId="77777777" w:rsidTr="007B4E28">
        <w:trPr>
          <w:trHeight w:val="350"/>
        </w:trPr>
        <w:tc>
          <w:tcPr>
            <w:cnfStyle w:val="001000000000" w:firstRow="0" w:lastRow="0" w:firstColumn="1" w:lastColumn="0" w:oddVBand="0" w:evenVBand="0" w:oddHBand="0" w:evenHBand="0" w:firstRowFirstColumn="0" w:firstRowLastColumn="0" w:lastRowFirstColumn="0" w:lastRowLastColumn="0"/>
            <w:tcW w:w="8905" w:type="dxa"/>
          </w:tcPr>
          <w:p w14:paraId="1C73DBFD" w14:textId="77777777" w:rsidR="009F0568" w:rsidRPr="00DA7BC0" w:rsidRDefault="009F0568" w:rsidP="00DA7BC0">
            <w:pPr>
              <w:rPr>
                <w:rFonts w:ascii="Calibri"/>
                <w:b w:val="0"/>
                <w:bCs w:val="0"/>
                <w:color w:val="7030A0"/>
                <w:sz w:val="24"/>
                <w:szCs w:val="24"/>
              </w:rPr>
            </w:pPr>
            <w:r w:rsidRPr="00DA7BC0">
              <w:rPr>
                <w:rFonts w:ascii="Calibri"/>
                <w:color w:val="7030A0"/>
                <w:sz w:val="24"/>
                <w:szCs w:val="24"/>
              </w:rPr>
              <w:lastRenderedPageBreak/>
              <w:t>Lower cargo holds</w:t>
            </w:r>
          </w:p>
          <w:p w14:paraId="23CB329B" w14:textId="77777777" w:rsidR="009F0568" w:rsidRPr="00DA7BC0" w:rsidRDefault="009F0568" w:rsidP="00DA7BC0">
            <w:pPr>
              <w:rPr>
                <w:rFonts w:ascii="Calibri"/>
                <w:b w:val="0"/>
                <w:bCs w:val="0"/>
              </w:rPr>
            </w:pPr>
            <w:r w:rsidRPr="00DA7BC0">
              <w:rPr>
                <w:rFonts w:ascii="Calibri"/>
                <w:b w:val="0"/>
                <w:bCs w:val="0"/>
              </w:rPr>
              <w:t>All exterior doors and windows must remain closed and may be opened only in accordance with directions from the authorities at the arrival airport.</w:t>
            </w:r>
          </w:p>
          <w:p w14:paraId="2872147A" w14:textId="77777777" w:rsidR="009F0568" w:rsidRPr="00DA7BC0" w:rsidRDefault="009F0568" w:rsidP="00DA7BC0">
            <w:pPr>
              <w:rPr>
                <w:rFonts w:ascii="Calibri"/>
              </w:rPr>
            </w:pPr>
          </w:p>
          <w:p w14:paraId="456138E7" w14:textId="2FCEB7E8" w:rsidR="009F0568" w:rsidRPr="00DA7BC0" w:rsidRDefault="009F0568" w:rsidP="00DA7BC0">
            <w:pPr>
              <w:rPr>
                <w:rFonts w:ascii="Calibri"/>
                <w:b w:val="0"/>
                <w:bCs w:val="0"/>
              </w:rPr>
            </w:pPr>
            <w:r w:rsidRPr="00DA7BC0">
              <w:rPr>
                <w:rFonts w:ascii="Calibri"/>
                <w:b w:val="0"/>
                <w:bCs w:val="0"/>
              </w:rPr>
              <w:t>Advise the crew that cargo hold spraying is about to start. As it is not uncommon for cargo hold spray to set oﬀ smoke detectors, sensitive electronic equipment must not be directly sprayed, and the crew must be fully aware of the procedures before disinsection.</w:t>
            </w:r>
          </w:p>
          <w:p w14:paraId="6C817797" w14:textId="77777777" w:rsidR="00C67FCB" w:rsidRPr="00DA7BC0" w:rsidRDefault="00C67FCB" w:rsidP="00DA7BC0">
            <w:pPr>
              <w:rPr>
                <w:rFonts w:ascii="Calibri"/>
              </w:rPr>
            </w:pPr>
          </w:p>
          <w:p w14:paraId="3DD0D288" w14:textId="5786E163" w:rsidR="009F0568" w:rsidRPr="00DA7BC0" w:rsidRDefault="009F0568" w:rsidP="00DA7BC0">
            <w:pPr>
              <w:rPr>
                <w:rFonts w:ascii="Calibri"/>
                <w:b w:val="0"/>
                <w:bCs w:val="0"/>
              </w:rPr>
            </w:pPr>
            <w:r w:rsidRPr="00DA7BC0">
              <w:rPr>
                <w:rFonts w:ascii="Calibri"/>
                <w:b w:val="0"/>
                <w:bCs w:val="0"/>
              </w:rPr>
              <w:t>Spraying must be completed with a single-shot aerosol with a vertical ejection nozzle containing d-phenothrin 2% or 2% 1R-trans-phenothrin and permethrin 2%.</w:t>
            </w:r>
          </w:p>
          <w:p w14:paraId="780983FD" w14:textId="77777777" w:rsidR="009F0568" w:rsidRPr="00DA7BC0" w:rsidRDefault="009F0568" w:rsidP="00DA7BC0">
            <w:pPr>
              <w:rPr>
                <w:rFonts w:ascii="Calibri"/>
              </w:rPr>
            </w:pPr>
          </w:p>
          <w:p w14:paraId="0F29725E" w14:textId="3B8853F4" w:rsidR="009F0568" w:rsidRPr="00DA7BC0" w:rsidRDefault="009F0568" w:rsidP="00DA7BC0">
            <w:pPr>
              <w:rPr>
                <w:rFonts w:ascii="Calibri"/>
                <w:b w:val="0"/>
                <w:bCs w:val="0"/>
              </w:rPr>
            </w:pPr>
            <w:r w:rsidRPr="00DA7BC0">
              <w:rPr>
                <w:rFonts w:ascii="Calibri"/>
                <w:b w:val="0"/>
                <w:bCs w:val="0"/>
              </w:rPr>
              <w:t>In special circumstances, such as transport of live animals or where permethrin-based products are not authorized for use or are not available, a single-shot aerosol with a vertical ejection nozzle containing d-phenothrin 2% aerosol or 1R-trans-phenothrin alone may be used.</w:t>
            </w:r>
          </w:p>
          <w:p w14:paraId="0E022148" w14:textId="77777777" w:rsidR="009F0568" w:rsidRPr="00DA7BC0" w:rsidRDefault="009F0568" w:rsidP="00DA7BC0">
            <w:pPr>
              <w:rPr>
                <w:rFonts w:ascii="Calibri"/>
              </w:rPr>
            </w:pPr>
          </w:p>
          <w:p w14:paraId="44153426" w14:textId="201984A3" w:rsidR="009F0568" w:rsidRPr="00DA7BC0" w:rsidRDefault="009F0568" w:rsidP="00DA7BC0">
            <w:pPr>
              <w:rPr>
                <w:rFonts w:ascii="Calibri"/>
                <w:b w:val="0"/>
                <w:bCs w:val="0"/>
              </w:rPr>
            </w:pPr>
            <w:r w:rsidRPr="00DA7BC0">
              <w:rPr>
                <w:rFonts w:ascii="Calibri"/>
                <w:b w:val="0"/>
                <w:bCs w:val="0"/>
              </w:rPr>
              <w:t>See Table 1 for more information on aerosols and the amounts of aerosol spray (section 5) required for each aircraft type.</w:t>
            </w:r>
          </w:p>
          <w:p w14:paraId="2201F67B" w14:textId="77777777" w:rsidR="009F0568" w:rsidRPr="00DA7BC0" w:rsidRDefault="009F0568" w:rsidP="00DA7BC0">
            <w:pPr>
              <w:rPr>
                <w:rFonts w:ascii="Calibri"/>
              </w:rPr>
            </w:pPr>
          </w:p>
          <w:p w14:paraId="7C7E71E3" w14:textId="02C38640" w:rsidR="009F0568" w:rsidRPr="00DA7BC0" w:rsidRDefault="009F0568" w:rsidP="00DA7BC0">
            <w:pPr>
              <w:rPr>
                <w:rFonts w:ascii="Calibri"/>
                <w:b w:val="0"/>
                <w:bCs w:val="0"/>
              </w:rPr>
            </w:pPr>
            <w:r w:rsidRPr="00DA7BC0">
              <w:rPr>
                <w:rFonts w:ascii="Calibri"/>
                <w:b w:val="0"/>
                <w:bCs w:val="0"/>
              </w:rPr>
              <w:t>During disinsection and for 5 min after completion of spraying, the aircraft’s air-conditioning must be switched oﬀ. Recirculation fans may be left on if they are essential for operation of the aircraft but should be set at the lowest ﬂow rate.</w:t>
            </w:r>
          </w:p>
          <w:p w14:paraId="4687D732" w14:textId="77777777" w:rsidR="009F0568" w:rsidRPr="00DA7BC0" w:rsidRDefault="009F0568" w:rsidP="00DA7BC0">
            <w:pPr>
              <w:rPr>
                <w:rFonts w:ascii="Calibri"/>
              </w:rPr>
            </w:pPr>
          </w:p>
          <w:p w14:paraId="19E41ABC" w14:textId="40598D20" w:rsidR="009F0568" w:rsidRPr="00DA7BC0" w:rsidRDefault="009F0568" w:rsidP="00DA7BC0">
            <w:pPr>
              <w:rPr>
                <w:rFonts w:ascii="Calibri"/>
                <w:b w:val="0"/>
                <w:bCs w:val="0"/>
              </w:rPr>
            </w:pPr>
            <w:r w:rsidRPr="00DA7BC0">
              <w:rPr>
                <w:rFonts w:ascii="Calibri"/>
                <w:b w:val="0"/>
                <w:bCs w:val="0"/>
              </w:rPr>
              <w:t>The local authority will permit unloading of cargo once the procedure has been completed.</w:t>
            </w:r>
          </w:p>
          <w:p w14:paraId="1EBCE2A1" w14:textId="6463C0F8" w:rsidR="005B0EA8" w:rsidRPr="00DA7BC0" w:rsidRDefault="005B0EA8" w:rsidP="00DA7BC0">
            <w:pPr>
              <w:pStyle w:val="BodyText"/>
              <w:spacing w:before="0" w:line="264" w:lineRule="exact"/>
              <w:ind w:left="0" w:right="179"/>
              <w:rPr>
                <w:rFonts w:cstheme="minorHAnsi"/>
                <w:b w:val="0"/>
                <w:bCs w:val="0"/>
              </w:rPr>
            </w:pPr>
          </w:p>
        </w:tc>
      </w:tr>
    </w:tbl>
    <w:p w14:paraId="53847B32" w14:textId="77777777" w:rsidR="008E0317" w:rsidRPr="002A3D08" w:rsidRDefault="008E0317" w:rsidP="002C3872">
      <w:pPr>
        <w:rPr>
          <w:rFonts w:ascii="Calibri" w:eastAsia="Calibri" w:hAnsi="Calibri" w:cs="Calibri"/>
          <w:sz w:val="24"/>
          <w:szCs w:val="24"/>
        </w:rPr>
      </w:pPr>
    </w:p>
    <w:p w14:paraId="2EE6EBA0" w14:textId="77777777" w:rsidR="0075427E" w:rsidRPr="002A3D08" w:rsidRDefault="0075427E" w:rsidP="002C3872">
      <w:pPr>
        <w:pStyle w:val="BodyText"/>
        <w:spacing w:before="0"/>
        <w:ind w:left="0"/>
        <w:rPr>
          <w:sz w:val="24"/>
          <w:szCs w:val="24"/>
        </w:rPr>
      </w:pPr>
    </w:p>
    <w:p w14:paraId="62A5C85D" w14:textId="77777777" w:rsidR="006B1DB9" w:rsidRPr="002A3D08" w:rsidRDefault="006B1DB9" w:rsidP="002C3872">
      <w:pPr>
        <w:pStyle w:val="BodyText"/>
        <w:spacing w:before="0" w:line="264" w:lineRule="exact"/>
        <w:ind w:left="0" w:right="116"/>
        <w:jc w:val="both"/>
        <w:rPr>
          <w:sz w:val="24"/>
          <w:szCs w:val="24"/>
        </w:rPr>
      </w:pPr>
    </w:p>
    <w:p w14:paraId="7EE1B03B" w14:textId="77777777" w:rsidR="009672B4" w:rsidRDefault="009672B4">
      <w:pPr>
        <w:widowControl/>
        <w:spacing w:after="160" w:line="259" w:lineRule="auto"/>
        <w:rPr>
          <w:color w:val="7030A0"/>
          <w:sz w:val="44"/>
          <w:szCs w:val="44"/>
        </w:rPr>
      </w:pPr>
      <w:r>
        <w:rPr>
          <w:color w:val="7030A0"/>
          <w:sz w:val="44"/>
          <w:szCs w:val="44"/>
        </w:rPr>
        <w:br w:type="page"/>
      </w:r>
    </w:p>
    <w:p w14:paraId="6ADAB07E" w14:textId="3D22E616" w:rsidR="0058387F" w:rsidRPr="002F1277" w:rsidRDefault="0058387F" w:rsidP="00B756A9">
      <w:pPr>
        <w:pStyle w:val="ListParagraph"/>
        <w:numPr>
          <w:ilvl w:val="0"/>
          <w:numId w:val="3"/>
        </w:numPr>
        <w:ind w:left="720" w:hanging="720"/>
        <w:rPr>
          <w:color w:val="7030A0"/>
          <w:sz w:val="44"/>
          <w:szCs w:val="44"/>
        </w:rPr>
      </w:pPr>
      <w:r w:rsidRPr="002F1277">
        <w:rPr>
          <w:color w:val="7030A0"/>
          <w:sz w:val="44"/>
          <w:szCs w:val="44"/>
        </w:rPr>
        <w:lastRenderedPageBreak/>
        <w:t>Amounts of aerosol spray required for aircraft</w:t>
      </w:r>
    </w:p>
    <w:p w14:paraId="153BB424" w14:textId="77777777" w:rsidR="00675CF3" w:rsidRPr="002F1277" w:rsidRDefault="00675CF3" w:rsidP="002C3872">
      <w:pPr>
        <w:rPr>
          <w:color w:val="7030A0"/>
          <w:sz w:val="24"/>
          <w:szCs w:val="24"/>
        </w:rPr>
      </w:pPr>
    </w:p>
    <w:p w14:paraId="2A294CEE" w14:textId="765FFBD1" w:rsidR="002A3D08" w:rsidRPr="002F1277" w:rsidRDefault="00675CF3" w:rsidP="00B756A9">
      <w:pPr>
        <w:pStyle w:val="ListParagraph"/>
        <w:numPr>
          <w:ilvl w:val="1"/>
          <w:numId w:val="3"/>
        </w:numPr>
        <w:ind w:left="720"/>
        <w:rPr>
          <w:b/>
          <w:bCs/>
          <w:color w:val="7030A0"/>
          <w:sz w:val="32"/>
          <w:szCs w:val="32"/>
        </w:rPr>
      </w:pPr>
      <w:r w:rsidRPr="002F1277">
        <w:rPr>
          <w:b/>
          <w:bCs/>
          <w:color w:val="7030A0"/>
          <w:sz w:val="32"/>
          <w:szCs w:val="32"/>
        </w:rPr>
        <w:t>General information</w:t>
      </w:r>
    </w:p>
    <w:p w14:paraId="2C381AE7" w14:textId="77777777" w:rsidR="00FA54F3" w:rsidRDefault="00FA54F3" w:rsidP="002C3872">
      <w:pPr>
        <w:rPr>
          <w:color w:val="231F20"/>
          <w:w w:val="95"/>
          <w:sz w:val="24"/>
          <w:szCs w:val="24"/>
        </w:rPr>
      </w:pPr>
    </w:p>
    <w:p w14:paraId="01695257" w14:textId="77777777" w:rsidR="00CD494F" w:rsidRPr="00415C98" w:rsidRDefault="00FA54F3" w:rsidP="00415C98">
      <w:pPr>
        <w:rPr>
          <w:color w:val="231F20"/>
          <w:sz w:val="24"/>
          <w:szCs w:val="24"/>
        </w:rPr>
      </w:pPr>
      <w:r w:rsidRPr="00415C98">
        <w:rPr>
          <w:color w:val="231F20"/>
          <w:sz w:val="24"/>
          <w:szCs w:val="24"/>
        </w:rPr>
        <w:t xml:space="preserve">Please refer to </w:t>
      </w:r>
      <w:r w:rsidRPr="00415C98">
        <w:rPr>
          <w:color w:val="231F20"/>
          <w:sz w:val="24"/>
          <w:szCs w:val="24"/>
          <w:highlight w:val="cyan"/>
        </w:rPr>
        <w:t>section 4,</w:t>
      </w:r>
      <w:r w:rsidRPr="00415C98">
        <w:rPr>
          <w:color w:val="231F20"/>
          <w:sz w:val="24"/>
          <w:szCs w:val="24"/>
        </w:rPr>
        <w:t xml:space="preserve"> aircraft disinsection treatment, to ensure the correct aerosol a.i.</w:t>
      </w:r>
    </w:p>
    <w:p w14:paraId="4D9C85DE" w14:textId="77777777" w:rsidR="00CD494F" w:rsidRPr="00415C98" w:rsidRDefault="00CD494F" w:rsidP="00415C98">
      <w:pPr>
        <w:rPr>
          <w:color w:val="231F20"/>
          <w:sz w:val="24"/>
          <w:szCs w:val="24"/>
        </w:rPr>
      </w:pPr>
    </w:p>
    <w:p w14:paraId="0E27B81F" w14:textId="4088727A" w:rsidR="00CD494F" w:rsidRPr="00415C98" w:rsidRDefault="00CD494F" w:rsidP="00415C98">
      <w:pPr>
        <w:rPr>
          <w:sz w:val="24"/>
          <w:szCs w:val="24"/>
        </w:rPr>
      </w:pPr>
      <w:r w:rsidRPr="00415C98">
        <w:rPr>
          <w:color w:val="231F20"/>
          <w:sz w:val="24"/>
          <w:szCs w:val="24"/>
        </w:rPr>
        <w:t>The listing covers four aircraft types:</w:t>
      </w:r>
    </w:p>
    <w:p w14:paraId="24CF29FF" w14:textId="77777777" w:rsidR="00CD494F" w:rsidRPr="00415C98" w:rsidRDefault="00CD494F" w:rsidP="00415C98">
      <w:pPr>
        <w:pStyle w:val="ListParagraph"/>
        <w:widowControl/>
        <w:numPr>
          <w:ilvl w:val="0"/>
          <w:numId w:val="2"/>
        </w:numPr>
        <w:spacing w:after="120"/>
        <w:ind w:left="765"/>
        <w:rPr>
          <w:sz w:val="24"/>
          <w:szCs w:val="24"/>
        </w:rPr>
      </w:pPr>
      <w:r w:rsidRPr="00415C98">
        <w:rPr>
          <w:color w:val="231F20"/>
          <w:sz w:val="24"/>
          <w:szCs w:val="24"/>
        </w:rPr>
        <w:t>commercial passenger aircraft;</w:t>
      </w:r>
    </w:p>
    <w:p w14:paraId="3A8ADFF9" w14:textId="77777777" w:rsidR="00CD494F" w:rsidRPr="00415C98" w:rsidRDefault="00CD494F" w:rsidP="00415C98">
      <w:pPr>
        <w:pStyle w:val="ListParagraph"/>
        <w:widowControl/>
        <w:numPr>
          <w:ilvl w:val="0"/>
          <w:numId w:val="2"/>
        </w:numPr>
        <w:spacing w:after="120"/>
        <w:ind w:left="765"/>
        <w:rPr>
          <w:sz w:val="24"/>
          <w:szCs w:val="24"/>
        </w:rPr>
      </w:pPr>
      <w:r w:rsidRPr="00415C98">
        <w:rPr>
          <w:color w:val="231F20"/>
          <w:sz w:val="24"/>
          <w:szCs w:val="24"/>
        </w:rPr>
        <w:t>small jets, regional and private aircraft (including private helicopters);</w:t>
      </w:r>
    </w:p>
    <w:p w14:paraId="7CBF201B" w14:textId="77777777" w:rsidR="00CD494F" w:rsidRPr="00415C98" w:rsidRDefault="00CD494F" w:rsidP="00415C98">
      <w:pPr>
        <w:pStyle w:val="ListParagraph"/>
        <w:widowControl/>
        <w:numPr>
          <w:ilvl w:val="0"/>
          <w:numId w:val="2"/>
        </w:numPr>
        <w:spacing w:after="120"/>
        <w:ind w:left="765"/>
        <w:rPr>
          <w:sz w:val="24"/>
          <w:szCs w:val="24"/>
        </w:rPr>
      </w:pPr>
      <w:r w:rsidRPr="00415C98">
        <w:rPr>
          <w:color w:val="231F20"/>
          <w:sz w:val="24"/>
          <w:szCs w:val="24"/>
        </w:rPr>
        <w:t>military aircraft; and</w:t>
      </w:r>
    </w:p>
    <w:p w14:paraId="4B3FA50B" w14:textId="77777777" w:rsidR="00CD494F" w:rsidRPr="00415C98" w:rsidRDefault="00CD494F" w:rsidP="00415C98">
      <w:pPr>
        <w:pStyle w:val="ListParagraph"/>
        <w:widowControl/>
        <w:numPr>
          <w:ilvl w:val="0"/>
          <w:numId w:val="2"/>
        </w:numPr>
        <w:spacing w:after="120"/>
        <w:ind w:left="765"/>
        <w:rPr>
          <w:sz w:val="24"/>
          <w:szCs w:val="24"/>
        </w:rPr>
      </w:pPr>
      <w:r w:rsidRPr="00415C98">
        <w:rPr>
          <w:color w:val="231F20"/>
          <w:sz w:val="24"/>
          <w:szCs w:val="24"/>
        </w:rPr>
        <w:t>freighter aircraft.</w:t>
      </w:r>
    </w:p>
    <w:p w14:paraId="3BF985D2" w14:textId="08C868E6" w:rsidR="00675CF3" w:rsidRPr="00415C98" w:rsidRDefault="00675CF3" w:rsidP="00415C98">
      <w:pPr>
        <w:rPr>
          <w:color w:val="0070C0"/>
          <w:sz w:val="24"/>
          <w:szCs w:val="24"/>
        </w:rPr>
      </w:pPr>
    </w:p>
    <w:p w14:paraId="0B6CEB77" w14:textId="5FB48D8C" w:rsidR="00CD494F" w:rsidRPr="00415C98" w:rsidRDefault="008C11A4" w:rsidP="00415C98">
      <w:pPr>
        <w:rPr>
          <w:rFonts w:eastAsia="Calibri" w:cs="Calibri"/>
          <w:color w:val="7030A0"/>
          <w:sz w:val="28"/>
          <w:szCs w:val="28"/>
        </w:rPr>
      </w:pPr>
      <w:r w:rsidRPr="00415C98">
        <w:rPr>
          <w:rFonts w:eastAsia="Calibri" w:cs="Calibri"/>
          <w:color w:val="7030A0"/>
          <w:sz w:val="28"/>
          <w:szCs w:val="28"/>
        </w:rPr>
        <w:t>5.1.1 Aerosol spray in cabins</w:t>
      </w:r>
    </w:p>
    <w:p w14:paraId="59DEE7F7" w14:textId="77777777" w:rsidR="00B756A9" w:rsidRPr="00415C98" w:rsidRDefault="00B756A9" w:rsidP="00415C98">
      <w:pPr>
        <w:pStyle w:val="BodyText"/>
        <w:spacing w:before="0"/>
        <w:ind w:left="0"/>
        <w:rPr>
          <w:rFonts w:asciiTheme="minorHAnsi" w:hAnsiTheme="minorHAnsi"/>
          <w:color w:val="231F20"/>
          <w:sz w:val="24"/>
          <w:szCs w:val="24"/>
        </w:rPr>
      </w:pPr>
    </w:p>
    <w:p w14:paraId="4D00791E" w14:textId="4FE33116" w:rsidR="001B6111" w:rsidRPr="00415C98" w:rsidRDefault="001B6111" w:rsidP="00415C98">
      <w:pPr>
        <w:pStyle w:val="BodyText"/>
        <w:spacing w:before="0"/>
        <w:ind w:left="0"/>
        <w:rPr>
          <w:rFonts w:asciiTheme="minorHAnsi" w:hAnsiTheme="minorHAnsi"/>
          <w:sz w:val="24"/>
          <w:szCs w:val="24"/>
        </w:rPr>
      </w:pPr>
      <w:r w:rsidRPr="00415C98">
        <w:rPr>
          <w:rFonts w:asciiTheme="minorHAnsi" w:hAnsiTheme="minorHAnsi"/>
          <w:color w:val="231F20"/>
          <w:sz w:val="24"/>
          <w:szCs w:val="24"/>
        </w:rPr>
        <w:t>The rate of application of spray in cabins is based on 10 g of formulation/28 m³ (1000 ft³) = 35 g/100 m³ and is typically achieved by discharging aerosols when walking at a rate of one step or row of seats per second. Wide-bodied aircraft may require the operator to use up to two 100 g aerosol cans per aisle .</w:t>
      </w:r>
    </w:p>
    <w:p w14:paraId="5F317CF7" w14:textId="77777777" w:rsidR="00B756A9" w:rsidRPr="00415C98" w:rsidRDefault="00B756A9" w:rsidP="00415C98">
      <w:pPr>
        <w:pStyle w:val="BodyText"/>
        <w:spacing w:before="0"/>
        <w:ind w:left="0"/>
        <w:rPr>
          <w:rFonts w:asciiTheme="minorHAnsi" w:hAnsiTheme="minorHAnsi"/>
          <w:color w:val="231F20"/>
          <w:sz w:val="24"/>
          <w:szCs w:val="24"/>
        </w:rPr>
      </w:pPr>
    </w:p>
    <w:p w14:paraId="263350BD" w14:textId="5775D9CD" w:rsidR="001B6111" w:rsidRPr="00415C98" w:rsidRDefault="001B6111" w:rsidP="00415C98">
      <w:pPr>
        <w:pStyle w:val="BodyText"/>
        <w:spacing w:before="0"/>
        <w:ind w:left="0"/>
        <w:rPr>
          <w:rFonts w:asciiTheme="minorHAnsi" w:hAnsiTheme="minorHAnsi"/>
          <w:sz w:val="24"/>
          <w:szCs w:val="24"/>
        </w:rPr>
      </w:pPr>
      <w:r w:rsidRPr="00415C98">
        <w:rPr>
          <w:rFonts w:asciiTheme="minorHAnsi" w:hAnsiTheme="minorHAnsi"/>
          <w:color w:val="231F20"/>
          <w:sz w:val="24"/>
          <w:szCs w:val="24"/>
        </w:rPr>
        <w:t>Spray is typically discharged at a rate of 1 g ± 0.2 g of aerosol/s; for example, a 100-g aerosol can take about 100 s to be fully discharged. Knowing the discharge rate can help the operator to achieve even coverage.</w:t>
      </w:r>
    </w:p>
    <w:p w14:paraId="2F124517" w14:textId="77777777" w:rsidR="00B756A9" w:rsidRPr="00415C98" w:rsidRDefault="00B756A9" w:rsidP="00415C98">
      <w:pPr>
        <w:pStyle w:val="BodyText"/>
        <w:spacing w:before="0"/>
        <w:ind w:left="0"/>
        <w:rPr>
          <w:rFonts w:asciiTheme="minorHAnsi" w:hAnsiTheme="minorHAnsi"/>
          <w:b/>
          <w:color w:val="231F20"/>
          <w:sz w:val="24"/>
          <w:szCs w:val="24"/>
        </w:rPr>
      </w:pPr>
    </w:p>
    <w:p w14:paraId="19AD1829" w14:textId="0893F45D" w:rsidR="001B6111" w:rsidRPr="00415C98" w:rsidRDefault="001B6111" w:rsidP="00415C98">
      <w:pPr>
        <w:pStyle w:val="BodyText"/>
        <w:spacing w:before="0"/>
        <w:ind w:left="0"/>
        <w:rPr>
          <w:rFonts w:asciiTheme="minorHAnsi" w:hAnsiTheme="minorHAnsi"/>
          <w:sz w:val="24"/>
          <w:szCs w:val="24"/>
        </w:rPr>
      </w:pPr>
      <w:r w:rsidRPr="00415C98">
        <w:rPr>
          <w:rFonts w:asciiTheme="minorHAnsi" w:hAnsiTheme="minorHAnsi"/>
          <w:b/>
          <w:color w:val="231F20"/>
          <w:sz w:val="24"/>
          <w:szCs w:val="24"/>
        </w:rPr>
        <w:t xml:space="preserve">Note: </w:t>
      </w:r>
      <w:r w:rsidRPr="00415C98">
        <w:rPr>
          <w:rFonts w:asciiTheme="minorHAnsi" w:hAnsiTheme="minorHAnsi"/>
          <w:color w:val="231F20"/>
          <w:sz w:val="24"/>
          <w:szCs w:val="24"/>
        </w:rPr>
        <w:t>For spraying on arrival, use the amounts listed under cabin pre-departure.</w:t>
      </w:r>
    </w:p>
    <w:p w14:paraId="0C87D4BC" w14:textId="77777777" w:rsidR="00FA54F3" w:rsidRPr="00415C98" w:rsidRDefault="00FA54F3" w:rsidP="00415C98">
      <w:pPr>
        <w:rPr>
          <w:color w:val="0070C0"/>
          <w:sz w:val="28"/>
          <w:szCs w:val="28"/>
        </w:rPr>
      </w:pPr>
    </w:p>
    <w:p w14:paraId="31489B74" w14:textId="26954B27" w:rsidR="00D30DB1" w:rsidRPr="00415C98" w:rsidRDefault="00D30DB1" w:rsidP="00415C98">
      <w:pPr>
        <w:rPr>
          <w:rFonts w:eastAsia="Calibri" w:cs="Calibri"/>
          <w:color w:val="7030A0"/>
          <w:sz w:val="28"/>
          <w:szCs w:val="28"/>
        </w:rPr>
      </w:pPr>
      <w:r w:rsidRPr="00415C98">
        <w:rPr>
          <w:rFonts w:eastAsia="Calibri" w:cs="Calibri"/>
          <w:color w:val="7030A0"/>
          <w:sz w:val="28"/>
          <w:szCs w:val="28"/>
        </w:rPr>
        <w:t>5.1.2</w:t>
      </w:r>
      <w:r w:rsidRPr="00415C98">
        <w:rPr>
          <w:rFonts w:eastAsia="Calibri" w:cs="Calibri"/>
          <w:color w:val="7030A0"/>
          <w:sz w:val="28"/>
          <w:szCs w:val="28"/>
        </w:rPr>
        <w:tab/>
        <w:t>Aerosol spray in cargo holds</w:t>
      </w:r>
    </w:p>
    <w:p w14:paraId="45CDF8A6" w14:textId="77777777" w:rsidR="00B756A9" w:rsidRPr="00415C98" w:rsidRDefault="00B756A9" w:rsidP="00415C98">
      <w:pPr>
        <w:pStyle w:val="BodyText"/>
        <w:spacing w:before="0"/>
        <w:ind w:left="0"/>
        <w:rPr>
          <w:rFonts w:asciiTheme="minorHAnsi" w:hAnsiTheme="minorHAnsi"/>
          <w:color w:val="231F20"/>
          <w:sz w:val="24"/>
          <w:szCs w:val="24"/>
        </w:rPr>
      </w:pPr>
    </w:p>
    <w:p w14:paraId="49807C12" w14:textId="6AF14AC3" w:rsidR="00D30DB1" w:rsidRPr="00415C98" w:rsidRDefault="00D30DB1" w:rsidP="00415C98">
      <w:pPr>
        <w:pStyle w:val="BodyText"/>
        <w:spacing w:before="0"/>
        <w:ind w:left="0"/>
        <w:rPr>
          <w:rFonts w:asciiTheme="minorHAnsi" w:eastAsia="Tahoma" w:hAnsiTheme="minorHAnsi" w:cs="Tahoma"/>
          <w:sz w:val="15"/>
          <w:szCs w:val="15"/>
        </w:rPr>
      </w:pPr>
      <w:r w:rsidRPr="00415C98">
        <w:rPr>
          <w:rFonts w:asciiTheme="minorHAnsi" w:hAnsiTheme="minorHAnsi"/>
          <w:color w:val="231F20"/>
          <w:sz w:val="24"/>
          <w:szCs w:val="24"/>
        </w:rPr>
        <w:t>The rate of application of cargo hold spray is based on 10 g of formulation/28 m³ (1000 ft³) = 35 g aerosol/100 m³.</w:t>
      </w:r>
      <w:r w:rsidR="001F6402" w:rsidRPr="00415C98">
        <w:rPr>
          <w:rStyle w:val="FootnoteReference"/>
          <w:rFonts w:asciiTheme="minorHAnsi" w:hAnsiTheme="minorHAnsi"/>
          <w:color w:val="231F20"/>
          <w:sz w:val="24"/>
          <w:szCs w:val="24"/>
        </w:rPr>
        <w:footnoteReference w:id="11"/>
      </w:r>
    </w:p>
    <w:p w14:paraId="7A940BB1" w14:textId="77777777" w:rsidR="00B756A9" w:rsidRPr="00415C98" w:rsidRDefault="00B756A9" w:rsidP="00415C98">
      <w:pPr>
        <w:pStyle w:val="BodyText"/>
        <w:spacing w:before="0"/>
        <w:ind w:left="0"/>
        <w:rPr>
          <w:rFonts w:asciiTheme="minorHAnsi" w:hAnsiTheme="minorHAnsi"/>
          <w:color w:val="231F20"/>
          <w:sz w:val="24"/>
          <w:szCs w:val="24"/>
        </w:rPr>
      </w:pPr>
    </w:p>
    <w:p w14:paraId="61248A97" w14:textId="09C8E208" w:rsidR="00D30DB1" w:rsidRPr="00415C98" w:rsidRDefault="00D30DB1" w:rsidP="00415C98">
      <w:pPr>
        <w:pStyle w:val="BodyText"/>
        <w:spacing w:before="0"/>
        <w:ind w:left="0"/>
        <w:rPr>
          <w:rFonts w:asciiTheme="minorHAnsi" w:eastAsia="Tahoma" w:hAnsiTheme="minorHAnsi" w:cs="Tahoma"/>
          <w:sz w:val="15"/>
          <w:szCs w:val="15"/>
        </w:rPr>
      </w:pPr>
      <w:r w:rsidRPr="00415C98">
        <w:rPr>
          <w:rFonts w:asciiTheme="minorHAnsi" w:hAnsiTheme="minorHAnsi"/>
          <w:color w:val="231F20"/>
          <w:sz w:val="24"/>
          <w:szCs w:val="24"/>
        </w:rPr>
        <w:t>Spraying must be completed with a single-shot aerosol(s) with vertical ejection nozzles containing permethrin 2% and d-phenothrin 2% (or 2% 1</w:t>
      </w:r>
      <w:r w:rsidRPr="00415C98">
        <w:rPr>
          <w:rFonts w:asciiTheme="minorHAnsi" w:hAnsiTheme="minorHAnsi"/>
          <w:i/>
          <w:color w:val="231F20"/>
          <w:sz w:val="24"/>
          <w:szCs w:val="24"/>
        </w:rPr>
        <w:t>R</w:t>
      </w:r>
      <w:r w:rsidRPr="00415C98">
        <w:rPr>
          <w:rFonts w:asciiTheme="minorHAnsi" w:hAnsiTheme="minorHAnsi"/>
          <w:color w:val="231F20"/>
          <w:sz w:val="24"/>
          <w:szCs w:val="24"/>
        </w:rPr>
        <w:t>-</w:t>
      </w:r>
      <w:r w:rsidRPr="00415C98">
        <w:rPr>
          <w:rFonts w:asciiTheme="minorHAnsi" w:hAnsiTheme="minorHAnsi"/>
          <w:i/>
          <w:color w:val="231F20"/>
          <w:sz w:val="24"/>
          <w:szCs w:val="24"/>
        </w:rPr>
        <w:t>trans</w:t>
      </w:r>
      <w:r w:rsidRPr="00415C98">
        <w:rPr>
          <w:rFonts w:asciiTheme="minorHAnsi" w:hAnsiTheme="minorHAnsi"/>
          <w:color w:val="231F20"/>
          <w:sz w:val="24"/>
          <w:szCs w:val="24"/>
        </w:rPr>
        <w:t>-phenothrin). The airline may select the alternative of an aerosol containing d-phenothrin 2% or 1</w:t>
      </w:r>
      <w:r w:rsidRPr="00415C98">
        <w:rPr>
          <w:rFonts w:asciiTheme="minorHAnsi" w:hAnsiTheme="minorHAnsi"/>
          <w:i/>
          <w:color w:val="231F20"/>
          <w:sz w:val="24"/>
          <w:szCs w:val="24"/>
        </w:rPr>
        <w:t>R</w:t>
      </w:r>
      <w:r w:rsidRPr="00415C98">
        <w:rPr>
          <w:rFonts w:asciiTheme="minorHAnsi" w:hAnsiTheme="minorHAnsi"/>
          <w:color w:val="231F20"/>
          <w:sz w:val="24"/>
          <w:szCs w:val="24"/>
        </w:rPr>
        <w:t>-</w:t>
      </w:r>
      <w:r w:rsidRPr="00415C98">
        <w:rPr>
          <w:rFonts w:asciiTheme="minorHAnsi" w:hAnsiTheme="minorHAnsi"/>
          <w:i/>
          <w:color w:val="231F20"/>
          <w:sz w:val="24"/>
          <w:szCs w:val="24"/>
        </w:rPr>
        <w:t>trans</w:t>
      </w:r>
      <w:r w:rsidRPr="00415C98">
        <w:rPr>
          <w:rFonts w:asciiTheme="minorHAnsi" w:hAnsiTheme="minorHAnsi"/>
          <w:color w:val="231F20"/>
          <w:sz w:val="24"/>
          <w:szCs w:val="24"/>
        </w:rPr>
        <w:t>-phenothrin in a single-shot vertical ejection nozzle in special circumstances.</w:t>
      </w:r>
      <w:r w:rsidR="00485DFA" w:rsidRPr="00415C98">
        <w:rPr>
          <w:rStyle w:val="FootnoteReference"/>
          <w:rFonts w:asciiTheme="minorHAnsi" w:hAnsiTheme="minorHAnsi"/>
          <w:color w:val="231F20"/>
          <w:sz w:val="24"/>
          <w:szCs w:val="24"/>
        </w:rPr>
        <w:footnoteReference w:id="12"/>
      </w:r>
    </w:p>
    <w:p w14:paraId="3BB7ADB6" w14:textId="77777777" w:rsidR="00AE171B" w:rsidRPr="00415C98" w:rsidRDefault="00AE171B" w:rsidP="00415C98">
      <w:pPr>
        <w:rPr>
          <w:rFonts w:eastAsia="Calibri" w:cs="Calibri"/>
          <w:color w:val="0070C0"/>
          <w:sz w:val="28"/>
          <w:szCs w:val="28"/>
        </w:rPr>
      </w:pPr>
    </w:p>
    <w:p w14:paraId="1330EBBA" w14:textId="2006B0C1" w:rsidR="00AE171B" w:rsidRPr="00415C98" w:rsidRDefault="00AE171B" w:rsidP="00415C98">
      <w:pPr>
        <w:rPr>
          <w:rFonts w:eastAsia="Calibri" w:cs="Calibri"/>
          <w:color w:val="7030A0"/>
          <w:sz w:val="28"/>
          <w:szCs w:val="28"/>
        </w:rPr>
      </w:pPr>
      <w:r w:rsidRPr="00415C98">
        <w:rPr>
          <w:rFonts w:eastAsia="Calibri" w:cs="Calibri"/>
          <w:color w:val="7030A0"/>
          <w:sz w:val="28"/>
          <w:szCs w:val="28"/>
        </w:rPr>
        <w:t>5.1.3 Aircraft with very small cargo or baggage holds</w:t>
      </w:r>
    </w:p>
    <w:p w14:paraId="0D421E76" w14:textId="77777777" w:rsidR="00726B03" w:rsidRPr="00415C98" w:rsidRDefault="00726B03" w:rsidP="00415C98">
      <w:pPr>
        <w:pStyle w:val="BodyText"/>
        <w:spacing w:before="0"/>
        <w:ind w:left="0"/>
        <w:rPr>
          <w:rFonts w:asciiTheme="minorHAnsi" w:hAnsiTheme="minorHAnsi"/>
          <w:color w:val="231F20"/>
          <w:sz w:val="24"/>
          <w:szCs w:val="24"/>
        </w:rPr>
      </w:pPr>
    </w:p>
    <w:p w14:paraId="41555179" w14:textId="19AC97A4" w:rsidR="00485DFA" w:rsidRPr="00415C98" w:rsidRDefault="00485DFA" w:rsidP="00415C98">
      <w:pPr>
        <w:pStyle w:val="BodyText"/>
        <w:spacing w:before="0"/>
        <w:ind w:left="0"/>
        <w:rPr>
          <w:rFonts w:asciiTheme="minorHAnsi" w:hAnsiTheme="minorHAnsi"/>
          <w:sz w:val="24"/>
          <w:szCs w:val="24"/>
        </w:rPr>
      </w:pPr>
      <w:r w:rsidRPr="00415C98">
        <w:rPr>
          <w:rFonts w:asciiTheme="minorHAnsi" w:hAnsiTheme="minorHAnsi"/>
          <w:color w:val="231F20"/>
          <w:sz w:val="24"/>
          <w:szCs w:val="24"/>
        </w:rPr>
        <w:t>These holds should be treated with a single-shot or multi-shot aerosol, containing:</w:t>
      </w:r>
    </w:p>
    <w:p w14:paraId="012368F3" w14:textId="77777777" w:rsidR="00485DFA" w:rsidRPr="00415C98" w:rsidRDefault="00485DFA" w:rsidP="00415C98">
      <w:pPr>
        <w:pStyle w:val="ListParagraph"/>
        <w:widowControl/>
        <w:numPr>
          <w:ilvl w:val="0"/>
          <w:numId w:val="2"/>
        </w:numPr>
        <w:spacing w:after="120"/>
        <w:ind w:left="765"/>
        <w:rPr>
          <w:sz w:val="24"/>
          <w:szCs w:val="24"/>
        </w:rPr>
      </w:pPr>
      <w:r w:rsidRPr="00415C98">
        <w:rPr>
          <w:color w:val="231F20"/>
          <w:sz w:val="24"/>
          <w:szCs w:val="24"/>
        </w:rPr>
        <w:t>permethrin 2%, or</w:t>
      </w:r>
    </w:p>
    <w:p w14:paraId="467DEB86" w14:textId="77777777" w:rsidR="00485DFA" w:rsidRPr="00415C98" w:rsidRDefault="00485DFA" w:rsidP="00415C98">
      <w:pPr>
        <w:pStyle w:val="ListParagraph"/>
        <w:widowControl/>
        <w:numPr>
          <w:ilvl w:val="0"/>
          <w:numId w:val="2"/>
        </w:numPr>
        <w:spacing w:after="120"/>
        <w:ind w:left="765"/>
        <w:rPr>
          <w:sz w:val="24"/>
          <w:szCs w:val="24"/>
        </w:rPr>
      </w:pPr>
      <w:r w:rsidRPr="00415C98">
        <w:rPr>
          <w:color w:val="231F20"/>
          <w:sz w:val="24"/>
          <w:szCs w:val="24"/>
        </w:rPr>
        <w:lastRenderedPageBreak/>
        <w:t>a combination of permethrin 2% and d-phenothrin 2% (or 1</w:t>
      </w:r>
      <w:r w:rsidRPr="00415C98">
        <w:rPr>
          <w:i/>
          <w:color w:val="231F20"/>
          <w:sz w:val="24"/>
          <w:szCs w:val="24"/>
        </w:rPr>
        <w:t>R</w:t>
      </w:r>
      <w:r w:rsidRPr="00415C98">
        <w:rPr>
          <w:color w:val="231F20"/>
          <w:sz w:val="24"/>
          <w:szCs w:val="24"/>
        </w:rPr>
        <w:t>-</w:t>
      </w:r>
      <w:r w:rsidRPr="00415C98">
        <w:rPr>
          <w:i/>
          <w:color w:val="231F20"/>
          <w:sz w:val="24"/>
          <w:szCs w:val="24"/>
        </w:rPr>
        <w:t>trans</w:t>
      </w:r>
      <w:r w:rsidRPr="00415C98">
        <w:rPr>
          <w:color w:val="231F20"/>
          <w:sz w:val="24"/>
          <w:szCs w:val="24"/>
        </w:rPr>
        <w:t>-phenothrin 2%) or</w:t>
      </w:r>
    </w:p>
    <w:p w14:paraId="67C144D3" w14:textId="77777777" w:rsidR="00485DFA" w:rsidRPr="00415C98" w:rsidRDefault="00485DFA" w:rsidP="00415C98">
      <w:pPr>
        <w:pStyle w:val="ListParagraph"/>
        <w:widowControl/>
        <w:numPr>
          <w:ilvl w:val="0"/>
          <w:numId w:val="2"/>
        </w:numPr>
        <w:spacing w:after="120"/>
        <w:ind w:left="765"/>
        <w:rPr>
          <w:sz w:val="24"/>
          <w:szCs w:val="24"/>
        </w:rPr>
      </w:pPr>
      <w:r w:rsidRPr="00415C98">
        <w:rPr>
          <w:color w:val="231F20"/>
          <w:sz w:val="24"/>
          <w:szCs w:val="24"/>
        </w:rPr>
        <w:t>d-phenothrin 2% (or 1</w:t>
      </w:r>
      <w:r w:rsidRPr="00415C98">
        <w:rPr>
          <w:i/>
          <w:color w:val="231F20"/>
          <w:sz w:val="24"/>
          <w:szCs w:val="24"/>
        </w:rPr>
        <w:t>R</w:t>
      </w:r>
      <w:r w:rsidRPr="00415C98">
        <w:rPr>
          <w:color w:val="231F20"/>
          <w:sz w:val="24"/>
          <w:szCs w:val="24"/>
        </w:rPr>
        <w:t>-</w:t>
      </w:r>
      <w:r w:rsidRPr="00415C98">
        <w:rPr>
          <w:i/>
          <w:color w:val="231F20"/>
          <w:sz w:val="24"/>
          <w:szCs w:val="24"/>
        </w:rPr>
        <w:t>trans</w:t>
      </w:r>
      <w:r w:rsidRPr="00415C98">
        <w:rPr>
          <w:color w:val="231F20"/>
          <w:sz w:val="24"/>
          <w:szCs w:val="24"/>
        </w:rPr>
        <w:t>-phenothrin 2%) alone.</w:t>
      </w:r>
    </w:p>
    <w:p w14:paraId="51E5AAB5" w14:textId="008D8A2B" w:rsidR="00D30DB1" w:rsidRPr="00415C98" w:rsidRDefault="00485DFA" w:rsidP="00415C98">
      <w:pPr>
        <w:pStyle w:val="BodyText"/>
        <w:spacing w:before="0"/>
        <w:ind w:left="0"/>
        <w:rPr>
          <w:rFonts w:asciiTheme="minorHAnsi" w:eastAsia="Tahoma" w:hAnsiTheme="minorHAnsi" w:cs="Tahoma"/>
          <w:sz w:val="24"/>
          <w:szCs w:val="24"/>
        </w:rPr>
      </w:pPr>
      <w:r w:rsidRPr="00415C98">
        <w:rPr>
          <w:rFonts w:asciiTheme="minorHAnsi" w:hAnsiTheme="minorHAnsi"/>
          <w:b/>
          <w:color w:val="231F20"/>
          <w:sz w:val="24"/>
          <w:szCs w:val="24"/>
        </w:rPr>
        <w:t xml:space="preserve">Note: </w:t>
      </w:r>
      <w:r w:rsidRPr="00415C98">
        <w:rPr>
          <w:rFonts w:asciiTheme="minorHAnsi" w:hAnsiTheme="minorHAnsi"/>
          <w:color w:val="231F20"/>
          <w:sz w:val="24"/>
          <w:szCs w:val="24"/>
        </w:rPr>
        <w:t>The aerosol may activate the on-board smoke detectors.</w:t>
      </w:r>
    </w:p>
    <w:p w14:paraId="695CC0A2" w14:textId="77777777" w:rsidR="00E95D94" w:rsidRDefault="00E95D94" w:rsidP="00415C98">
      <w:pPr>
        <w:rPr>
          <w:rFonts w:ascii="Tahoma" w:eastAsia="Tahoma" w:hAnsi="Tahoma" w:cs="Tahoma"/>
          <w:sz w:val="24"/>
          <w:szCs w:val="24"/>
        </w:rPr>
      </w:pPr>
    </w:p>
    <w:p w14:paraId="72188861" w14:textId="77777777" w:rsidR="00FC319A" w:rsidRDefault="00FC319A" w:rsidP="002C3872">
      <w:pPr>
        <w:rPr>
          <w:rFonts w:ascii="Tahoma" w:eastAsia="Tahoma" w:hAnsi="Tahoma" w:cs="Tahoma"/>
          <w:sz w:val="24"/>
          <w:szCs w:val="24"/>
        </w:rPr>
      </w:pPr>
    </w:p>
    <w:p w14:paraId="310031C0" w14:textId="77777777" w:rsidR="00FC319A" w:rsidRDefault="00FC319A" w:rsidP="002C3872">
      <w:pPr>
        <w:rPr>
          <w:rFonts w:ascii="Tahoma" w:eastAsia="Tahoma" w:hAnsi="Tahoma" w:cs="Tahoma"/>
          <w:sz w:val="24"/>
          <w:szCs w:val="24"/>
        </w:rPr>
        <w:sectPr w:rsidR="00FC319A" w:rsidSect="00B3549F">
          <w:headerReference w:type="default" r:id="rId17"/>
          <w:footerReference w:type="default" r:id="rId18"/>
          <w:footnotePr>
            <w:numRestart w:val="eachPage"/>
          </w:footnotePr>
          <w:pgSz w:w="11906" w:h="16838" w:code="9"/>
          <w:pgMar w:top="1440" w:right="1440" w:bottom="1440" w:left="1440" w:header="720" w:footer="720" w:gutter="0"/>
          <w:lnNumType w:countBy="1"/>
          <w:cols w:space="720"/>
          <w:docGrid w:linePitch="360"/>
        </w:sectPr>
      </w:pPr>
    </w:p>
    <w:p w14:paraId="647824B4" w14:textId="77777777" w:rsidR="00C126A1" w:rsidRPr="002F1277" w:rsidRDefault="00C126A1" w:rsidP="00C126A1">
      <w:pPr>
        <w:rPr>
          <w:rFonts w:ascii="Calibri" w:eastAsia="Calibri" w:hAnsi="Calibri" w:cs="Calibri"/>
          <w:color w:val="7030A0"/>
          <w:sz w:val="28"/>
          <w:szCs w:val="28"/>
        </w:rPr>
      </w:pPr>
      <w:r w:rsidRPr="002F1277">
        <w:rPr>
          <w:rFonts w:ascii="Calibri" w:eastAsia="Calibri" w:hAnsi="Calibri" w:cs="Calibri"/>
          <w:color w:val="7030A0"/>
          <w:sz w:val="28"/>
          <w:szCs w:val="28"/>
        </w:rPr>
        <w:lastRenderedPageBreak/>
        <w:t>5.1.4 Rate and method of application</w:t>
      </w:r>
    </w:p>
    <w:p w14:paraId="702502BA" w14:textId="77777777" w:rsidR="00C126A1" w:rsidRDefault="00C126A1" w:rsidP="00C126A1">
      <w:pPr>
        <w:rPr>
          <w:color w:val="231F20"/>
          <w:w w:val="95"/>
          <w:sz w:val="24"/>
          <w:szCs w:val="24"/>
        </w:rPr>
      </w:pPr>
    </w:p>
    <w:p w14:paraId="647B7725" w14:textId="2C5A1EFB" w:rsidR="00C126A1" w:rsidRPr="00415C98" w:rsidRDefault="00C126A1" w:rsidP="001A5C8F">
      <w:pPr>
        <w:pStyle w:val="BodyText"/>
        <w:spacing w:before="0"/>
        <w:ind w:left="0"/>
        <w:jc w:val="both"/>
        <w:rPr>
          <w:rFonts w:eastAsia="Tahoma" w:cs="Tahoma"/>
          <w:sz w:val="28"/>
          <w:szCs w:val="28"/>
        </w:rPr>
      </w:pPr>
      <w:r w:rsidRPr="00415C98">
        <w:rPr>
          <w:color w:val="231F20"/>
          <w:sz w:val="24"/>
          <w:szCs w:val="24"/>
        </w:rPr>
        <w:t xml:space="preserve">The amounts of spray depend on the aircraft model or use and are listed in Annex 3 of this document. If the aircraft model is not listed, use the </w:t>
      </w:r>
      <w:commentRangeStart w:id="9"/>
      <w:commentRangeStart w:id="10"/>
      <w:commentRangeStart w:id="11"/>
      <w:r w:rsidRPr="00415C98">
        <w:rPr>
          <w:b/>
          <w:bCs/>
          <w:color w:val="C00000"/>
          <w:sz w:val="24"/>
          <w:szCs w:val="24"/>
        </w:rPr>
        <w:t>aerosol</w:t>
      </w:r>
      <w:commentRangeEnd w:id="9"/>
      <w:r w:rsidR="0018480C" w:rsidRPr="00415C98">
        <w:rPr>
          <w:rStyle w:val="CommentReference"/>
          <w:rFonts w:eastAsiaTheme="minorHAnsi"/>
        </w:rPr>
        <w:commentReference w:id="9"/>
      </w:r>
      <w:commentRangeEnd w:id="10"/>
      <w:r w:rsidR="00E61BBB" w:rsidRPr="00415C98">
        <w:rPr>
          <w:rStyle w:val="CommentReference"/>
          <w:rFonts w:eastAsiaTheme="minorHAnsi"/>
        </w:rPr>
        <w:commentReference w:id="10"/>
      </w:r>
      <w:commentRangeEnd w:id="11"/>
      <w:r w:rsidR="00CE0463">
        <w:rPr>
          <w:rStyle w:val="CommentReference"/>
          <w:rFonts w:asciiTheme="minorHAnsi" w:eastAsiaTheme="minorHAnsi" w:hAnsiTheme="minorHAnsi"/>
        </w:rPr>
        <w:commentReference w:id="11"/>
      </w:r>
      <w:r w:rsidRPr="00415C98">
        <w:rPr>
          <w:b/>
          <w:bCs/>
          <w:color w:val="C00000"/>
          <w:sz w:val="24"/>
          <w:szCs w:val="24"/>
        </w:rPr>
        <w:t xml:space="preserve"> spray amount calculator</w:t>
      </w:r>
      <w:r w:rsidR="0076032E" w:rsidRPr="00415C98">
        <w:rPr>
          <w:b/>
          <w:bCs/>
          <w:color w:val="C00000"/>
          <w:sz w:val="24"/>
          <w:szCs w:val="24"/>
        </w:rPr>
        <w:t xml:space="preserve"> </w:t>
      </w:r>
      <w:r w:rsidRPr="00415C98">
        <w:rPr>
          <w:b/>
          <w:bCs/>
          <w:color w:val="C00000"/>
          <w:sz w:val="24"/>
          <w:szCs w:val="24"/>
        </w:rPr>
        <w:t>tool</w:t>
      </w:r>
      <w:r w:rsidRPr="00415C98">
        <w:rPr>
          <w:color w:val="231F20"/>
          <w:sz w:val="24"/>
          <w:szCs w:val="24"/>
        </w:rPr>
        <w:t>.</w:t>
      </w:r>
    </w:p>
    <w:p w14:paraId="4F204937" w14:textId="77777777" w:rsidR="007946CE" w:rsidRDefault="007946CE" w:rsidP="007946CE">
      <w:pPr>
        <w:pStyle w:val="Heading6"/>
        <w:spacing w:before="0"/>
        <w:rPr>
          <w:rFonts w:asciiTheme="minorHAnsi" w:hAnsiTheme="minorHAnsi" w:cstheme="minorHAnsi"/>
          <w:b/>
          <w:bCs/>
          <w:color w:val="231F20"/>
          <w:spacing w:val="-1"/>
          <w:w w:val="90"/>
        </w:rPr>
      </w:pPr>
    </w:p>
    <w:p w14:paraId="6F96B209" w14:textId="1CD09789" w:rsidR="00C126A1" w:rsidRPr="00BC2C8F" w:rsidRDefault="00BC2C8F" w:rsidP="007946CE">
      <w:pPr>
        <w:pStyle w:val="Heading6"/>
        <w:spacing w:before="0"/>
        <w:rPr>
          <w:rFonts w:asciiTheme="minorHAnsi" w:hAnsiTheme="minorHAnsi" w:cstheme="minorHAnsi"/>
          <w:b/>
          <w:bCs/>
          <w:color w:val="231F20"/>
          <w:spacing w:val="-1"/>
          <w:w w:val="90"/>
        </w:rPr>
      </w:pPr>
      <w:r w:rsidRPr="00C16B74">
        <w:rPr>
          <w:rFonts w:asciiTheme="minorHAnsi" w:hAnsiTheme="minorHAnsi" w:cstheme="minorHAnsi"/>
          <w:b/>
          <w:bCs/>
          <w:color w:val="7030A0"/>
          <w:spacing w:val="-1"/>
          <w:w w:val="90"/>
        </w:rPr>
        <w:t xml:space="preserve">Table 5. </w:t>
      </w:r>
      <w:r w:rsidR="00C126A1" w:rsidRPr="00BC2C8F">
        <w:rPr>
          <w:rFonts w:asciiTheme="minorHAnsi" w:hAnsiTheme="minorHAnsi" w:cstheme="minorHAnsi"/>
          <w:b/>
          <w:bCs/>
          <w:color w:val="231F20"/>
          <w:spacing w:val="-1"/>
          <w:w w:val="90"/>
        </w:rPr>
        <w:t>Calculator</w:t>
      </w:r>
      <w:r w:rsidR="00C126A1" w:rsidRPr="00BC2C8F">
        <w:rPr>
          <w:rFonts w:asciiTheme="minorHAnsi" w:hAnsiTheme="minorHAnsi" w:cstheme="minorHAnsi"/>
          <w:b/>
          <w:bCs/>
          <w:color w:val="231F20"/>
          <w:spacing w:val="-2"/>
          <w:w w:val="90"/>
        </w:rPr>
        <w:t xml:space="preserve"> </w:t>
      </w:r>
      <w:r w:rsidR="00C126A1" w:rsidRPr="00BC2C8F">
        <w:rPr>
          <w:rFonts w:asciiTheme="minorHAnsi" w:hAnsiTheme="minorHAnsi" w:cstheme="minorHAnsi"/>
          <w:b/>
          <w:bCs/>
          <w:color w:val="231F20"/>
          <w:spacing w:val="-1"/>
          <w:w w:val="90"/>
        </w:rPr>
        <w:t>for</w:t>
      </w:r>
      <w:r w:rsidR="00C126A1" w:rsidRPr="00BC2C8F">
        <w:rPr>
          <w:rFonts w:asciiTheme="minorHAnsi" w:hAnsiTheme="minorHAnsi" w:cstheme="minorHAnsi"/>
          <w:b/>
          <w:bCs/>
          <w:color w:val="231F20"/>
          <w:spacing w:val="-2"/>
          <w:w w:val="90"/>
        </w:rPr>
        <w:t xml:space="preserve"> </w:t>
      </w:r>
      <w:r w:rsidR="00C126A1" w:rsidRPr="00BC2C8F">
        <w:rPr>
          <w:rFonts w:asciiTheme="minorHAnsi" w:hAnsiTheme="minorHAnsi" w:cstheme="minorHAnsi"/>
          <w:b/>
          <w:bCs/>
          <w:color w:val="231F20"/>
          <w:spacing w:val="-1"/>
          <w:w w:val="90"/>
        </w:rPr>
        <w:t>aerosol</w:t>
      </w:r>
      <w:r w:rsidR="00C126A1" w:rsidRPr="00BC2C8F">
        <w:rPr>
          <w:rFonts w:asciiTheme="minorHAnsi" w:hAnsiTheme="minorHAnsi" w:cstheme="minorHAnsi"/>
          <w:b/>
          <w:bCs/>
          <w:color w:val="231F20"/>
          <w:spacing w:val="-2"/>
          <w:w w:val="90"/>
        </w:rPr>
        <w:t xml:space="preserve"> spray </w:t>
      </w:r>
      <w:r w:rsidR="00C126A1" w:rsidRPr="00BC2C8F">
        <w:rPr>
          <w:rFonts w:asciiTheme="minorHAnsi" w:hAnsiTheme="minorHAnsi" w:cstheme="minorHAnsi"/>
          <w:b/>
          <w:bCs/>
          <w:color w:val="231F20"/>
          <w:spacing w:val="-1"/>
          <w:w w:val="90"/>
        </w:rPr>
        <w:t>amount for</w:t>
      </w:r>
      <w:r w:rsidR="00C126A1" w:rsidRPr="00BC2C8F">
        <w:rPr>
          <w:rFonts w:asciiTheme="minorHAnsi" w:hAnsiTheme="minorHAnsi" w:cstheme="minorHAnsi"/>
          <w:b/>
          <w:bCs/>
          <w:color w:val="231F20"/>
          <w:spacing w:val="-2"/>
          <w:w w:val="90"/>
        </w:rPr>
        <w:t xml:space="preserve"> aircra</w:t>
      </w:r>
      <w:r w:rsidR="00C126A1" w:rsidRPr="00BC2C8F">
        <w:rPr>
          <w:rFonts w:asciiTheme="minorHAnsi" w:hAnsiTheme="minorHAnsi" w:cstheme="minorHAnsi"/>
          <w:b/>
          <w:bCs/>
          <w:color w:val="231F20"/>
          <w:spacing w:val="-3"/>
          <w:w w:val="90"/>
        </w:rPr>
        <w:t xml:space="preserve">ft </w:t>
      </w:r>
      <w:r w:rsidR="00C126A1" w:rsidRPr="00BC2C8F">
        <w:rPr>
          <w:rFonts w:asciiTheme="minorHAnsi" w:hAnsiTheme="minorHAnsi" w:cstheme="minorHAnsi"/>
          <w:b/>
          <w:bCs/>
          <w:color w:val="231F20"/>
          <w:spacing w:val="-1"/>
          <w:w w:val="90"/>
        </w:rPr>
        <w:t>disinsection</w:t>
      </w:r>
    </w:p>
    <w:p w14:paraId="4C617BAB" w14:textId="5E5DDFBA" w:rsidR="00FC319A" w:rsidRDefault="00FC319A" w:rsidP="002C3872">
      <w:pPr>
        <w:rPr>
          <w:rFonts w:ascii="Tahoma" w:eastAsia="Tahoma" w:hAnsi="Tahoma" w:cs="Tahoma"/>
          <w:sz w:val="24"/>
          <w:szCs w:val="24"/>
        </w:rPr>
      </w:pPr>
    </w:p>
    <w:tbl>
      <w:tblPr>
        <w:tblStyle w:val="TableauGrille4-Accentuation41"/>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96"/>
        <w:gridCol w:w="716"/>
        <w:gridCol w:w="667"/>
        <w:gridCol w:w="699"/>
        <w:gridCol w:w="747"/>
        <w:gridCol w:w="660"/>
        <w:gridCol w:w="617"/>
        <w:gridCol w:w="645"/>
        <w:gridCol w:w="761"/>
        <w:gridCol w:w="743"/>
        <w:gridCol w:w="610"/>
        <w:gridCol w:w="577"/>
        <w:gridCol w:w="596"/>
        <w:gridCol w:w="535"/>
        <w:gridCol w:w="610"/>
        <w:gridCol w:w="577"/>
        <w:gridCol w:w="596"/>
        <w:gridCol w:w="535"/>
        <w:gridCol w:w="813"/>
        <w:gridCol w:w="780"/>
        <w:gridCol w:w="805"/>
      </w:tblGrid>
      <w:tr w:rsidR="005F635C" w:rsidRPr="006929F5" w14:paraId="63E4BF12" w14:textId="51A5CE62" w:rsidTr="000C3B0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19" w:type="dxa"/>
            <w:vMerge w:val="restart"/>
            <w:tcBorders>
              <w:top w:val="none" w:sz="0" w:space="0" w:color="auto"/>
              <w:left w:val="none" w:sz="0" w:space="0" w:color="auto"/>
              <w:bottom w:val="none" w:sz="0" w:space="0" w:color="auto"/>
              <w:right w:val="none" w:sz="0" w:space="0" w:color="auto"/>
            </w:tcBorders>
          </w:tcPr>
          <w:p w14:paraId="0222085F" w14:textId="0401B766" w:rsidR="005F635C" w:rsidRPr="006929F5" w:rsidRDefault="005F635C" w:rsidP="007B4E28">
            <w:pPr>
              <w:spacing w:after="120"/>
              <w:rPr>
                <w:bCs w:val="0"/>
                <w:sz w:val="16"/>
                <w:szCs w:val="16"/>
              </w:rPr>
            </w:pPr>
            <w:r w:rsidRPr="006929F5">
              <w:rPr>
                <w:bCs w:val="0"/>
                <w:sz w:val="16"/>
                <w:szCs w:val="16"/>
              </w:rPr>
              <w:t>Aircraft</w:t>
            </w:r>
          </w:p>
        </w:tc>
        <w:tc>
          <w:tcPr>
            <w:tcW w:w="896" w:type="dxa"/>
            <w:vMerge w:val="restart"/>
            <w:tcBorders>
              <w:top w:val="none" w:sz="0" w:space="0" w:color="auto"/>
              <w:left w:val="none" w:sz="0" w:space="0" w:color="auto"/>
              <w:bottom w:val="none" w:sz="0" w:space="0" w:color="auto"/>
              <w:right w:val="none" w:sz="0" w:space="0" w:color="auto"/>
            </w:tcBorders>
            <w:noWrap/>
          </w:tcPr>
          <w:p w14:paraId="6EA7E2A0" w14:textId="24FDCC58" w:rsidR="005F635C" w:rsidRPr="006929F5" w:rsidRDefault="005F635C" w:rsidP="0049308E">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Passenger or freighter</w:t>
            </w:r>
          </w:p>
        </w:tc>
        <w:tc>
          <w:tcPr>
            <w:tcW w:w="2829" w:type="dxa"/>
            <w:gridSpan w:val="4"/>
            <w:tcBorders>
              <w:top w:val="none" w:sz="0" w:space="0" w:color="auto"/>
              <w:left w:val="none" w:sz="0" w:space="0" w:color="auto"/>
              <w:bottom w:val="none" w:sz="0" w:space="0" w:color="auto"/>
              <w:right w:val="none" w:sz="0" w:space="0" w:color="auto"/>
            </w:tcBorders>
            <w:noWrap/>
          </w:tcPr>
          <w:p w14:paraId="25ABB9D4" w14:textId="4FBC6E88" w:rsidR="005F635C" w:rsidRPr="006929F5" w:rsidRDefault="005F635C" w:rsidP="00603890">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Main deck of aircraft</w:t>
            </w:r>
          </w:p>
        </w:tc>
        <w:tc>
          <w:tcPr>
            <w:tcW w:w="3426" w:type="dxa"/>
            <w:gridSpan w:val="5"/>
            <w:tcBorders>
              <w:top w:val="none" w:sz="0" w:space="0" w:color="auto"/>
              <w:left w:val="none" w:sz="0" w:space="0" w:color="auto"/>
              <w:bottom w:val="none" w:sz="0" w:space="0" w:color="auto"/>
              <w:right w:val="none" w:sz="0" w:space="0" w:color="auto"/>
            </w:tcBorders>
          </w:tcPr>
          <w:p w14:paraId="31808401" w14:textId="0364B2DE" w:rsidR="005F635C" w:rsidRPr="006929F5" w:rsidRDefault="005F635C" w:rsidP="00DC7A65">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Forward cargo hold</w:t>
            </w:r>
          </w:p>
        </w:tc>
        <w:tc>
          <w:tcPr>
            <w:tcW w:w="2318" w:type="dxa"/>
            <w:gridSpan w:val="4"/>
            <w:tcBorders>
              <w:top w:val="none" w:sz="0" w:space="0" w:color="auto"/>
              <w:left w:val="none" w:sz="0" w:space="0" w:color="auto"/>
              <w:bottom w:val="none" w:sz="0" w:space="0" w:color="auto"/>
              <w:right w:val="none" w:sz="0" w:space="0" w:color="auto"/>
            </w:tcBorders>
          </w:tcPr>
          <w:p w14:paraId="09D08779" w14:textId="60B1C6E6" w:rsidR="005F635C" w:rsidRPr="006929F5" w:rsidRDefault="005F635C" w:rsidP="00261193">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Rear cargo hold</w:t>
            </w:r>
          </w:p>
        </w:tc>
        <w:tc>
          <w:tcPr>
            <w:tcW w:w="2318" w:type="dxa"/>
            <w:gridSpan w:val="4"/>
            <w:tcBorders>
              <w:top w:val="none" w:sz="0" w:space="0" w:color="auto"/>
              <w:left w:val="none" w:sz="0" w:space="0" w:color="auto"/>
              <w:bottom w:val="none" w:sz="0" w:space="0" w:color="auto"/>
              <w:right w:val="none" w:sz="0" w:space="0" w:color="auto"/>
            </w:tcBorders>
          </w:tcPr>
          <w:p w14:paraId="496EDC8A" w14:textId="6CBBC4DD" w:rsidR="005F635C" w:rsidRPr="006929F5" w:rsidRDefault="005F635C" w:rsidP="007E0C65">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Bulk cargo hold</w:t>
            </w:r>
          </w:p>
        </w:tc>
        <w:tc>
          <w:tcPr>
            <w:tcW w:w="2398" w:type="dxa"/>
            <w:gridSpan w:val="3"/>
            <w:tcBorders>
              <w:top w:val="none" w:sz="0" w:space="0" w:color="auto"/>
              <w:left w:val="none" w:sz="0" w:space="0" w:color="auto"/>
              <w:bottom w:val="none" w:sz="0" w:space="0" w:color="auto"/>
              <w:right w:val="none" w:sz="0" w:space="0" w:color="auto"/>
            </w:tcBorders>
          </w:tcPr>
          <w:p w14:paraId="60EB5FE3" w14:textId="29485F66" w:rsidR="005F635C" w:rsidRPr="006929F5" w:rsidRDefault="005F635C" w:rsidP="006929F5">
            <w:pPr>
              <w:spacing w:after="120"/>
              <w:jc w:val="center"/>
              <w:cnfStyle w:val="100000000000" w:firstRow="1" w:lastRow="0" w:firstColumn="0" w:lastColumn="0" w:oddVBand="0" w:evenVBand="0" w:oddHBand="0" w:evenHBand="0" w:firstRowFirstColumn="0" w:firstRowLastColumn="0" w:lastRowFirstColumn="0" w:lastRowLastColumn="0"/>
              <w:rPr>
                <w:bCs w:val="0"/>
                <w:sz w:val="16"/>
                <w:szCs w:val="16"/>
              </w:rPr>
            </w:pPr>
            <w:r w:rsidRPr="006929F5">
              <w:rPr>
                <w:bCs w:val="0"/>
                <w:sz w:val="16"/>
                <w:szCs w:val="16"/>
              </w:rPr>
              <w:t>Total</w:t>
            </w:r>
          </w:p>
        </w:tc>
      </w:tr>
      <w:tr w:rsidR="00B3549F" w:rsidRPr="006929F5" w14:paraId="6B2B6389" w14:textId="27434207" w:rsidTr="000C3B0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19" w:type="dxa"/>
            <w:vMerge/>
          </w:tcPr>
          <w:p w14:paraId="5982F080" w14:textId="0BED8547" w:rsidR="00ED48DB" w:rsidRPr="006929F5" w:rsidRDefault="00ED48DB" w:rsidP="00ED48DB">
            <w:pPr>
              <w:spacing w:after="120"/>
              <w:rPr>
                <w:b w:val="0"/>
                <w:bCs w:val="0"/>
                <w:sz w:val="16"/>
                <w:szCs w:val="16"/>
              </w:rPr>
            </w:pPr>
          </w:p>
        </w:tc>
        <w:tc>
          <w:tcPr>
            <w:tcW w:w="896" w:type="dxa"/>
            <w:vMerge/>
            <w:noWrap/>
          </w:tcPr>
          <w:p w14:paraId="0F514BF9" w14:textId="20698A5B" w:rsidR="00ED48DB" w:rsidRPr="006929F5" w:rsidRDefault="00ED48DB" w:rsidP="00ED48DB">
            <w:pPr>
              <w:spacing w:after="120"/>
              <w:cnfStyle w:val="000000100000" w:firstRow="0" w:lastRow="0" w:firstColumn="0" w:lastColumn="0" w:oddVBand="0" w:evenVBand="0" w:oddHBand="1" w:evenHBand="0" w:firstRowFirstColumn="0" w:firstRowLastColumn="0" w:lastRowFirstColumn="0" w:lastRowLastColumn="0"/>
              <w:rPr>
                <w:sz w:val="16"/>
                <w:szCs w:val="16"/>
              </w:rPr>
            </w:pPr>
          </w:p>
        </w:tc>
        <w:tc>
          <w:tcPr>
            <w:tcW w:w="716" w:type="dxa"/>
          </w:tcPr>
          <w:p w14:paraId="352D0AD8" w14:textId="77777777" w:rsidR="00ED48DB" w:rsidRPr="006929F5" w:rsidRDefault="00ED48DB" w:rsidP="00ED4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 xml:space="preserve">Length </w:t>
            </w:r>
          </w:p>
          <w:p w14:paraId="3CDC5165" w14:textId="491E9453" w:rsidR="00ED48DB" w:rsidRPr="006929F5" w:rsidRDefault="00ED48DB" w:rsidP="00ED4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(m)</w:t>
            </w:r>
          </w:p>
        </w:tc>
        <w:tc>
          <w:tcPr>
            <w:tcW w:w="667" w:type="dxa"/>
          </w:tcPr>
          <w:p w14:paraId="0F4022C7" w14:textId="306B24F9"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Width (m)</w:t>
            </w:r>
          </w:p>
        </w:tc>
        <w:tc>
          <w:tcPr>
            <w:tcW w:w="699" w:type="dxa"/>
          </w:tcPr>
          <w:p w14:paraId="0ECAE80F" w14:textId="50BFF5A0"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Height (m)</w:t>
            </w:r>
          </w:p>
        </w:tc>
        <w:tc>
          <w:tcPr>
            <w:tcW w:w="747" w:type="dxa"/>
          </w:tcPr>
          <w:p w14:paraId="51D60710" w14:textId="6D955FEE"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Main deck of aircraft (m</w:t>
            </w:r>
            <w:r w:rsidRPr="006929F5">
              <w:rPr>
                <w:sz w:val="16"/>
                <w:szCs w:val="16"/>
                <w:vertAlign w:val="superscript"/>
              </w:rPr>
              <w:t>3</w:t>
            </w:r>
            <w:r w:rsidRPr="006929F5">
              <w:rPr>
                <w:sz w:val="16"/>
                <w:szCs w:val="16"/>
              </w:rPr>
              <w:t>)</w:t>
            </w:r>
          </w:p>
        </w:tc>
        <w:tc>
          <w:tcPr>
            <w:tcW w:w="660" w:type="dxa"/>
          </w:tcPr>
          <w:p w14:paraId="3557972B" w14:textId="77777777" w:rsidR="00ED48DB" w:rsidRPr="006929F5" w:rsidRDefault="00ED48DB" w:rsidP="00ED48DB">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 xml:space="preserve">Length </w:t>
            </w:r>
          </w:p>
          <w:p w14:paraId="2D13E7AB" w14:textId="7C4F203D"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(m)</w:t>
            </w:r>
          </w:p>
        </w:tc>
        <w:tc>
          <w:tcPr>
            <w:tcW w:w="617" w:type="dxa"/>
          </w:tcPr>
          <w:p w14:paraId="7CA4A1EC" w14:textId="0294B94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Width (m)</w:t>
            </w:r>
          </w:p>
        </w:tc>
        <w:tc>
          <w:tcPr>
            <w:tcW w:w="645" w:type="dxa"/>
          </w:tcPr>
          <w:p w14:paraId="413F8068" w14:textId="1E9488AD"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Height (m)</w:t>
            </w:r>
          </w:p>
        </w:tc>
        <w:tc>
          <w:tcPr>
            <w:tcW w:w="761" w:type="dxa"/>
          </w:tcPr>
          <w:p w14:paraId="12B6E1B2" w14:textId="705E5876"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Forward cargo hold (m</w:t>
            </w:r>
            <w:r w:rsidRPr="006929F5">
              <w:rPr>
                <w:sz w:val="16"/>
                <w:szCs w:val="16"/>
                <w:vertAlign w:val="superscript"/>
              </w:rPr>
              <w:t>3</w:t>
            </w:r>
            <w:r w:rsidRPr="006929F5">
              <w:rPr>
                <w:sz w:val="16"/>
                <w:szCs w:val="16"/>
              </w:rPr>
              <w:t>)</w:t>
            </w:r>
          </w:p>
        </w:tc>
        <w:tc>
          <w:tcPr>
            <w:tcW w:w="743" w:type="dxa"/>
          </w:tcPr>
          <w:p w14:paraId="440760A2" w14:textId="51E178EA"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sz w:val="16"/>
                <w:szCs w:val="16"/>
              </w:rPr>
            </w:pPr>
            <w:r w:rsidRPr="006929F5">
              <w:rPr>
                <w:sz w:val="16"/>
                <w:szCs w:val="16"/>
              </w:rPr>
              <w:t>Amount of spray (g)</w:t>
            </w:r>
          </w:p>
        </w:tc>
        <w:tc>
          <w:tcPr>
            <w:tcW w:w="610" w:type="dxa"/>
          </w:tcPr>
          <w:p w14:paraId="72C8E9D8" w14:textId="13A6E90E"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bCs/>
                <w:sz w:val="16"/>
                <w:szCs w:val="16"/>
              </w:rPr>
            </w:pPr>
            <w:r w:rsidRPr="006929F5">
              <w:rPr>
                <w:rFonts w:ascii="Calibri"/>
                <w:bCs/>
                <w:spacing w:val="-1"/>
                <w:w w:val="90"/>
                <w:sz w:val="16"/>
                <w:szCs w:val="16"/>
              </w:rPr>
              <w:t>Length</w:t>
            </w:r>
            <w:r w:rsidRPr="006929F5">
              <w:rPr>
                <w:rFonts w:ascii="Calibri"/>
                <w:bCs/>
                <w:spacing w:val="24"/>
                <w:w w:val="90"/>
                <w:sz w:val="16"/>
                <w:szCs w:val="16"/>
              </w:rPr>
              <w:t xml:space="preserve"> </w:t>
            </w:r>
            <w:r w:rsidRPr="006929F5">
              <w:rPr>
                <w:rFonts w:ascii="Calibri"/>
                <w:bCs/>
                <w:sz w:val="16"/>
                <w:szCs w:val="16"/>
              </w:rPr>
              <w:t>(m)</w:t>
            </w:r>
          </w:p>
        </w:tc>
        <w:tc>
          <w:tcPr>
            <w:tcW w:w="577" w:type="dxa"/>
          </w:tcPr>
          <w:p w14:paraId="4513D35E" w14:textId="0547705E"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bCs/>
                <w:sz w:val="16"/>
                <w:szCs w:val="16"/>
              </w:rPr>
            </w:pPr>
            <w:r w:rsidRPr="006929F5">
              <w:rPr>
                <w:rFonts w:ascii="Calibri"/>
                <w:bCs/>
                <w:w w:val="90"/>
                <w:sz w:val="16"/>
                <w:szCs w:val="16"/>
              </w:rPr>
              <w:t xml:space="preserve">Width </w:t>
            </w:r>
            <w:r w:rsidRPr="006929F5">
              <w:rPr>
                <w:rFonts w:ascii="Calibri"/>
                <w:bCs/>
                <w:sz w:val="16"/>
                <w:szCs w:val="16"/>
              </w:rPr>
              <w:t>(m)</w:t>
            </w:r>
          </w:p>
        </w:tc>
        <w:tc>
          <w:tcPr>
            <w:tcW w:w="596" w:type="dxa"/>
          </w:tcPr>
          <w:p w14:paraId="3F591F53" w14:textId="20AE750E"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bCs/>
                <w:sz w:val="16"/>
                <w:szCs w:val="16"/>
              </w:rPr>
            </w:pPr>
            <w:r w:rsidRPr="006929F5">
              <w:rPr>
                <w:rFonts w:ascii="Calibri"/>
                <w:bCs/>
                <w:spacing w:val="-1"/>
                <w:w w:val="90"/>
                <w:sz w:val="16"/>
                <w:szCs w:val="16"/>
              </w:rPr>
              <w:t>Height</w:t>
            </w:r>
            <w:r w:rsidRPr="006929F5">
              <w:rPr>
                <w:rFonts w:ascii="Calibri"/>
                <w:bCs/>
                <w:spacing w:val="24"/>
                <w:w w:val="90"/>
                <w:sz w:val="16"/>
                <w:szCs w:val="16"/>
              </w:rPr>
              <w:t xml:space="preserve"> </w:t>
            </w:r>
            <w:r w:rsidRPr="006929F5">
              <w:rPr>
                <w:rFonts w:ascii="Calibri"/>
                <w:bCs/>
                <w:sz w:val="16"/>
                <w:szCs w:val="16"/>
              </w:rPr>
              <w:t>(m)</w:t>
            </w:r>
          </w:p>
        </w:tc>
        <w:tc>
          <w:tcPr>
            <w:tcW w:w="535" w:type="dxa"/>
          </w:tcPr>
          <w:p w14:paraId="1FA756A4" w14:textId="5FCD68AF"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bCs/>
                <w:sz w:val="16"/>
                <w:szCs w:val="16"/>
              </w:rPr>
            </w:pPr>
            <w:r w:rsidRPr="006929F5">
              <w:rPr>
                <w:rFonts w:ascii="Calibri" w:hAnsi="Calibri"/>
                <w:bCs/>
                <w:spacing w:val="-2"/>
                <w:w w:val="95"/>
                <w:sz w:val="16"/>
                <w:szCs w:val="16"/>
              </w:rPr>
              <w:t>Rear</w:t>
            </w:r>
            <w:r w:rsidRPr="006929F5">
              <w:rPr>
                <w:rFonts w:ascii="Calibri" w:hAnsi="Calibri"/>
                <w:bCs/>
                <w:spacing w:val="21"/>
                <w:w w:val="90"/>
                <w:sz w:val="16"/>
                <w:szCs w:val="16"/>
              </w:rPr>
              <w:t xml:space="preserve"> </w:t>
            </w:r>
            <w:r w:rsidRPr="006929F5">
              <w:rPr>
                <w:rFonts w:ascii="Calibri" w:hAnsi="Calibri"/>
                <w:bCs/>
                <w:spacing w:val="-1"/>
                <w:w w:val="90"/>
                <w:sz w:val="16"/>
                <w:szCs w:val="16"/>
              </w:rPr>
              <w:t>cargo</w:t>
            </w:r>
            <w:r w:rsidRPr="006929F5">
              <w:rPr>
                <w:rFonts w:ascii="Calibri" w:hAnsi="Calibri"/>
                <w:bCs/>
                <w:spacing w:val="20"/>
                <w:w w:val="90"/>
                <w:sz w:val="16"/>
                <w:szCs w:val="16"/>
              </w:rPr>
              <w:t xml:space="preserve"> </w:t>
            </w:r>
            <w:r w:rsidRPr="006929F5">
              <w:rPr>
                <w:rFonts w:ascii="Calibri" w:hAnsi="Calibri"/>
                <w:bCs/>
                <w:sz w:val="16"/>
                <w:szCs w:val="16"/>
              </w:rPr>
              <w:t>hold</w:t>
            </w:r>
            <w:r w:rsidRPr="006929F5">
              <w:rPr>
                <w:rFonts w:ascii="Calibri" w:hAnsi="Calibri"/>
                <w:bCs/>
                <w:w w:val="90"/>
                <w:sz w:val="16"/>
                <w:szCs w:val="16"/>
              </w:rPr>
              <w:t xml:space="preserve"> </w:t>
            </w:r>
            <w:r w:rsidRPr="006929F5">
              <w:rPr>
                <w:rFonts w:ascii="Calibri" w:hAnsi="Calibri"/>
                <w:bCs/>
                <w:sz w:val="16"/>
                <w:szCs w:val="16"/>
              </w:rPr>
              <w:t>(m³)</w:t>
            </w:r>
          </w:p>
        </w:tc>
        <w:tc>
          <w:tcPr>
            <w:tcW w:w="610" w:type="dxa"/>
          </w:tcPr>
          <w:p w14:paraId="55A73B03" w14:textId="2CE67768"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bCs/>
                <w:sz w:val="16"/>
                <w:szCs w:val="16"/>
              </w:rPr>
            </w:pPr>
            <w:r w:rsidRPr="006929F5">
              <w:rPr>
                <w:rFonts w:ascii="Calibri"/>
                <w:bCs/>
                <w:spacing w:val="-1"/>
                <w:w w:val="90"/>
                <w:sz w:val="16"/>
                <w:szCs w:val="16"/>
              </w:rPr>
              <w:t>Length</w:t>
            </w:r>
            <w:r w:rsidRPr="006929F5">
              <w:rPr>
                <w:rFonts w:ascii="Calibri"/>
                <w:bCs/>
                <w:spacing w:val="24"/>
                <w:w w:val="90"/>
                <w:sz w:val="16"/>
                <w:szCs w:val="16"/>
              </w:rPr>
              <w:t xml:space="preserve"> </w:t>
            </w:r>
            <w:r w:rsidRPr="006929F5">
              <w:rPr>
                <w:rFonts w:ascii="Calibri"/>
                <w:bCs/>
                <w:sz w:val="16"/>
                <w:szCs w:val="16"/>
              </w:rPr>
              <w:t>(m)</w:t>
            </w:r>
          </w:p>
        </w:tc>
        <w:tc>
          <w:tcPr>
            <w:tcW w:w="577" w:type="dxa"/>
          </w:tcPr>
          <w:p w14:paraId="30DCE2D2" w14:textId="207F8E3A"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bCs/>
                <w:w w:val="90"/>
                <w:sz w:val="16"/>
                <w:szCs w:val="16"/>
              </w:rPr>
              <w:t xml:space="preserve">Width </w:t>
            </w:r>
            <w:r w:rsidRPr="006929F5">
              <w:rPr>
                <w:rFonts w:ascii="Calibri"/>
                <w:bCs/>
                <w:sz w:val="16"/>
                <w:szCs w:val="16"/>
              </w:rPr>
              <w:t>(m)</w:t>
            </w:r>
          </w:p>
        </w:tc>
        <w:tc>
          <w:tcPr>
            <w:tcW w:w="596" w:type="dxa"/>
          </w:tcPr>
          <w:p w14:paraId="497DC05D" w14:textId="587FF872"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bCs/>
                <w:spacing w:val="-1"/>
                <w:w w:val="90"/>
                <w:sz w:val="16"/>
                <w:szCs w:val="16"/>
              </w:rPr>
              <w:t>Height</w:t>
            </w:r>
            <w:r w:rsidRPr="006929F5">
              <w:rPr>
                <w:rFonts w:ascii="Calibri"/>
                <w:bCs/>
                <w:spacing w:val="24"/>
                <w:w w:val="90"/>
                <w:sz w:val="16"/>
                <w:szCs w:val="16"/>
              </w:rPr>
              <w:t xml:space="preserve"> </w:t>
            </w:r>
            <w:r w:rsidRPr="006929F5">
              <w:rPr>
                <w:rFonts w:ascii="Calibri"/>
                <w:bCs/>
                <w:sz w:val="16"/>
                <w:szCs w:val="16"/>
              </w:rPr>
              <w:t>(m)</w:t>
            </w:r>
          </w:p>
        </w:tc>
        <w:tc>
          <w:tcPr>
            <w:tcW w:w="535" w:type="dxa"/>
          </w:tcPr>
          <w:p w14:paraId="43F9663A" w14:textId="406B222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hAnsi="Calibri"/>
                <w:bCs/>
                <w:w w:val="95"/>
                <w:sz w:val="16"/>
                <w:szCs w:val="16"/>
              </w:rPr>
              <w:t>Bulk</w:t>
            </w:r>
            <w:r w:rsidRPr="006929F5">
              <w:rPr>
                <w:rFonts w:ascii="Calibri" w:hAnsi="Calibri"/>
                <w:bCs/>
                <w:w w:val="90"/>
                <w:sz w:val="16"/>
                <w:szCs w:val="16"/>
              </w:rPr>
              <w:t xml:space="preserve"> </w:t>
            </w:r>
            <w:r w:rsidRPr="006929F5">
              <w:rPr>
                <w:rFonts w:ascii="Calibri" w:hAnsi="Calibri"/>
                <w:bCs/>
                <w:spacing w:val="-1"/>
                <w:w w:val="90"/>
                <w:sz w:val="16"/>
                <w:szCs w:val="16"/>
              </w:rPr>
              <w:t>cargo</w:t>
            </w:r>
            <w:r w:rsidRPr="006929F5">
              <w:rPr>
                <w:rFonts w:ascii="Calibri" w:hAnsi="Calibri"/>
                <w:bCs/>
                <w:spacing w:val="20"/>
                <w:w w:val="90"/>
                <w:sz w:val="16"/>
                <w:szCs w:val="16"/>
              </w:rPr>
              <w:t xml:space="preserve"> </w:t>
            </w:r>
            <w:r w:rsidRPr="006929F5">
              <w:rPr>
                <w:rFonts w:ascii="Calibri" w:hAnsi="Calibri"/>
                <w:bCs/>
                <w:sz w:val="16"/>
                <w:szCs w:val="16"/>
              </w:rPr>
              <w:t>hold</w:t>
            </w:r>
            <w:r w:rsidRPr="006929F5">
              <w:rPr>
                <w:rFonts w:ascii="Calibri" w:hAnsi="Calibri"/>
                <w:bCs/>
                <w:w w:val="90"/>
                <w:sz w:val="16"/>
                <w:szCs w:val="16"/>
              </w:rPr>
              <w:t xml:space="preserve"> </w:t>
            </w:r>
            <w:r w:rsidRPr="006929F5">
              <w:rPr>
                <w:rFonts w:ascii="Calibri" w:hAnsi="Calibri"/>
                <w:bCs/>
                <w:sz w:val="16"/>
                <w:szCs w:val="16"/>
              </w:rPr>
              <w:t>(m³)</w:t>
            </w:r>
          </w:p>
        </w:tc>
        <w:tc>
          <w:tcPr>
            <w:tcW w:w="813" w:type="dxa"/>
          </w:tcPr>
          <w:p w14:paraId="63145157" w14:textId="77777777" w:rsidR="00ED48DB" w:rsidRPr="006929F5" w:rsidRDefault="00ED48DB" w:rsidP="00ED48DB">
            <w:pPr>
              <w:pStyle w:val="TableParagraph"/>
              <w:spacing w:before="4" w:line="192" w:lineRule="exact"/>
              <w:ind w:left="49" w:right="46" w:hang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16"/>
                <w:szCs w:val="16"/>
              </w:rPr>
            </w:pPr>
            <w:r w:rsidRPr="006929F5">
              <w:rPr>
                <w:rFonts w:ascii="Calibri"/>
                <w:bCs/>
                <w:spacing w:val="-3"/>
                <w:sz w:val="16"/>
                <w:szCs w:val="16"/>
              </w:rPr>
              <w:t>Lower</w:t>
            </w:r>
            <w:r w:rsidRPr="006929F5">
              <w:rPr>
                <w:rFonts w:ascii="Calibri"/>
                <w:bCs/>
                <w:spacing w:val="24"/>
                <w:w w:val="90"/>
                <w:sz w:val="16"/>
                <w:szCs w:val="16"/>
              </w:rPr>
              <w:t xml:space="preserve"> </w:t>
            </w:r>
            <w:r w:rsidRPr="006929F5">
              <w:rPr>
                <w:rFonts w:ascii="Calibri"/>
                <w:bCs/>
                <w:spacing w:val="-2"/>
                <w:sz w:val="16"/>
                <w:szCs w:val="16"/>
              </w:rPr>
              <w:t>cargo</w:t>
            </w:r>
            <w:r w:rsidRPr="006929F5">
              <w:rPr>
                <w:rFonts w:ascii="Calibri"/>
                <w:bCs/>
                <w:spacing w:val="20"/>
                <w:w w:val="90"/>
                <w:sz w:val="16"/>
                <w:szCs w:val="16"/>
              </w:rPr>
              <w:t xml:space="preserve"> </w:t>
            </w:r>
            <w:r w:rsidRPr="006929F5">
              <w:rPr>
                <w:rFonts w:ascii="Calibri"/>
                <w:bCs/>
                <w:w w:val="90"/>
                <w:sz w:val="16"/>
                <w:szCs w:val="16"/>
              </w:rPr>
              <w:t>holds</w:t>
            </w:r>
            <w:r w:rsidRPr="006929F5">
              <w:rPr>
                <w:rFonts w:ascii="Calibri"/>
                <w:bCs/>
                <w:spacing w:val="-1"/>
                <w:w w:val="90"/>
                <w:sz w:val="16"/>
                <w:szCs w:val="16"/>
              </w:rPr>
              <w:t xml:space="preserve"> </w:t>
            </w:r>
            <w:r w:rsidRPr="006929F5">
              <w:rPr>
                <w:rFonts w:ascii="Calibri"/>
                <w:bCs/>
                <w:w w:val="90"/>
                <w:sz w:val="16"/>
                <w:szCs w:val="16"/>
              </w:rPr>
              <w:t xml:space="preserve">and </w:t>
            </w:r>
            <w:r w:rsidRPr="006929F5">
              <w:rPr>
                <w:rFonts w:ascii="Calibri"/>
                <w:bCs/>
                <w:spacing w:val="-2"/>
                <w:w w:val="95"/>
                <w:sz w:val="16"/>
                <w:szCs w:val="16"/>
              </w:rPr>
              <w:t>baggage</w:t>
            </w:r>
            <w:r w:rsidRPr="006929F5">
              <w:rPr>
                <w:rFonts w:ascii="Calibri"/>
                <w:bCs/>
                <w:spacing w:val="23"/>
                <w:w w:val="90"/>
                <w:sz w:val="16"/>
                <w:szCs w:val="16"/>
              </w:rPr>
              <w:t xml:space="preserve"> </w:t>
            </w:r>
            <w:r w:rsidRPr="006929F5">
              <w:rPr>
                <w:rFonts w:ascii="Calibri"/>
                <w:bCs/>
                <w:sz w:val="16"/>
                <w:szCs w:val="16"/>
              </w:rPr>
              <w:t>holds</w:t>
            </w:r>
          </w:p>
          <w:p w14:paraId="305902B1" w14:textId="1D8170D1"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hAnsi="Calibri"/>
                <w:bCs/>
                <w:sz w:val="16"/>
                <w:szCs w:val="16"/>
              </w:rPr>
              <w:t>(m³)</w:t>
            </w:r>
          </w:p>
        </w:tc>
        <w:tc>
          <w:tcPr>
            <w:tcW w:w="780" w:type="dxa"/>
          </w:tcPr>
          <w:p w14:paraId="09D1BF39" w14:textId="70927AA1" w:rsidR="00ED48DB" w:rsidRPr="006929F5" w:rsidRDefault="00ED48DB" w:rsidP="007946CE">
            <w:pPr>
              <w:pStyle w:val="TableParagraph"/>
              <w:ind w:left="49" w:right="47"/>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16"/>
                <w:szCs w:val="16"/>
              </w:rPr>
            </w:pPr>
            <w:r w:rsidRPr="006929F5">
              <w:rPr>
                <w:rFonts w:ascii="Calibri"/>
                <w:bCs/>
                <w:spacing w:val="-1"/>
                <w:w w:val="90"/>
                <w:sz w:val="16"/>
                <w:szCs w:val="16"/>
              </w:rPr>
              <w:t>Amount</w:t>
            </w:r>
            <w:r w:rsidRPr="006929F5">
              <w:rPr>
                <w:rFonts w:ascii="Calibri"/>
                <w:bCs/>
                <w:spacing w:val="24"/>
                <w:w w:val="90"/>
                <w:sz w:val="16"/>
                <w:szCs w:val="16"/>
              </w:rPr>
              <w:t xml:space="preserve"> </w:t>
            </w:r>
            <w:r w:rsidRPr="006929F5">
              <w:rPr>
                <w:rFonts w:ascii="Calibri"/>
                <w:bCs/>
                <w:w w:val="95"/>
                <w:sz w:val="16"/>
                <w:szCs w:val="16"/>
              </w:rPr>
              <w:t>of</w:t>
            </w:r>
            <w:r w:rsidR="00A46EF4">
              <w:rPr>
                <w:rFonts w:ascii="Calibri"/>
                <w:bCs/>
                <w:w w:val="95"/>
                <w:sz w:val="16"/>
                <w:szCs w:val="16"/>
              </w:rPr>
              <w:t xml:space="preserve"> </w:t>
            </w:r>
            <w:r w:rsidRPr="006929F5">
              <w:rPr>
                <w:rFonts w:ascii="Calibri"/>
                <w:bCs/>
                <w:spacing w:val="-23"/>
                <w:w w:val="95"/>
                <w:sz w:val="16"/>
                <w:szCs w:val="16"/>
              </w:rPr>
              <w:t xml:space="preserve"> </w:t>
            </w:r>
            <w:r w:rsidRPr="006929F5">
              <w:rPr>
                <w:rFonts w:ascii="Calibri"/>
                <w:bCs/>
                <w:spacing w:val="-3"/>
                <w:w w:val="95"/>
                <w:sz w:val="16"/>
                <w:szCs w:val="16"/>
              </w:rPr>
              <w:t>spray</w:t>
            </w:r>
            <w:r w:rsidR="00A46EF4">
              <w:rPr>
                <w:rFonts w:ascii="Calibri"/>
                <w:bCs/>
                <w:spacing w:val="-3"/>
                <w:w w:val="95"/>
                <w:sz w:val="16"/>
                <w:szCs w:val="16"/>
              </w:rPr>
              <w:t xml:space="preserve"> -</w:t>
            </w:r>
          </w:p>
          <w:p w14:paraId="576A5C83" w14:textId="77777777" w:rsidR="00A46EF4" w:rsidRDefault="00ED48DB" w:rsidP="007946CE">
            <w:pPr>
              <w:jc w:val="center"/>
              <w:cnfStyle w:val="000000100000" w:firstRow="0" w:lastRow="0" w:firstColumn="0" w:lastColumn="0" w:oddVBand="0" w:evenVBand="0" w:oddHBand="1" w:evenHBand="0" w:firstRowFirstColumn="0" w:firstRowLastColumn="0" w:lastRowFirstColumn="0" w:lastRowLastColumn="0"/>
              <w:rPr>
                <w:rFonts w:ascii="Calibri"/>
                <w:bCs/>
                <w:w w:val="90"/>
                <w:sz w:val="16"/>
                <w:szCs w:val="16"/>
              </w:rPr>
            </w:pPr>
            <w:r w:rsidRPr="006929F5">
              <w:rPr>
                <w:rFonts w:ascii="Calibri"/>
                <w:bCs/>
                <w:spacing w:val="-22"/>
                <w:w w:val="95"/>
                <w:sz w:val="16"/>
                <w:szCs w:val="16"/>
              </w:rPr>
              <w:t xml:space="preserve"> </w:t>
            </w:r>
            <w:r w:rsidRPr="006929F5">
              <w:rPr>
                <w:rFonts w:ascii="Calibri"/>
                <w:bCs/>
                <w:w w:val="95"/>
                <w:sz w:val="16"/>
                <w:szCs w:val="16"/>
              </w:rPr>
              <w:t>main</w:t>
            </w:r>
            <w:r w:rsidRPr="006929F5">
              <w:rPr>
                <w:rFonts w:ascii="Calibri"/>
                <w:bCs/>
                <w:w w:val="90"/>
                <w:sz w:val="16"/>
                <w:szCs w:val="16"/>
              </w:rPr>
              <w:t xml:space="preserve"> </w:t>
            </w:r>
            <w:r w:rsidRPr="006929F5">
              <w:rPr>
                <w:rFonts w:ascii="Calibri"/>
                <w:bCs/>
                <w:sz w:val="16"/>
                <w:szCs w:val="16"/>
              </w:rPr>
              <w:t>deck</w:t>
            </w:r>
            <w:r w:rsidRPr="006929F5">
              <w:rPr>
                <w:rFonts w:ascii="Calibri"/>
                <w:bCs/>
                <w:w w:val="90"/>
                <w:sz w:val="16"/>
                <w:szCs w:val="16"/>
              </w:rPr>
              <w:t xml:space="preserve"> </w:t>
            </w:r>
          </w:p>
          <w:p w14:paraId="1A407557" w14:textId="343E5C5E" w:rsidR="00ED48DB" w:rsidRPr="006929F5" w:rsidRDefault="00ED48DB" w:rsidP="007946CE">
            <w:pPr>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bCs/>
                <w:sz w:val="16"/>
                <w:szCs w:val="16"/>
              </w:rPr>
              <w:t>(g)</w:t>
            </w:r>
          </w:p>
        </w:tc>
        <w:tc>
          <w:tcPr>
            <w:tcW w:w="805" w:type="dxa"/>
          </w:tcPr>
          <w:p w14:paraId="274A356C" w14:textId="6F58063E" w:rsidR="00ED48DB" w:rsidRPr="006929F5" w:rsidRDefault="00ED48DB" w:rsidP="007946CE">
            <w:pPr>
              <w:pStyle w:val="TableParagraph"/>
              <w:ind w:left="64" w:right="62" w:hanging="5"/>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16"/>
                <w:szCs w:val="16"/>
              </w:rPr>
            </w:pPr>
            <w:r w:rsidRPr="006929F5">
              <w:rPr>
                <w:rFonts w:ascii="Calibri"/>
                <w:bCs/>
                <w:spacing w:val="-1"/>
                <w:w w:val="90"/>
                <w:sz w:val="16"/>
                <w:szCs w:val="16"/>
              </w:rPr>
              <w:t>Amount</w:t>
            </w:r>
            <w:r w:rsidRPr="006929F5">
              <w:rPr>
                <w:rFonts w:ascii="Calibri"/>
                <w:bCs/>
                <w:spacing w:val="24"/>
                <w:w w:val="90"/>
                <w:sz w:val="16"/>
                <w:szCs w:val="16"/>
              </w:rPr>
              <w:t xml:space="preserve"> </w:t>
            </w:r>
            <w:r w:rsidRPr="006929F5">
              <w:rPr>
                <w:rFonts w:ascii="Calibri"/>
                <w:bCs/>
                <w:w w:val="95"/>
                <w:sz w:val="16"/>
                <w:szCs w:val="16"/>
              </w:rPr>
              <w:t>of</w:t>
            </w:r>
            <w:r w:rsidR="00A46EF4">
              <w:rPr>
                <w:rFonts w:ascii="Calibri"/>
                <w:bCs/>
                <w:w w:val="95"/>
                <w:sz w:val="16"/>
                <w:szCs w:val="16"/>
              </w:rPr>
              <w:t xml:space="preserve"> </w:t>
            </w:r>
            <w:r w:rsidRPr="006929F5">
              <w:rPr>
                <w:rFonts w:ascii="Calibri"/>
                <w:bCs/>
                <w:spacing w:val="-23"/>
                <w:w w:val="95"/>
                <w:sz w:val="16"/>
                <w:szCs w:val="16"/>
              </w:rPr>
              <w:t xml:space="preserve"> </w:t>
            </w:r>
            <w:r w:rsidRPr="006929F5">
              <w:rPr>
                <w:rFonts w:ascii="Calibri"/>
                <w:bCs/>
                <w:spacing w:val="-3"/>
                <w:w w:val="95"/>
                <w:sz w:val="16"/>
                <w:szCs w:val="16"/>
              </w:rPr>
              <w:t>spray</w:t>
            </w:r>
            <w:r w:rsidR="00A46EF4">
              <w:rPr>
                <w:rFonts w:ascii="Calibri"/>
                <w:bCs/>
                <w:spacing w:val="-3"/>
                <w:w w:val="95"/>
                <w:sz w:val="16"/>
                <w:szCs w:val="16"/>
              </w:rPr>
              <w:t xml:space="preserve"> -</w:t>
            </w:r>
          </w:p>
          <w:p w14:paraId="46B8A27C" w14:textId="77777777" w:rsidR="00A46EF4" w:rsidRDefault="00ED48DB" w:rsidP="007946CE">
            <w:pPr>
              <w:jc w:val="center"/>
              <w:cnfStyle w:val="000000100000" w:firstRow="0" w:lastRow="0" w:firstColumn="0" w:lastColumn="0" w:oddVBand="0" w:evenVBand="0" w:oddHBand="1" w:evenHBand="0" w:firstRowFirstColumn="0" w:firstRowLastColumn="0" w:lastRowFirstColumn="0" w:lastRowLastColumn="0"/>
              <w:rPr>
                <w:rFonts w:ascii="Calibri"/>
                <w:bCs/>
                <w:w w:val="90"/>
                <w:sz w:val="16"/>
                <w:szCs w:val="16"/>
              </w:rPr>
            </w:pPr>
            <w:r w:rsidRPr="006929F5">
              <w:rPr>
                <w:rFonts w:ascii="Calibri"/>
                <w:bCs/>
                <w:spacing w:val="-17"/>
                <w:w w:val="95"/>
                <w:sz w:val="16"/>
                <w:szCs w:val="16"/>
              </w:rPr>
              <w:t xml:space="preserve"> </w:t>
            </w:r>
            <w:r w:rsidRPr="006929F5">
              <w:rPr>
                <w:rFonts w:ascii="Calibri"/>
                <w:bCs/>
                <w:spacing w:val="-2"/>
                <w:w w:val="95"/>
                <w:sz w:val="16"/>
                <w:szCs w:val="16"/>
              </w:rPr>
              <w:t>cargo</w:t>
            </w:r>
            <w:r w:rsidRPr="006929F5">
              <w:rPr>
                <w:rFonts w:ascii="Calibri"/>
                <w:bCs/>
                <w:spacing w:val="20"/>
                <w:w w:val="90"/>
                <w:sz w:val="16"/>
                <w:szCs w:val="16"/>
              </w:rPr>
              <w:t xml:space="preserve"> </w:t>
            </w:r>
            <w:r w:rsidRPr="006929F5">
              <w:rPr>
                <w:rFonts w:ascii="Calibri"/>
                <w:bCs/>
                <w:w w:val="95"/>
                <w:sz w:val="16"/>
                <w:szCs w:val="16"/>
              </w:rPr>
              <w:t>holds</w:t>
            </w:r>
            <w:r w:rsidRPr="006929F5">
              <w:rPr>
                <w:rFonts w:ascii="Calibri"/>
                <w:bCs/>
                <w:w w:val="90"/>
                <w:sz w:val="16"/>
                <w:szCs w:val="16"/>
              </w:rPr>
              <w:t xml:space="preserve"> </w:t>
            </w:r>
          </w:p>
          <w:p w14:paraId="5A48BD2A" w14:textId="1F16BF61" w:rsidR="00ED48DB" w:rsidRPr="006929F5" w:rsidRDefault="00ED48DB" w:rsidP="007946CE">
            <w:pPr>
              <w:jc w:val="center"/>
              <w:cnfStyle w:val="000000100000" w:firstRow="0" w:lastRow="0" w:firstColumn="0" w:lastColumn="0" w:oddVBand="0" w:evenVBand="0" w:oddHBand="1" w:evenHBand="0" w:firstRowFirstColumn="0" w:firstRowLastColumn="0" w:lastRowFirstColumn="0" w:lastRowLastColumn="0"/>
              <w:rPr>
                <w:rFonts w:ascii="Calibri"/>
                <w:bCs/>
                <w:spacing w:val="-1"/>
                <w:w w:val="90"/>
                <w:sz w:val="16"/>
                <w:szCs w:val="16"/>
              </w:rPr>
            </w:pPr>
            <w:r w:rsidRPr="006929F5">
              <w:rPr>
                <w:rFonts w:ascii="Calibri"/>
                <w:bCs/>
                <w:sz w:val="16"/>
                <w:szCs w:val="16"/>
              </w:rPr>
              <w:t>(g)</w:t>
            </w:r>
          </w:p>
        </w:tc>
      </w:tr>
      <w:tr w:rsidR="0018480C" w:rsidRPr="006929F5" w14:paraId="158794F0" w14:textId="0390EE38" w:rsidTr="000C3B0F">
        <w:trPr>
          <w:trHeight w:val="350"/>
        </w:trPr>
        <w:tc>
          <w:tcPr>
            <w:cnfStyle w:val="001000000000" w:firstRow="0" w:lastRow="0" w:firstColumn="1" w:lastColumn="0" w:oddVBand="0" w:evenVBand="0" w:oddHBand="0" w:evenHBand="0" w:firstRowFirstColumn="0" w:firstRowLastColumn="0" w:lastRowFirstColumn="0" w:lastRowLastColumn="0"/>
            <w:tcW w:w="719" w:type="dxa"/>
          </w:tcPr>
          <w:p w14:paraId="7A96626C" w14:textId="0D93E0C0" w:rsidR="00ED48DB" w:rsidRPr="006929F5" w:rsidRDefault="00ED48DB" w:rsidP="00ED48DB">
            <w:pPr>
              <w:spacing w:after="120"/>
              <w:rPr>
                <w:rFonts w:ascii="Calibri" w:eastAsia="Calibri" w:hAnsi="Calibri" w:cs="Calibri"/>
                <w:b w:val="0"/>
                <w:bCs w:val="0"/>
                <w:color w:val="231F20"/>
                <w:w w:val="95"/>
                <w:sz w:val="16"/>
                <w:szCs w:val="16"/>
              </w:rPr>
            </w:pPr>
          </w:p>
        </w:tc>
        <w:tc>
          <w:tcPr>
            <w:tcW w:w="896" w:type="dxa"/>
            <w:noWrap/>
          </w:tcPr>
          <w:p w14:paraId="764AB98D" w14:textId="5B3EA6DA" w:rsidR="00ED48DB" w:rsidRPr="006929F5" w:rsidRDefault="00ED48DB" w:rsidP="00ED48DB">
            <w:pPr>
              <w:spacing w:after="120"/>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16" w:type="dxa"/>
          </w:tcPr>
          <w:p w14:paraId="2BBD3ADA" w14:textId="321E9B75"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67" w:type="dxa"/>
          </w:tcPr>
          <w:p w14:paraId="6B21A6F6"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99" w:type="dxa"/>
          </w:tcPr>
          <w:p w14:paraId="62A74E52"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47" w:type="dxa"/>
          </w:tcPr>
          <w:p w14:paraId="40B6D70A"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60" w:type="dxa"/>
          </w:tcPr>
          <w:p w14:paraId="40A41DA8"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7" w:type="dxa"/>
          </w:tcPr>
          <w:p w14:paraId="3B9D1CDD"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45" w:type="dxa"/>
          </w:tcPr>
          <w:p w14:paraId="15B1C55C"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61" w:type="dxa"/>
          </w:tcPr>
          <w:p w14:paraId="7B7D04C4"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43" w:type="dxa"/>
          </w:tcPr>
          <w:p w14:paraId="221A9E99"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0" w:type="dxa"/>
          </w:tcPr>
          <w:p w14:paraId="34457421"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77" w:type="dxa"/>
          </w:tcPr>
          <w:p w14:paraId="50612E10"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96" w:type="dxa"/>
          </w:tcPr>
          <w:p w14:paraId="725773E0"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35" w:type="dxa"/>
          </w:tcPr>
          <w:p w14:paraId="1E7FAC95"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0" w:type="dxa"/>
          </w:tcPr>
          <w:p w14:paraId="1C1CA296"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77" w:type="dxa"/>
          </w:tcPr>
          <w:p w14:paraId="383CB881"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96" w:type="dxa"/>
          </w:tcPr>
          <w:p w14:paraId="59C83F7C"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35" w:type="dxa"/>
          </w:tcPr>
          <w:p w14:paraId="15966D93"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813" w:type="dxa"/>
          </w:tcPr>
          <w:p w14:paraId="056BA10D"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80" w:type="dxa"/>
          </w:tcPr>
          <w:p w14:paraId="45E470C2"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805" w:type="dxa"/>
          </w:tcPr>
          <w:p w14:paraId="6A0F8547"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r>
      <w:tr w:rsidR="00B3549F" w:rsidRPr="006929F5" w14:paraId="45D3ADB7" w14:textId="536159A9" w:rsidTr="000C3B0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19" w:type="dxa"/>
          </w:tcPr>
          <w:p w14:paraId="0D698991" w14:textId="4EE7B7E2" w:rsidR="00ED48DB" w:rsidRPr="006929F5" w:rsidRDefault="00ED48DB" w:rsidP="00ED48DB">
            <w:pPr>
              <w:spacing w:after="120"/>
              <w:rPr>
                <w:rFonts w:ascii="Calibri" w:eastAsia="Calibri" w:hAnsi="Calibri" w:cs="Calibri"/>
                <w:b w:val="0"/>
                <w:bCs w:val="0"/>
                <w:color w:val="231F20"/>
                <w:w w:val="95"/>
                <w:sz w:val="16"/>
                <w:szCs w:val="16"/>
              </w:rPr>
            </w:pPr>
          </w:p>
        </w:tc>
        <w:tc>
          <w:tcPr>
            <w:tcW w:w="896" w:type="dxa"/>
            <w:noWrap/>
          </w:tcPr>
          <w:p w14:paraId="24CF3301" w14:textId="16BF95EF" w:rsidR="00ED48DB" w:rsidRPr="006929F5" w:rsidRDefault="00ED48DB" w:rsidP="00ED48DB">
            <w:pPr>
              <w:spacing w:after="120"/>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716" w:type="dxa"/>
          </w:tcPr>
          <w:p w14:paraId="3BE47119" w14:textId="7D21DA45"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67" w:type="dxa"/>
          </w:tcPr>
          <w:p w14:paraId="76A31A6E"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99" w:type="dxa"/>
          </w:tcPr>
          <w:p w14:paraId="74E36228"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747" w:type="dxa"/>
          </w:tcPr>
          <w:p w14:paraId="324A41CC"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60" w:type="dxa"/>
          </w:tcPr>
          <w:p w14:paraId="76FE47DB"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17" w:type="dxa"/>
          </w:tcPr>
          <w:p w14:paraId="78EF94DA"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45" w:type="dxa"/>
          </w:tcPr>
          <w:p w14:paraId="04410F12"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761" w:type="dxa"/>
          </w:tcPr>
          <w:p w14:paraId="3ED5C598"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743" w:type="dxa"/>
          </w:tcPr>
          <w:p w14:paraId="492972CD"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10" w:type="dxa"/>
          </w:tcPr>
          <w:p w14:paraId="3973B25B"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77" w:type="dxa"/>
          </w:tcPr>
          <w:p w14:paraId="704EFE3D"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96" w:type="dxa"/>
          </w:tcPr>
          <w:p w14:paraId="72A4A22D"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35" w:type="dxa"/>
          </w:tcPr>
          <w:p w14:paraId="7D0D14A1"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610" w:type="dxa"/>
          </w:tcPr>
          <w:p w14:paraId="019CD0E8"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77" w:type="dxa"/>
          </w:tcPr>
          <w:p w14:paraId="4F04D642"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96" w:type="dxa"/>
          </w:tcPr>
          <w:p w14:paraId="07ADA9E8"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535" w:type="dxa"/>
          </w:tcPr>
          <w:p w14:paraId="4FB2EE5E"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813" w:type="dxa"/>
          </w:tcPr>
          <w:p w14:paraId="65E08A07"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780" w:type="dxa"/>
          </w:tcPr>
          <w:p w14:paraId="64C14A40"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c>
          <w:tcPr>
            <w:tcW w:w="805" w:type="dxa"/>
          </w:tcPr>
          <w:p w14:paraId="58B98CF2" w14:textId="77777777" w:rsidR="00ED48DB" w:rsidRPr="006929F5" w:rsidRDefault="00ED48DB" w:rsidP="00ED48DB">
            <w:pPr>
              <w:spacing w:after="120"/>
              <w:jc w:val="center"/>
              <w:cnfStyle w:val="000000100000" w:firstRow="0" w:lastRow="0" w:firstColumn="0" w:lastColumn="0" w:oddVBand="0" w:evenVBand="0" w:oddHBand="1" w:evenHBand="0" w:firstRowFirstColumn="0" w:firstRowLastColumn="0" w:lastRowFirstColumn="0" w:lastRowLastColumn="0"/>
              <w:rPr>
                <w:rFonts w:ascii="Calibri"/>
                <w:color w:val="231F20"/>
                <w:sz w:val="16"/>
                <w:szCs w:val="16"/>
              </w:rPr>
            </w:pPr>
          </w:p>
        </w:tc>
      </w:tr>
      <w:tr w:rsidR="0018480C" w:rsidRPr="006929F5" w14:paraId="4EB836BF" w14:textId="7EA073C4" w:rsidTr="000C3B0F">
        <w:trPr>
          <w:trHeight w:val="332"/>
        </w:trPr>
        <w:tc>
          <w:tcPr>
            <w:cnfStyle w:val="001000000000" w:firstRow="0" w:lastRow="0" w:firstColumn="1" w:lastColumn="0" w:oddVBand="0" w:evenVBand="0" w:oddHBand="0" w:evenHBand="0" w:firstRowFirstColumn="0" w:firstRowLastColumn="0" w:lastRowFirstColumn="0" w:lastRowLastColumn="0"/>
            <w:tcW w:w="719" w:type="dxa"/>
          </w:tcPr>
          <w:p w14:paraId="64BC12F4" w14:textId="663C5063" w:rsidR="00ED48DB" w:rsidRPr="006929F5" w:rsidRDefault="00ED48DB" w:rsidP="00ED48DB">
            <w:pPr>
              <w:spacing w:after="120"/>
              <w:rPr>
                <w:rFonts w:ascii="Calibri" w:eastAsia="Calibri" w:hAnsi="Calibri" w:cs="Calibri"/>
                <w:b w:val="0"/>
                <w:bCs w:val="0"/>
                <w:color w:val="231F20"/>
                <w:w w:val="95"/>
                <w:sz w:val="16"/>
                <w:szCs w:val="16"/>
              </w:rPr>
            </w:pPr>
          </w:p>
        </w:tc>
        <w:tc>
          <w:tcPr>
            <w:tcW w:w="896" w:type="dxa"/>
            <w:noWrap/>
          </w:tcPr>
          <w:p w14:paraId="1E3013CD" w14:textId="7868C436" w:rsidR="00ED48DB" w:rsidRPr="006929F5" w:rsidRDefault="00ED48DB" w:rsidP="00ED48DB">
            <w:pPr>
              <w:spacing w:after="120"/>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16" w:type="dxa"/>
          </w:tcPr>
          <w:p w14:paraId="35746E4C" w14:textId="2A862C93"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67" w:type="dxa"/>
          </w:tcPr>
          <w:p w14:paraId="1DE4B967"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99" w:type="dxa"/>
          </w:tcPr>
          <w:p w14:paraId="31953360"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47" w:type="dxa"/>
          </w:tcPr>
          <w:p w14:paraId="1CA8F6A2"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60" w:type="dxa"/>
          </w:tcPr>
          <w:p w14:paraId="201AE1FE"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7" w:type="dxa"/>
          </w:tcPr>
          <w:p w14:paraId="44B3BFC9"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45" w:type="dxa"/>
          </w:tcPr>
          <w:p w14:paraId="3A0F8A0B"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61" w:type="dxa"/>
          </w:tcPr>
          <w:p w14:paraId="1120F537"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43" w:type="dxa"/>
          </w:tcPr>
          <w:p w14:paraId="1379F3B6"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0" w:type="dxa"/>
          </w:tcPr>
          <w:p w14:paraId="0EFE2040"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77" w:type="dxa"/>
          </w:tcPr>
          <w:p w14:paraId="790BDF9C"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96" w:type="dxa"/>
          </w:tcPr>
          <w:p w14:paraId="0442F5DC"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35" w:type="dxa"/>
          </w:tcPr>
          <w:p w14:paraId="57E51431"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610" w:type="dxa"/>
          </w:tcPr>
          <w:p w14:paraId="4ED31175"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77" w:type="dxa"/>
          </w:tcPr>
          <w:p w14:paraId="7C4C6C4D"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96" w:type="dxa"/>
          </w:tcPr>
          <w:p w14:paraId="0FA6B47B"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535" w:type="dxa"/>
          </w:tcPr>
          <w:p w14:paraId="3E5CA677"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813" w:type="dxa"/>
          </w:tcPr>
          <w:p w14:paraId="753A644B"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780" w:type="dxa"/>
          </w:tcPr>
          <w:p w14:paraId="650B98CD"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c>
          <w:tcPr>
            <w:tcW w:w="805" w:type="dxa"/>
          </w:tcPr>
          <w:p w14:paraId="6C861372" w14:textId="77777777" w:rsidR="00ED48DB" w:rsidRPr="006929F5" w:rsidRDefault="00ED48DB" w:rsidP="00ED48DB">
            <w:pPr>
              <w:spacing w:after="120"/>
              <w:jc w:val="center"/>
              <w:cnfStyle w:val="000000000000" w:firstRow="0" w:lastRow="0" w:firstColumn="0" w:lastColumn="0" w:oddVBand="0" w:evenVBand="0" w:oddHBand="0" w:evenHBand="0" w:firstRowFirstColumn="0" w:firstRowLastColumn="0" w:lastRowFirstColumn="0" w:lastRowLastColumn="0"/>
              <w:rPr>
                <w:rFonts w:ascii="Calibri"/>
                <w:color w:val="231F20"/>
                <w:sz w:val="16"/>
                <w:szCs w:val="16"/>
              </w:rPr>
            </w:pPr>
          </w:p>
        </w:tc>
      </w:tr>
    </w:tbl>
    <w:p w14:paraId="525CD236" w14:textId="77777777" w:rsidR="001A5C8F" w:rsidRDefault="001A5C8F" w:rsidP="002C3872">
      <w:pPr>
        <w:rPr>
          <w:rFonts w:ascii="Tahoma" w:eastAsia="Tahoma" w:hAnsi="Tahoma" w:cs="Tahoma"/>
          <w:sz w:val="24"/>
          <w:szCs w:val="24"/>
        </w:rPr>
      </w:pPr>
    </w:p>
    <w:p w14:paraId="15AB0EA7" w14:textId="77777777" w:rsidR="001A5C8F" w:rsidRDefault="001A5C8F" w:rsidP="002C3872">
      <w:pPr>
        <w:rPr>
          <w:rFonts w:ascii="Tahoma" w:eastAsia="Tahoma" w:hAnsi="Tahoma" w:cs="Tahoma"/>
          <w:sz w:val="24"/>
          <w:szCs w:val="24"/>
        </w:rPr>
      </w:pPr>
    </w:p>
    <w:p w14:paraId="62A5809B" w14:textId="77777777" w:rsidR="00C126A1" w:rsidRDefault="00C126A1" w:rsidP="002C3872">
      <w:pPr>
        <w:rPr>
          <w:rFonts w:ascii="Tahoma" w:eastAsia="Tahoma" w:hAnsi="Tahoma" w:cs="Tahoma"/>
          <w:sz w:val="24"/>
          <w:szCs w:val="24"/>
        </w:rPr>
      </w:pPr>
    </w:p>
    <w:p w14:paraId="7AFB0966" w14:textId="77777777" w:rsidR="00C126A1" w:rsidRDefault="00C126A1" w:rsidP="002C3872">
      <w:pPr>
        <w:rPr>
          <w:rFonts w:ascii="Tahoma" w:eastAsia="Tahoma" w:hAnsi="Tahoma" w:cs="Tahoma"/>
          <w:sz w:val="24"/>
          <w:szCs w:val="24"/>
        </w:rPr>
      </w:pPr>
    </w:p>
    <w:p w14:paraId="3FA548AC" w14:textId="77777777" w:rsidR="00C126A1" w:rsidRDefault="00C126A1" w:rsidP="002C3872">
      <w:pPr>
        <w:rPr>
          <w:rFonts w:ascii="Tahoma" w:eastAsia="Tahoma" w:hAnsi="Tahoma" w:cs="Tahoma"/>
          <w:sz w:val="24"/>
          <w:szCs w:val="24"/>
        </w:rPr>
      </w:pPr>
    </w:p>
    <w:p w14:paraId="6CBA73B5" w14:textId="77777777" w:rsidR="00C126A1" w:rsidRDefault="00C126A1" w:rsidP="002C3872">
      <w:pPr>
        <w:rPr>
          <w:rFonts w:ascii="Tahoma" w:eastAsia="Tahoma" w:hAnsi="Tahoma" w:cs="Tahoma"/>
          <w:sz w:val="24"/>
          <w:szCs w:val="24"/>
        </w:rPr>
      </w:pPr>
    </w:p>
    <w:p w14:paraId="3D798FE5" w14:textId="77777777" w:rsidR="00C126A1" w:rsidRDefault="00C126A1" w:rsidP="002C3872">
      <w:pPr>
        <w:rPr>
          <w:rFonts w:ascii="Tahoma" w:eastAsia="Tahoma" w:hAnsi="Tahoma" w:cs="Tahoma"/>
          <w:sz w:val="24"/>
          <w:szCs w:val="24"/>
        </w:rPr>
      </w:pPr>
    </w:p>
    <w:p w14:paraId="2F380ED9" w14:textId="77777777" w:rsidR="00C126A1" w:rsidRDefault="00C126A1" w:rsidP="002C3872">
      <w:pPr>
        <w:rPr>
          <w:rFonts w:ascii="Tahoma" w:eastAsia="Tahoma" w:hAnsi="Tahoma" w:cs="Tahoma"/>
          <w:sz w:val="24"/>
          <w:szCs w:val="24"/>
        </w:rPr>
      </w:pPr>
    </w:p>
    <w:p w14:paraId="76B63741" w14:textId="7B921B8E" w:rsidR="00C126A1" w:rsidRDefault="00C126A1" w:rsidP="002C3872">
      <w:pPr>
        <w:rPr>
          <w:rFonts w:ascii="Tahoma" w:eastAsia="Tahoma" w:hAnsi="Tahoma" w:cs="Tahoma"/>
          <w:sz w:val="24"/>
          <w:szCs w:val="24"/>
        </w:rPr>
        <w:sectPr w:rsidR="00C126A1" w:rsidSect="00B3549F">
          <w:footnotePr>
            <w:numRestart w:val="eachPage"/>
          </w:footnotePr>
          <w:pgSz w:w="16838" w:h="11906" w:orient="landscape" w:code="9"/>
          <w:pgMar w:top="1440" w:right="1440" w:bottom="1440" w:left="1440" w:header="720" w:footer="720" w:gutter="0"/>
          <w:lnNumType w:countBy="1"/>
          <w:cols w:space="720"/>
          <w:docGrid w:linePitch="360"/>
        </w:sectPr>
      </w:pPr>
    </w:p>
    <w:p w14:paraId="6EDBCCB2" w14:textId="6F816DDC" w:rsidR="002A3D08" w:rsidRPr="004E4319" w:rsidRDefault="00C61796" w:rsidP="004E4319">
      <w:pPr>
        <w:widowControl/>
        <w:spacing w:after="160" w:line="259" w:lineRule="auto"/>
        <w:rPr>
          <w:b/>
          <w:bCs/>
          <w:color w:val="7030A0"/>
          <w:sz w:val="32"/>
          <w:szCs w:val="32"/>
        </w:rPr>
      </w:pPr>
      <w:r w:rsidRPr="002F1277">
        <w:rPr>
          <w:b/>
          <w:bCs/>
          <w:color w:val="7030A0"/>
          <w:sz w:val="32"/>
          <w:szCs w:val="32"/>
        </w:rPr>
        <w:lastRenderedPageBreak/>
        <w:t>5.2</w:t>
      </w:r>
      <w:r w:rsidR="000F3C53" w:rsidRPr="002F1277">
        <w:rPr>
          <w:b/>
          <w:bCs/>
          <w:color w:val="7030A0"/>
          <w:sz w:val="32"/>
          <w:szCs w:val="32"/>
        </w:rPr>
        <w:tab/>
      </w:r>
      <w:r w:rsidRPr="004E4319">
        <w:rPr>
          <w:b/>
          <w:bCs/>
          <w:color w:val="7030A0"/>
          <w:sz w:val="32"/>
          <w:szCs w:val="32"/>
        </w:rPr>
        <w:t>Commercial passenger aircraft</w:t>
      </w:r>
    </w:p>
    <w:p w14:paraId="5879E6A6" w14:textId="77777777" w:rsidR="008D0105" w:rsidRPr="004E4319" w:rsidRDefault="008D0105" w:rsidP="004E4319">
      <w:pPr>
        <w:pStyle w:val="BodyText"/>
        <w:spacing w:before="0"/>
        <w:ind w:left="0"/>
        <w:rPr>
          <w:sz w:val="24"/>
          <w:szCs w:val="24"/>
        </w:rPr>
      </w:pPr>
      <w:r w:rsidRPr="004E4319">
        <w:rPr>
          <w:color w:val="231F20"/>
          <w:sz w:val="24"/>
          <w:szCs w:val="24"/>
        </w:rPr>
        <w:t xml:space="preserve">Sample calculations for disinsection of commercial passenger aircraft are given in </w:t>
      </w:r>
      <w:r w:rsidRPr="004E4319">
        <w:rPr>
          <w:color w:val="231F20"/>
          <w:sz w:val="24"/>
          <w:szCs w:val="24"/>
          <w:highlight w:val="cyan"/>
        </w:rPr>
        <w:t>Annex 3</w:t>
      </w:r>
      <w:r w:rsidRPr="004E4319">
        <w:rPr>
          <w:color w:val="231F20"/>
          <w:sz w:val="24"/>
          <w:szCs w:val="24"/>
        </w:rPr>
        <w:t>.</w:t>
      </w:r>
    </w:p>
    <w:p w14:paraId="78AF6066" w14:textId="3B66118C" w:rsidR="00C61796" w:rsidRPr="004E4319" w:rsidRDefault="00C61796" w:rsidP="004E4319">
      <w:pPr>
        <w:widowControl/>
        <w:spacing w:after="160" w:line="259" w:lineRule="auto"/>
        <w:rPr>
          <w:color w:val="0070C0"/>
          <w:sz w:val="24"/>
          <w:szCs w:val="24"/>
        </w:rPr>
      </w:pPr>
    </w:p>
    <w:p w14:paraId="1C423934" w14:textId="43109F43" w:rsidR="008D0105" w:rsidRPr="004E4319" w:rsidRDefault="008D0105" w:rsidP="004E4319">
      <w:pPr>
        <w:widowControl/>
        <w:spacing w:after="160"/>
        <w:ind w:left="720" w:right="1210" w:hanging="720"/>
        <w:rPr>
          <w:b/>
          <w:bCs/>
          <w:color w:val="7030A0"/>
          <w:sz w:val="32"/>
          <w:szCs w:val="32"/>
        </w:rPr>
      </w:pPr>
      <w:r w:rsidRPr="004E4319">
        <w:rPr>
          <w:b/>
          <w:bCs/>
          <w:color w:val="7030A0"/>
          <w:sz w:val="32"/>
          <w:szCs w:val="32"/>
        </w:rPr>
        <w:t>5.3</w:t>
      </w:r>
      <w:r w:rsidR="000F3C53" w:rsidRPr="004E4319">
        <w:rPr>
          <w:b/>
          <w:bCs/>
          <w:color w:val="7030A0"/>
          <w:sz w:val="32"/>
          <w:szCs w:val="32"/>
        </w:rPr>
        <w:tab/>
      </w:r>
      <w:r w:rsidRPr="004E4319">
        <w:rPr>
          <w:b/>
          <w:bCs/>
          <w:color w:val="7030A0"/>
          <w:sz w:val="32"/>
          <w:szCs w:val="32"/>
        </w:rPr>
        <w:t>Small jets</w:t>
      </w:r>
      <w:r w:rsidR="004A4BD5" w:rsidRPr="004E4319">
        <w:rPr>
          <w:b/>
          <w:bCs/>
          <w:color w:val="7030A0"/>
          <w:sz w:val="32"/>
          <w:szCs w:val="32"/>
        </w:rPr>
        <w:t xml:space="preserve">, regional and private </w:t>
      </w:r>
      <w:r w:rsidRPr="004E4319">
        <w:rPr>
          <w:b/>
          <w:bCs/>
          <w:color w:val="7030A0"/>
          <w:sz w:val="32"/>
          <w:szCs w:val="32"/>
        </w:rPr>
        <w:t>aircraft</w:t>
      </w:r>
      <w:r w:rsidR="004A4BD5" w:rsidRPr="004E4319">
        <w:rPr>
          <w:b/>
          <w:bCs/>
          <w:color w:val="7030A0"/>
          <w:sz w:val="32"/>
          <w:szCs w:val="32"/>
        </w:rPr>
        <w:t xml:space="preserve"> (including pr</w:t>
      </w:r>
      <w:r w:rsidR="004F3F3C" w:rsidRPr="004E4319">
        <w:rPr>
          <w:b/>
          <w:bCs/>
          <w:color w:val="7030A0"/>
          <w:sz w:val="32"/>
          <w:szCs w:val="32"/>
        </w:rPr>
        <w:t>ivate helicopters)</w:t>
      </w:r>
    </w:p>
    <w:p w14:paraId="13D8795D" w14:textId="77777777" w:rsidR="00EC4ABC" w:rsidRPr="004E4319" w:rsidRDefault="00EC4ABC" w:rsidP="004E4319">
      <w:pPr>
        <w:pStyle w:val="BodyText"/>
        <w:spacing w:before="0"/>
        <w:ind w:left="0" w:right="1210"/>
        <w:rPr>
          <w:sz w:val="24"/>
          <w:szCs w:val="24"/>
        </w:rPr>
      </w:pPr>
      <w:r w:rsidRPr="004E4319">
        <w:rPr>
          <w:color w:val="231F20"/>
          <w:sz w:val="24"/>
          <w:szCs w:val="24"/>
        </w:rPr>
        <w:t xml:space="preserve">Detailed estimates of the volumes of aerosol required are given in </w:t>
      </w:r>
      <w:r w:rsidRPr="004E4319">
        <w:rPr>
          <w:color w:val="231F20"/>
          <w:sz w:val="24"/>
          <w:szCs w:val="24"/>
          <w:highlight w:val="cyan"/>
        </w:rPr>
        <w:t>Annex 3</w:t>
      </w:r>
      <w:r w:rsidRPr="004E4319">
        <w:rPr>
          <w:color w:val="231F20"/>
          <w:sz w:val="24"/>
          <w:szCs w:val="24"/>
        </w:rPr>
        <w:t>. The aerosol spray delivery rate is 1 g ± 0.2 g aerosol/s.</w:t>
      </w:r>
    </w:p>
    <w:p w14:paraId="3A1D46A0" w14:textId="77777777" w:rsidR="00796EA8" w:rsidRPr="004E4319" w:rsidRDefault="00796EA8" w:rsidP="004E4319">
      <w:pPr>
        <w:pStyle w:val="BodyText"/>
        <w:spacing w:before="0"/>
        <w:ind w:left="0" w:right="1210"/>
        <w:rPr>
          <w:color w:val="231F20"/>
          <w:sz w:val="24"/>
          <w:szCs w:val="24"/>
        </w:rPr>
      </w:pPr>
    </w:p>
    <w:p w14:paraId="72B49184" w14:textId="269EEE00" w:rsidR="00EC4ABC" w:rsidRPr="004E4319" w:rsidRDefault="00EC4ABC" w:rsidP="004E4319">
      <w:pPr>
        <w:pStyle w:val="BodyText"/>
        <w:spacing w:before="0"/>
        <w:ind w:left="0" w:right="1210"/>
        <w:rPr>
          <w:rFonts w:cs="Calibri"/>
          <w:sz w:val="24"/>
          <w:szCs w:val="24"/>
        </w:rPr>
      </w:pPr>
      <w:r w:rsidRPr="004E4319">
        <w:rPr>
          <w:color w:val="231F20"/>
          <w:sz w:val="24"/>
          <w:szCs w:val="24"/>
        </w:rPr>
        <w:t xml:space="preserve">For </w:t>
      </w:r>
      <w:r w:rsidRPr="004E4319">
        <w:rPr>
          <w:b/>
          <w:color w:val="231F20"/>
          <w:sz w:val="24"/>
          <w:szCs w:val="24"/>
        </w:rPr>
        <w:t xml:space="preserve">small one- or two-seater aircraft not listed in </w:t>
      </w:r>
      <w:r w:rsidRPr="004E4319">
        <w:rPr>
          <w:color w:val="000000" w:themeColor="text1"/>
          <w:sz w:val="24"/>
          <w:szCs w:val="24"/>
          <w:highlight w:val="cyan"/>
        </w:rPr>
        <w:t>Annex 3</w:t>
      </w:r>
      <w:r w:rsidRPr="004E4319">
        <w:rPr>
          <w:color w:val="000000" w:themeColor="text1"/>
          <w:sz w:val="24"/>
          <w:szCs w:val="24"/>
        </w:rPr>
        <w:t xml:space="preserve">, </w:t>
      </w:r>
      <w:r w:rsidRPr="004E4319">
        <w:rPr>
          <w:color w:val="231F20"/>
          <w:sz w:val="24"/>
          <w:szCs w:val="24"/>
        </w:rPr>
        <w:t>use the amounts of aerosol spray estimated for the volume required for the nearest type of listed aircraft.</w:t>
      </w:r>
    </w:p>
    <w:p w14:paraId="635E1721" w14:textId="77777777" w:rsidR="00796EA8" w:rsidRPr="004E4319" w:rsidRDefault="00796EA8" w:rsidP="004E4319">
      <w:pPr>
        <w:pStyle w:val="BodyText"/>
        <w:spacing w:before="0"/>
        <w:ind w:left="0" w:right="1210"/>
        <w:rPr>
          <w:rFonts w:cs="Calibri"/>
          <w:color w:val="231F20"/>
          <w:sz w:val="24"/>
          <w:szCs w:val="24"/>
        </w:rPr>
      </w:pPr>
    </w:p>
    <w:p w14:paraId="143F5FA7" w14:textId="102B2CB0" w:rsidR="00EC4ABC" w:rsidRPr="004E4319" w:rsidRDefault="00EC4ABC" w:rsidP="004E4319">
      <w:pPr>
        <w:pStyle w:val="BodyText"/>
        <w:spacing w:before="0"/>
        <w:ind w:left="0" w:right="1210"/>
        <w:rPr>
          <w:rFonts w:cs="Calibri"/>
          <w:sz w:val="24"/>
          <w:szCs w:val="24"/>
        </w:rPr>
      </w:pPr>
      <w:r w:rsidRPr="004E4319">
        <w:rPr>
          <w:rFonts w:cs="Calibri"/>
          <w:color w:val="231F20"/>
          <w:sz w:val="24"/>
          <w:szCs w:val="24"/>
        </w:rPr>
        <w:t xml:space="preserve">For </w:t>
      </w:r>
      <w:r w:rsidRPr="004E4319">
        <w:rPr>
          <w:rFonts w:cs="Calibri"/>
          <w:b/>
          <w:bCs/>
          <w:color w:val="231F20"/>
          <w:sz w:val="24"/>
          <w:szCs w:val="24"/>
        </w:rPr>
        <w:t>helicopters and any non-listed aircraft ﬂying or carried on board a vessel</w:t>
      </w:r>
      <w:r w:rsidRPr="004E4319">
        <w:rPr>
          <w:rFonts w:cs="Calibri"/>
          <w:color w:val="231F20"/>
          <w:sz w:val="24"/>
          <w:szCs w:val="24"/>
        </w:rPr>
        <w:t>, disinsection must be conducted at a rate of 1 g ± 0.2 g aerosol/2.8 m</w:t>
      </w:r>
      <w:r w:rsidR="006877AC" w:rsidRPr="004E4319">
        <w:rPr>
          <w:rFonts w:cs="Calibri"/>
          <w:color w:val="231F20"/>
          <w:sz w:val="24"/>
          <w:szCs w:val="24"/>
          <w:vertAlign w:val="superscript"/>
        </w:rPr>
        <w:t>3</w:t>
      </w:r>
      <w:r w:rsidRPr="004E4319">
        <w:rPr>
          <w:rFonts w:ascii="Tahoma" w:eastAsia="Tahoma" w:hAnsi="Tahoma" w:cs="Tahoma"/>
          <w:color w:val="231F20"/>
          <w:position w:val="7"/>
          <w:sz w:val="24"/>
          <w:szCs w:val="24"/>
        </w:rPr>
        <w:t xml:space="preserve"> </w:t>
      </w:r>
      <w:r w:rsidRPr="004E4319">
        <w:rPr>
          <w:rFonts w:cs="Calibri"/>
          <w:color w:val="231F20"/>
          <w:sz w:val="24"/>
          <w:szCs w:val="24"/>
        </w:rPr>
        <w:t>(100 ft</w:t>
      </w:r>
      <w:r w:rsidR="006877AC" w:rsidRPr="004E4319">
        <w:rPr>
          <w:rFonts w:cs="Calibri"/>
          <w:color w:val="231F20"/>
          <w:sz w:val="24"/>
          <w:szCs w:val="24"/>
          <w:vertAlign w:val="superscript"/>
        </w:rPr>
        <w:t>3</w:t>
      </w:r>
      <w:r w:rsidRPr="004E4319">
        <w:rPr>
          <w:rFonts w:cs="Calibri"/>
          <w:color w:val="231F20"/>
          <w:sz w:val="24"/>
          <w:szCs w:val="24"/>
        </w:rPr>
        <w:t>) of internal space (equivalent to 1 s of discharge).</w:t>
      </w:r>
    </w:p>
    <w:p w14:paraId="3C7A83D7" w14:textId="77777777" w:rsidR="00796EA8" w:rsidRPr="004E4319" w:rsidRDefault="00796EA8" w:rsidP="004E4319">
      <w:pPr>
        <w:pStyle w:val="BodyText"/>
        <w:spacing w:before="0"/>
        <w:ind w:left="0" w:right="1210"/>
        <w:rPr>
          <w:color w:val="231F20"/>
          <w:sz w:val="24"/>
          <w:szCs w:val="24"/>
        </w:rPr>
      </w:pPr>
    </w:p>
    <w:p w14:paraId="7025D888" w14:textId="2BAA39DC" w:rsidR="00D5353D" w:rsidRPr="004E4319" w:rsidRDefault="00EC4ABC" w:rsidP="004E4319">
      <w:pPr>
        <w:pStyle w:val="BodyText"/>
        <w:spacing w:before="0"/>
        <w:ind w:left="0" w:right="1210"/>
        <w:rPr>
          <w:color w:val="231F20"/>
          <w:sz w:val="24"/>
          <w:szCs w:val="24"/>
        </w:rPr>
      </w:pPr>
      <w:r w:rsidRPr="004E4319">
        <w:rPr>
          <w:color w:val="231F20"/>
          <w:sz w:val="24"/>
          <w:szCs w:val="24"/>
        </w:rPr>
        <w:t xml:space="preserve">For </w:t>
      </w:r>
      <w:r w:rsidRPr="004E4319">
        <w:rPr>
          <w:b/>
          <w:color w:val="231F20"/>
          <w:sz w:val="24"/>
          <w:szCs w:val="24"/>
        </w:rPr>
        <w:t>aircraft with very small cargo or baggage holds</w:t>
      </w:r>
      <w:r w:rsidRPr="004E4319">
        <w:rPr>
          <w:color w:val="231F20"/>
          <w:sz w:val="24"/>
          <w:szCs w:val="24"/>
        </w:rPr>
        <w:t>, a single-shot or multi-shot aerosol should be used, containing:</w:t>
      </w:r>
    </w:p>
    <w:p w14:paraId="19C0B579" w14:textId="77777777" w:rsidR="00D5353D" w:rsidRPr="004E4319" w:rsidRDefault="00D5353D" w:rsidP="004E4319">
      <w:pPr>
        <w:pStyle w:val="BodyText"/>
        <w:spacing w:before="0"/>
        <w:ind w:left="0"/>
        <w:rPr>
          <w:color w:val="231F20"/>
          <w:sz w:val="24"/>
          <w:szCs w:val="24"/>
        </w:rPr>
      </w:pPr>
    </w:p>
    <w:p w14:paraId="250D5AA9" w14:textId="77C58901" w:rsidR="00EC4ABC" w:rsidRPr="004E4319" w:rsidRDefault="00EC4ABC" w:rsidP="004E4319">
      <w:pPr>
        <w:pStyle w:val="ListParagraph"/>
        <w:widowControl/>
        <w:numPr>
          <w:ilvl w:val="0"/>
          <w:numId w:val="2"/>
        </w:numPr>
        <w:spacing w:after="120"/>
        <w:ind w:left="765"/>
        <w:rPr>
          <w:rFonts w:cs="Calibri"/>
          <w:sz w:val="24"/>
          <w:szCs w:val="24"/>
        </w:rPr>
      </w:pPr>
      <w:r w:rsidRPr="004E4319">
        <w:rPr>
          <w:color w:val="231F20"/>
          <w:sz w:val="24"/>
          <w:szCs w:val="24"/>
        </w:rPr>
        <w:t>permethrin 2%, or</w:t>
      </w:r>
    </w:p>
    <w:p w14:paraId="0C5BDB31" w14:textId="77777777" w:rsidR="00EC4ABC" w:rsidRPr="004E4319" w:rsidRDefault="00EC4ABC" w:rsidP="004E4319">
      <w:pPr>
        <w:pStyle w:val="ListParagraph"/>
        <w:widowControl/>
        <w:numPr>
          <w:ilvl w:val="0"/>
          <w:numId w:val="2"/>
        </w:numPr>
        <w:spacing w:after="120"/>
        <w:ind w:left="765"/>
        <w:rPr>
          <w:color w:val="231F20"/>
          <w:sz w:val="24"/>
          <w:szCs w:val="24"/>
        </w:rPr>
      </w:pPr>
      <w:r w:rsidRPr="004E4319">
        <w:rPr>
          <w:color w:val="231F20"/>
          <w:sz w:val="24"/>
          <w:szCs w:val="24"/>
        </w:rPr>
        <w:t>a combination of permethrin 2% and d-phenothrin 2% (or 2% 1R-trans-phenothrin), or</w:t>
      </w:r>
    </w:p>
    <w:p w14:paraId="3AF49974" w14:textId="77777777" w:rsidR="00EC4ABC" w:rsidRPr="004E4319" w:rsidRDefault="00EC4ABC" w:rsidP="004E4319">
      <w:pPr>
        <w:pStyle w:val="ListParagraph"/>
        <w:widowControl/>
        <w:numPr>
          <w:ilvl w:val="0"/>
          <w:numId w:val="2"/>
        </w:numPr>
        <w:spacing w:after="120"/>
        <w:ind w:left="765"/>
        <w:rPr>
          <w:sz w:val="24"/>
          <w:szCs w:val="24"/>
        </w:rPr>
      </w:pPr>
      <w:r w:rsidRPr="004E4319">
        <w:rPr>
          <w:color w:val="231F20"/>
          <w:sz w:val="24"/>
          <w:szCs w:val="24"/>
        </w:rPr>
        <w:t>d-phenothrin 2% (or 1</w:t>
      </w:r>
      <w:r w:rsidRPr="004E4319">
        <w:rPr>
          <w:i/>
          <w:color w:val="231F20"/>
          <w:sz w:val="24"/>
          <w:szCs w:val="24"/>
        </w:rPr>
        <w:t>R</w:t>
      </w:r>
      <w:r w:rsidRPr="004E4319">
        <w:rPr>
          <w:color w:val="231F20"/>
          <w:sz w:val="24"/>
          <w:szCs w:val="24"/>
        </w:rPr>
        <w:t>-</w:t>
      </w:r>
      <w:r w:rsidRPr="004E4319">
        <w:rPr>
          <w:i/>
          <w:color w:val="231F20"/>
          <w:sz w:val="24"/>
          <w:szCs w:val="24"/>
        </w:rPr>
        <w:t>trans</w:t>
      </w:r>
      <w:r w:rsidRPr="004E4319">
        <w:rPr>
          <w:color w:val="231F20"/>
          <w:sz w:val="24"/>
          <w:szCs w:val="24"/>
        </w:rPr>
        <w:t>-phenothrin 2%) alone.</w:t>
      </w:r>
    </w:p>
    <w:p w14:paraId="54AFC8E3" w14:textId="77777777" w:rsidR="00EC4ABC" w:rsidRPr="004E4319" w:rsidRDefault="00EC4ABC" w:rsidP="004E4319">
      <w:pPr>
        <w:pStyle w:val="BodyText"/>
        <w:spacing w:before="0"/>
        <w:ind w:left="0"/>
        <w:rPr>
          <w:sz w:val="24"/>
          <w:szCs w:val="24"/>
        </w:rPr>
      </w:pPr>
      <w:r w:rsidRPr="004E4319">
        <w:rPr>
          <w:b/>
          <w:color w:val="231F20"/>
          <w:sz w:val="24"/>
          <w:szCs w:val="24"/>
        </w:rPr>
        <w:t xml:space="preserve">Note: </w:t>
      </w:r>
      <w:r w:rsidRPr="004E4319">
        <w:rPr>
          <w:color w:val="231F20"/>
          <w:sz w:val="24"/>
          <w:szCs w:val="24"/>
        </w:rPr>
        <w:t>The aerosol may activate the on-board smoke detectors.</w:t>
      </w:r>
    </w:p>
    <w:p w14:paraId="12AB2ADA" w14:textId="77777777" w:rsidR="00796EA8" w:rsidRPr="004E4319" w:rsidRDefault="00796EA8" w:rsidP="004E4319">
      <w:pPr>
        <w:pStyle w:val="BodyText"/>
        <w:spacing w:before="0"/>
        <w:ind w:left="0"/>
        <w:rPr>
          <w:color w:val="231F20"/>
          <w:sz w:val="24"/>
          <w:szCs w:val="24"/>
        </w:rPr>
      </w:pPr>
    </w:p>
    <w:p w14:paraId="76BA8CD2" w14:textId="425D5C4F" w:rsidR="00EC4ABC" w:rsidRPr="004E4319" w:rsidRDefault="00EC4ABC" w:rsidP="004E4319">
      <w:pPr>
        <w:pStyle w:val="BodyText"/>
        <w:spacing w:before="0"/>
        <w:ind w:left="0"/>
        <w:rPr>
          <w:sz w:val="24"/>
          <w:szCs w:val="24"/>
        </w:rPr>
      </w:pPr>
      <w:r w:rsidRPr="004E4319">
        <w:rPr>
          <w:color w:val="231F20"/>
          <w:sz w:val="24"/>
          <w:szCs w:val="24"/>
        </w:rPr>
        <w:t>When cargo holds can be accessed internally, they will have been accounted for in the amount of spray required for the cabin. The amounts have been rounded up to the nearest 5 g. Unless otherwise speciﬁed, the amount of spray required for external holds (number of seconds for which the aerosol is discharged) refers to the total number of “external access only” holds.</w:t>
      </w:r>
    </w:p>
    <w:p w14:paraId="5CE72342" w14:textId="10FE9CA8" w:rsidR="004F3F3C" w:rsidRPr="004E4319" w:rsidRDefault="004F3F3C" w:rsidP="004E4319">
      <w:pPr>
        <w:widowControl/>
        <w:spacing w:after="160" w:line="259" w:lineRule="auto"/>
        <w:rPr>
          <w:b/>
          <w:bCs/>
          <w:color w:val="0070C0"/>
          <w:sz w:val="24"/>
          <w:szCs w:val="24"/>
        </w:rPr>
      </w:pPr>
    </w:p>
    <w:p w14:paraId="12CC8744" w14:textId="389F744D" w:rsidR="00D5353D" w:rsidRPr="004E4319" w:rsidRDefault="00610AC3" w:rsidP="004E4319">
      <w:pPr>
        <w:widowControl/>
        <w:spacing w:after="160"/>
        <w:ind w:left="720" w:hanging="720"/>
        <w:rPr>
          <w:b/>
          <w:bCs/>
          <w:color w:val="7030A0"/>
          <w:sz w:val="32"/>
          <w:szCs w:val="32"/>
        </w:rPr>
      </w:pPr>
      <w:r w:rsidRPr="004E4319">
        <w:rPr>
          <w:b/>
          <w:bCs/>
          <w:color w:val="7030A0"/>
          <w:sz w:val="32"/>
          <w:szCs w:val="32"/>
        </w:rPr>
        <w:t>5.4</w:t>
      </w:r>
      <w:r w:rsidRPr="004E4319">
        <w:rPr>
          <w:b/>
          <w:bCs/>
          <w:color w:val="7030A0"/>
          <w:sz w:val="32"/>
          <w:szCs w:val="32"/>
        </w:rPr>
        <w:tab/>
        <w:t>Military aircraft</w:t>
      </w:r>
    </w:p>
    <w:p w14:paraId="298D2AE1" w14:textId="77777777" w:rsidR="008F1AF3" w:rsidRPr="004E4319" w:rsidRDefault="008F1AF3" w:rsidP="004E4319">
      <w:pPr>
        <w:pStyle w:val="BodyText"/>
        <w:spacing w:before="0"/>
        <w:ind w:left="0"/>
        <w:rPr>
          <w:sz w:val="24"/>
          <w:szCs w:val="24"/>
        </w:rPr>
      </w:pPr>
      <w:r w:rsidRPr="004E4319">
        <w:rPr>
          <w:color w:val="231F20"/>
          <w:sz w:val="24"/>
          <w:szCs w:val="24"/>
        </w:rPr>
        <w:t>Detailed estimates are given in Annex 3. The aerosol spray delivery rate is 1 g ± 0.2 g aerosol/s.</w:t>
      </w:r>
    </w:p>
    <w:p w14:paraId="38A68727" w14:textId="77777777" w:rsidR="00796EA8" w:rsidRPr="004E4319" w:rsidRDefault="00796EA8" w:rsidP="004E4319">
      <w:pPr>
        <w:pStyle w:val="BodyText"/>
        <w:spacing w:before="0"/>
        <w:ind w:left="0"/>
        <w:rPr>
          <w:b/>
          <w:color w:val="231F20"/>
          <w:sz w:val="24"/>
          <w:szCs w:val="24"/>
        </w:rPr>
      </w:pPr>
    </w:p>
    <w:p w14:paraId="27B2BFB9" w14:textId="3936393A" w:rsidR="008F1AF3" w:rsidRPr="004E4319" w:rsidRDefault="008F1AF3" w:rsidP="004E4319">
      <w:pPr>
        <w:pStyle w:val="BodyText"/>
        <w:spacing w:before="0"/>
        <w:ind w:left="0"/>
        <w:rPr>
          <w:rFonts w:cs="Calibri"/>
          <w:sz w:val="24"/>
          <w:szCs w:val="24"/>
        </w:rPr>
      </w:pPr>
      <w:r w:rsidRPr="004E4319">
        <w:rPr>
          <w:b/>
          <w:color w:val="231F20"/>
          <w:sz w:val="24"/>
          <w:szCs w:val="24"/>
        </w:rPr>
        <w:t xml:space="preserve">One- or two-seat fast jet aircraft and combat helicopters </w:t>
      </w:r>
      <w:r w:rsidRPr="004E4319">
        <w:rPr>
          <w:color w:val="231F20"/>
          <w:sz w:val="24"/>
          <w:szCs w:val="24"/>
        </w:rPr>
        <w:t>are usually exempt from disinsection because they contain sensitive electronic equipment and because they are at low risk of carrying live mosquitoes.</w:t>
      </w:r>
    </w:p>
    <w:p w14:paraId="591F9065" w14:textId="77777777" w:rsidR="00796EA8" w:rsidRPr="004E4319" w:rsidRDefault="00796EA8" w:rsidP="004E4319">
      <w:pPr>
        <w:pStyle w:val="BodyText"/>
        <w:spacing w:before="0"/>
        <w:ind w:left="0" w:right="1210"/>
        <w:rPr>
          <w:rFonts w:cs="Calibri"/>
          <w:color w:val="231F20"/>
          <w:sz w:val="24"/>
          <w:szCs w:val="24"/>
        </w:rPr>
      </w:pPr>
    </w:p>
    <w:p w14:paraId="0F71E8B6" w14:textId="679BA541" w:rsidR="008F1AF3" w:rsidRPr="004E4319" w:rsidRDefault="008F1AF3" w:rsidP="004E4319">
      <w:pPr>
        <w:pStyle w:val="BodyText"/>
        <w:spacing w:before="0"/>
        <w:ind w:left="0"/>
        <w:rPr>
          <w:rFonts w:cs="Calibri"/>
          <w:sz w:val="24"/>
          <w:szCs w:val="24"/>
        </w:rPr>
      </w:pPr>
      <w:r w:rsidRPr="004E4319">
        <w:rPr>
          <w:rFonts w:cs="Calibri"/>
          <w:color w:val="231F20"/>
          <w:sz w:val="24"/>
          <w:szCs w:val="24"/>
        </w:rPr>
        <w:t xml:space="preserve">For </w:t>
      </w:r>
      <w:r w:rsidRPr="004E4319">
        <w:rPr>
          <w:rFonts w:cs="Calibri"/>
          <w:b/>
          <w:bCs/>
          <w:color w:val="231F20"/>
          <w:sz w:val="24"/>
          <w:szCs w:val="24"/>
        </w:rPr>
        <w:t>helicopters and any non-listed aircraft ﬂying or carried on board a vessel</w:t>
      </w:r>
      <w:r w:rsidRPr="004E4319">
        <w:rPr>
          <w:rFonts w:cs="Calibri"/>
          <w:color w:val="231F20"/>
          <w:sz w:val="24"/>
          <w:szCs w:val="24"/>
        </w:rPr>
        <w:t>, disinsection must be conducted at a rate of 1 g of spray (equivalent to 1 s of aerosol spraying) per 2.8 m</w:t>
      </w:r>
      <w:r w:rsidR="00FD7F72" w:rsidRPr="004E4319">
        <w:rPr>
          <w:rFonts w:cs="Calibri"/>
          <w:color w:val="231F20"/>
          <w:sz w:val="24"/>
          <w:szCs w:val="24"/>
          <w:vertAlign w:val="superscript"/>
        </w:rPr>
        <w:t>3</w:t>
      </w:r>
      <w:r w:rsidRPr="004E4319">
        <w:rPr>
          <w:rFonts w:ascii="Tahoma" w:eastAsia="Tahoma" w:hAnsi="Tahoma" w:cs="Tahoma"/>
          <w:color w:val="231F20"/>
          <w:position w:val="7"/>
          <w:sz w:val="24"/>
          <w:szCs w:val="24"/>
        </w:rPr>
        <w:t xml:space="preserve"> </w:t>
      </w:r>
      <w:r w:rsidRPr="004E4319">
        <w:rPr>
          <w:rFonts w:cs="Calibri"/>
          <w:color w:val="231F20"/>
          <w:sz w:val="24"/>
          <w:szCs w:val="24"/>
        </w:rPr>
        <w:t>(100 ft</w:t>
      </w:r>
      <w:r w:rsidR="00FD7F72" w:rsidRPr="004E4319">
        <w:rPr>
          <w:rFonts w:cs="Calibri"/>
          <w:color w:val="231F20"/>
          <w:sz w:val="24"/>
          <w:szCs w:val="24"/>
          <w:vertAlign w:val="superscript"/>
        </w:rPr>
        <w:t>3</w:t>
      </w:r>
      <w:r w:rsidRPr="004E4319">
        <w:rPr>
          <w:rFonts w:cs="Calibri"/>
          <w:color w:val="231F20"/>
          <w:sz w:val="24"/>
          <w:szCs w:val="24"/>
        </w:rPr>
        <w:t>) of internal space.</w:t>
      </w:r>
    </w:p>
    <w:p w14:paraId="6B922F47" w14:textId="77777777" w:rsidR="00796EA8" w:rsidRPr="004E4319" w:rsidRDefault="00796EA8" w:rsidP="004E4319">
      <w:pPr>
        <w:pStyle w:val="BodyText"/>
        <w:spacing w:before="0"/>
        <w:ind w:left="0"/>
        <w:rPr>
          <w:color w:val="231F20"/>
          <w:sz w:val="24"/>
          <w:szCs w:val="24"/>
        </w:rPr>
      </w:pPr>
    </w:p>
    <w:p w14:paraId="1FF9530E" w14:textId="04AFE934" w:rsidR="008F1AF3" w:rsidRPr="004E4319" w:rsidRDefault="008F1AF3" w:rsidP="004E4319">
      <w:pPr>
        <w:pStyle w:val="BodyText"/>
        <w:spacing w:before="0"/>
        <w:ind w:left="0"/>
        <w:rPr>
          <w:rFonts w:cs="Calibri"/>
          <w:sz w:val="24"/>
          <w:szCs w:val="24"/>
        </w:rPr>
      </w:pPr>
      <w:r w:rsidRPr="004E4319">
        <w:rPr>
          <w:color w:val="231F20"/>
          <w:sz w:val="24"/>
          <w:szCs w:val="24"/>
        </w:rPr>
        <w:t xml:space="preserve">For </w:t>
      </w:r>
      <w:r w:rsidRPr="004E4319">
        <w:rPr>
          <w:b/>
          <w:color w:val="231F20"/>
          <w:sz w:val="24"/>
          <w:szCs w:val="24"/>
        </w:rPr>
        <w:t>aircraft with very small cargo or baggage holds</w:t>
      </w:r>
      <w:r w:rsidRPr="004E4319">
        <w:rPr>
          <w:color w:val="231F20"/>
          <w:sz w:val="24"/>
          <w:szCs w:val="24"/>
        </w:rPr>
        <w:t>, a single-shot or multi-shot aerosol should be used, containing:</w:t>
      </w:r>
    </w:p>
    <w:p w14:paraId="3AF3F7C2" w14:textId="77777777" w:rsidR="008F1AF3" w:rsidRPr="004E4319" w:rsidRDefault="008F1AF3" w:rsidP="004E4319">
      <w:pPr>
        <w:pStyle w:val="ListParagraph"/>
        <w:widowControl/>
        <w:numPr>
          <w:ilvl w:val="0"/>
          <w:numId w:val="2"/>
        </w:numPr>
        <w:spacing w:after="120"/>
        <w:ind w:left="765"/>
        <w:rPr>
          <w:color w:val="231F20"/>
          <w:sz w:val="24"/>
          <w:szCs w:val="24"/>
        </w:rPr>
      </w:pPr>
      <w:r w:rsidRPr="004E4319">
        <w:rPr>
          <w:color w:val="231F20"/>
          <w:sz w:val="24"/>
          <w:szCs w:val="24"/>
        </w:rPr>
        <w:t>permethrin 2%, or</w:t>
      </w:r>
    </w:p>
    <w:p w14:paraId="3C74A5BE" w14:textId="77777777" w:rsidR="008F1AF3" w:rsidRPr="004E4319" w:rsidRDefault="008F1AF3" w:rsidP="004E4319">
      <w:pPr>
        <w:pStyle w:val="ListParagraph"/>
        <w:widowControl/>
        <w:numPr>
          <w:ilvl w:val="0"/>
          <w:numId w:val="2"/>
        </w:numPr>
        <w:spacing w:after="120"/>
        <w:ind w:left="765"/>
        <w:rPr>
          <w:color w:val="231F20"/>
          <w:sz w:val="24"/>
          <w:szCs w:val="24"/>
        </w:rPr>
      </w:pPr>
      <w:r w:rsidRPr="004E4319">
        <w:rPr>
          <w:color w:val="231F20"/>
          <w:sz w:val="24"/>
          <w:szCs w:val="24"/>
        </w:rPr>
        <w:t>a combination of permethrin 2% and d-phenothrin 2% (or 1R-trans-phenothrin 2%) or</w:t>
      </w:r>
    </w:p>
    <w:p w14:paraId="620742D0" w14:textId="77777777" w:rsidR="008F1AF3" w:rsidRPr="004E4319" w:rsidRDefault="008F1AF3" w:rsidP="004E4319">
      <w:pPr>
        <w:pStyle w:val="ListParagraph"/>
        <w:widowControl/>
        <w:numPr>
          <w:ilvl w:val="0"/>
          <w:numId w:val="2"/>
        </w:numPr>
        <w:spacing w:after="120"/>
        <w:ind w:left="765"/>
        <w:rPr>
          <w:sz w:val="24"/>
          <w:szCs w:val="24"/>
        </w:rPr>
      </w:pPr>
      <w:r w:rsidRPr="004E4319">
        <w:rPr>
          <w:color w:val="231F20"/>
          <w:sz w:val="24"/>
          <w:szCs w:val="24"/>
        </w:rPr>
        <w:t>d-phenothrin 2% (or 1</w:t>
      </w:r>
      <w:r w:rsidRPr="004E4319">
        <w:rPr>
          <w:i/>
          <w:color w:val="231F20"/>
          <w:sz w:val="24"/>
          <w:szCs w:val="24"/>
        </w:rPr>
        <w:t>R</w:t>
      </w:r>
      <w:r w:rsidRPr="004E4319">
        <w:rPr>
          <w:color w:val="231F20"/>
          <w:sz w:val="24"/>
          <w:szCs w:val="24"/>
        </w:rPr>
        <w:t>-</w:t>
      </w:r>
      <w:r w:rsidRPr="004E4319">
        <w:rPr>
          <w:i/>
          <w:color w:val="231F20"/>
          <w:sz w:val="24"/>
          <w:szCs w:val="24"/>
        </w:rPr>
        <w:t>trans</w:t>
      </w:r>
      <w:r w:rsidRPr="004E4319">
        <w:rPr>
          <w:color w:val="231F20"/>
          <w:sz w:val="24"/>
          <w:szCs w:val="24"/>
        </w:rPr>
        <w:t>-phenothrin 2%) alone.</w:t>
      </w:r>
    </w:p>
    <w:p w14:paraId="4B9B08C4" w14:textId="77777777" w:rsidR="008F1AF3" w:rsidRPr="004E4319" w:rsidRDefault="008F1AF3" w:rsidP="004E4319">
      <w:pPr>
        <w:pStyle w:val="BodyText"/>
        <w:spacing w:before="0"/>
        <w:ind w:left="0"/>
        <w:rPr>
          <w:sz w:val="24"/>
          <w:szCs w:val="24"/>
        </w:rPr>
      </w:pPr>
      <w:r w:rsidRPr="004E4319">
        <w:rPr>
          <w:b/>
          <w:color w:val="231F20"/>
          <w:sz w:val="24"/>
          <w:szCs w:val="24"/>
        </w:rPr>
        <w:t xml:space="preserve">Note: </w:t>
      </w:r>
      <w:r w:rsidRPr="004E4319">
        <w:rPr>
          <w:color w:val="231F20"/>
          <w:sz w:val="24"/>
          <w:szCs w:val="24"/>
        </w:rPr>
        <w:t>The aerosol may activate on-board smoke detectors.</w:t>
      </w:r>
    </w:p>
    <w:p w14:paraId="5402B6C4" w14:textId="77777777" w:rsidR="00796EA8" w:rsidRPr="004E4319" w:rsidRDefault="00796EA8" w:rsidP="004E4319">
      <w:pPr>
        <w:pStyle w:val="BodyText"/>
        <w:spacing w:before="0"/>
        <w:ind w:left="0"/>
        <w:rPr>
          <w:color w:val="231F20"/>
          <w:sz w:val="24"/>
          <w:szCs w:val="24"/>
        </w:rPr>
      </w:pPr>
    </w:p>
    <w:p w14:paraId="15AC33ED" w14:textId="246BBB71" w:rsidR="008F1AF3" w:rsidRPr="004E4319" w:rsidRDefault="008F1AF3" w:rsidP="004E4319">
      <w:pPr>
        <w:pStyle w:val="BodyText"/>
        <w:spacing w:before="0"/>
        <w:ind w:left="0"/>
        <w:rPr>
          <w:sz w:val="24"/>
          <w:szCs w:val="24"/>
        </w:rPr>
      </w:pPr>
      <w:r w:rsidRPr="004E4319">
        <w:rPr>
          <w:color w:val="231F20"/>
          <w:sz w:val="24"/>
          <w:szCs w:val="24"/>
        </w:rPr>
        <w:t>When holds can be accessed internally, they will have been included in the amount of spray required for the cabin. The amounts have been rounded up to the nearest 5 g. Unless otherwise speciﬁed, the amount of spray required for external holds (number of seconds for which aerosol is discharged) refers to the total number of “external access only” holds.</w:t>
      </w:r>
    </w:p>
    <w:p w14:paraId="0A50D415" w14:textId="77777777" w:rsidR="008F1AF3" w:rsidRPr="004E4319" w:rsidRDefault="008F1AF3" w:rsidP="004E4319">
      <w:pPr>
        <w:rPr>
          <w:rFonts w:ascii="Calibri" w:eastAsia="Calibri" w:hAnsi="Calibri" w:cs="Calibri"/>
          <w:sz w:val="20"/>
          <w:szCs w:val="20"/>
        </w:rPr>
      </w:pPr>
    </w:p>
    <w:p w14:paraId="7913C87D" w14:textId="490CF7EA" w:rsidR="00610AC3" w:rsidRPr="004E4319" w:rsidRDefault="00B655C4" w:rsidP="004E4319">
      <w:pPr>
        <w:widowControl/>
        <w:spacing w:after="160"/>
        <w:ind w:left="720" w:hanging="720"/>
        <w:rPr>
          <w:b/>
          <w:bCs/>
          <w:color w:val="7030A0"/>
          <w:sz w:val="32"/>
          <w:szCs w:val="32"/>
        </w:rPr>
      </w:pPr>
      <w:r w:rsidRPr="004E4319">
        <w:rPr>
          <w:b/>
          <w:bCs/>
          <w:color w:val="7030A0"/>
          <w:sz w:val="32"/>
          <w:szCs w:val="32"/>
        </w:rPr>
        <w:t>5.5</w:t>
      </w:r>
      <w:r w:rsidRPr="004E4319">
        <w:rPr>
          <w:b/>
          <w:bCs/>
          <w:color w:val="7030A0"/>
          <w:sz w:val="32"/>
          <w:szCs w:val="32"/>
        </w:rPr>
        <w:tab/>
        <w:t>Freighters</w:t>
      </w:r>
    </w:p>
    <w:p w14:paraId="6C584223" w14:textId="77777777" w:rsidR="00FA65AF" w:rsidRPr="004E4319" w:rsidRDefault="00FA65AF" w:rsidP="004E4319">
      <w:pPr>
        <w:pStyle w:val="BodyText"/>
        <w:spacing w:before="0"/>
        <w:ind w:left="0"/>
        <w:rPr>
          <w:sz w:val="24"/>
          <w:szCs w:val="24"/>
        </w:rPr>
      </w:pPr>
      <w:r w:rsidRPr="004E4319">
        <w:rPr>
          <w:color w:val="231F20"/>
          <w:sz w:val="24"/>
          <w:szCs w:val="24"/>
        </w:rPr>
        <w:t xml:space="preserve">Detailed calculations for the amounts of spray required are given in </w:t>
      </w:r>
      <w:r w:rsidRPr="004E4319">
        <w:rPr>
          <w:color w:val="231F20"/>
          <w:sz w:val="24"/>
          <w:szCs w:val="24"/>
          <w:highlight w:val="cyan"/>
        </w:rPr>
        <w:t>section 5</w:t>
      </w:r>
      <w:r w:rsidRPr="004E4319">
        <w:rPr>
          <w:color w:val="231F20"/>
          <w:sz w:val="24"/>
          <w:szCs w:val="24"/>
        </w:rPr>
        <w:t>. The rate of aerosol spray delivery is 1 g ± 0.2 g of aerosol/s. Depending on the disinsection method used, the aerosol should be:</w:t>
      </w:r>
    </w:p>
    <w:p w14:paraId="10EE2B5C" w14:textId="77777777" w:rsidR="00FA65AF" w:rsidRPr="004E4319" w:rsidRDefault="00FA65AF" w:rsidP="004E4319">
      <w:pPr>
        <w:pStyle w:val="ListParagraph"/>
        <w:widowControl/>
        <w:numPr>
          <w:ilvl w:val="0"/>
          <w:numId w:val="2"/>
        </w:numPr>
        <w:spacing w:after="120"/>
        <w:ind w:left="765"/>
        <w:rPr>
          <w:rFonts w:ascii="Calibri" w:hAnsi="Calibri"/>
          <w:color w:val="231F20"/>
          <w:sz w:val="24"/>
          <w:szCs w:val="24"/>
        </w:rPr>
      </w:pPr>
      <w:r w:rsidRPr="004E4319">
        <w:rPr>
          <w:rFonts w:ascii="Calibri" w:hAnsi="Calibri"/>
          <w:color w:val="231F20"/>
          <w:sz w:val="24"/>
          <w:szCs w:val="24"/>
        </w:rPr>
        <w:t>a combination of permethrin 2% and d-phenothrin 2% (or 1R-trans-phenothrin 2%), or</w:t>
      </w:r>
    </w:p>
    <w:p w14:paraId="1C02189A" w14:textId="77777777" w:rsidR="00FA65AF" w:rsidRPr="004E4319" w:rsidRDefault="00FA65AF" w:rsidP="004E4319">
      <w:pPr>
        <w:pStyle w:val="ListParagraph"/>
        <w:widowControl/>
        <w:numPr>
          <w:ilvl w:val="0"/>
          <w:numId w:val="2"/>
        </w:numPr>
        <w:spacing w:after="120"/>
        <w:ind w:left="765"/>
        <w:rPr>
          <w:rFonts w:ascii="Calibri" w:hAnsi="Calibri"/>
          <w:sz w:val="24"/>
          <w:szCs w:val="24"/>
        </w:rPr>
      </w:pPr>
      <w:r w:rsidRPr="004E4319">
        <w:rPr>
          <w:rFonts w:ascii="Calibri" w:hAnsi="Calibri"/>
          <w:color w:val="231F20"/>
          <w:sz w:val="24"/>
          <w:szCs w:val="24"/>
        </w:rPr>
        <w:t>d-phenothrin 2% (or 1</w:t>
      </w:r>
      <w:r w:rsidRPr="004E4319">
        <w:rPr>
          <w:rFonts w:ascii="Calibri" w:hAnsi="Calibri"/>
          <w:i/>
          <w:color w:val="231F20"/>
          <w:sz w:val="24"/>
          <w:szCs w:val="24"/>
        </w:rPr>
        <w:t>R</w:t>
      </w:r>
      <w:r w:rsidRPr="004E4319">
        <w:rPr>
          <w:rFonts w:ascii="Calibri" w:hAnsi="Calibri"/>
          <w:color w:val="231F20"/>
          <w:sz w:val="24"/>
          <w:szCs w:val="24"/>
        </w:rPr>
        <w:t>-</w:t>
      </w:r>
      <w:r w:rsidRPr="004E4319">
        <w:rPr>
          <w:rFonts w:ascii="Calibri" w:hAnsi="Calibri"/>
          <w:i/>
          <w:color w:val="231F20"/>
          <w:sz w:val="24"/>
          <w:szCs w:val="24"/>
        </w:rPr>
        <w:t>trans</w:t>
      </w:r>
      <w:r w:rsidRPr="004E4319">
        <w:rPr>
          <w:rFonts w:ascii="Calibri" w:hAnsi="Calibri"/>
          <w:color w:val="231F20"/>
          <w:sz w:val="24"/>
          <w:szCs w:val="24"/>
        </w:rPr>
        <w:t>-phenothrin 2%).</w:t>
      </w:r>
    </w:p>
    <w:p w14:paraId="17769DEB" w14:textId="77777777" w:rsidR="00FA65AF" w:rsidRPr="004E4319" w:rsidRDefault="00FA65AF" w:rsidP="004E4319">
      <w:pPr>
        <w:pStyle w:val="BodyText"/>
        <w:spacing w:before="0"/>
        <w:ind w:left="0"/>
        <w:rPr>
          <w:sz w:val="24"/>
          <w:szCs w:val="24"/>
        </w:rPr>
      </w:pPr>
      <w:r w:rsidRPr="004E4319">
        <w:rPr>
          <w:color w:val="231F20"/>
          <w:sz w:val="24"/>
          <w:szCs w:val="24"/>
        </w:rPr>
        <w:t>A single-shot or a multi-shot aerosol may be used for the galley, toilets and passenger compartment.</w:t>
      </w:r>
    </w:p>
    <w:p w14:paraId="2BDD1575" w14:textId="77777777" w:rsidR="00796EA8" w:rsidRPr="004E4319" w:rsidRDefault="00796EA8" w:rsidP="004E4319">
      <w:pPr>
        <w:pStyle w:val="BodyText"/>
        <w:spacing w:before="0"/>
        <w:ind w:left="0"/>
        <w:rPr>
          <w:b/>
          <w:color w:val="231F20"/>
          <w:sz w:val="24"/>
          <w:szCs w:val="24"/>
        </w:rPr>
      </w:pPr>
    </w:p>
    <w:p w14:paraId="3C950F45" w14:textId="317D3814" w:rsidR="00FA65AF" w:rsidRPr="004E4319" w:rsidRDefault="00FA65AF" w:rsidP="004E4319">
      <w:pPr>
        <w:pStyle w:val="BodyText"/>
        <w:spacing w:before="0"/>
        <w:ind w:left="0"/>
        <w:rPr>
          <w:sz w:val="24"/>
          <w:szCs w:val="24"/>
        </w:rPr>
      </w:pPr>
      <w:r w:rsidRPr="004E4319">
        <w:rPr>
          <w:b/>
          <w:color w:val="231F20"/>
          <w:sz w:val="24"/>
          <w:szCs w:val="24"/>
        </w:rPr>
        <w:t xml:space="preserve">Note: </w:t>
      </w:r>
      <w:r w:rsidRPr="004E4319">
        <w:rPr>
          <w:color w:val="231F20"/>
          <w:sz w:val="24"/>
          <w:szCs w:val="24"/>
        </w:rPr>
        <w:t>The aerosol may activate the on-board smoke detectors.</w:t>
      </w:r>
    </w:p>
    <w:p w14:paraId="4A67686B" w14:textId="77777777" w:rsidR="00796EA8" w:rsidRPr="004E4319" w:rsidRDefault="00796EA8" w:rsidP="004E4319">
      <w:pPr>
        <w:pStyle w:val="BodyText"/>
        <w:spacing w:before="0"/>
        <w:ind w:left="0" w:right="1210"/>
        <w:rPr>
          <w:color w:val="231F20"/>
          <w:sz w:val="24"/>
          <w:szCs w:val="24"/>
        </w:rPr>
      </w:pPr>
    </w:p>
    <w:p w14:paraId="3D77AE2C" w14:textId="5B8CFA33" w:rsidR="00FA65AF" w:rsidRPr="004E4319" w:rsidRDefault="00FA65AF" w:rsidP="004E4319">
      <w:pPr>
        <w:pStyle w:val="BodyText"/>
        <w:spacing w:before="0"/>
        <w:ind w:left="0"/>
        <w:rPr>
          <w:color w:val="231F20"/>
          <w:sz w:val="24"/>
          <w:szCs w:val="24"/>
        </w:rPr>
      </w:pPr>
      <w:r w:rsidRPr="004E4319">
        <w:rPr>
          <w:color w:val="231F20"/>
          <w:sz w:val="24"/>
          <w:szCs w:val="24"/>
        </w:rPr>
        <w:t>To disinsect the upper cargo area on the main deck, spraying may be done with aerosols with a single-shot vertical ejection nozzle, containing either:</w:t>
      </w:r>
    </w:p>
    <w:p w14:paraId="33619B3D" w14:textId="77777777" w:rsidR="00FA65AF" w:rsidRPr="004E4319" w:rsidRDefault="00FA65AF" w:rsidP="004E4319">
      <w:pPr>
        <w:pStyle w:val="ListParagraph"/>
        <w:widowControl/>
        <w:numPr>
          <w:ilvl w:val="0"/>
          <w:numId w:val="2"/>
        </w:numPr>
        <w:spacing w:after="120"/>
        <w:ind w:left="765"/>
        <w:rPr>
          <w:rFonts w:ascii="Calibri" w:hAnsi="Calibri"/>
          <w:color w:val="231F20"/>
          <w:sz w:val="24"/>
          <w:szCs w:val="24"/>
        </w:rPr>
      </w:pPr>
      <w:r w:rsidRPr="004E4319">
        <w:rPr>
          <w:rFonts w:ascii="Calibri" w:hAnsi="Calibri"/>
          <w:color w:val="231F20"/>
          <w:sz w:val="24"/>
          <w:szCs w:val="24"/>
        </w:rPr>
        <w:t>d-phenothrin 2% or 1R-trans-phenothrin or</w:t>
      </w:r>
    </w:p>
    <w:p w14:paraId="428D310D" w14:textId="77777777" w:rsidR="00FA65AF" w:rsidRPr="004E4319" w:rsidRDefault="00FA65AF" w:rsidP="004E4319">
      <w:pPr>
        <w:pStyle w:val="ListParagraph"/>
        <w:widowControl/>
        <w:numPr>
          <w:ilvl w:val="0"/>
          <w:numId w:val="2"/>
        </w:numPr>
        <w:spacing w:after="120"/>
        <w:ind w:left="765"/>
        <w:rPr>
          <w:rFonts w:ascii="Calibri" w:hAnsi="Calibri"/>
          <w:sz w:val="24"/>
          <w:szCs w:val="24"/>
        </w:rPr>
      </w:pPr>
      <w:r w:rsidRPr="004E4319">
        <w:rPr>
          <w:rFonts w:ascii="Calibri" w:hAnsi="Calibri"/>
          <w:color w:val="231F20"/>
          <w:sz w:val="24"/>
          <w:szCs w:val="24"/>
        </w:rPr>
        <w:t>permethrin 2% and d-phenothrin 2% (or 1</w:t>
      </w:r>
      <w:r w:rsidRPr="004E4319">
        <w:rPr>
          <w:rFonts w:ascii="Calibri" w:hAnsi="Calibri"/>
          <w:i/>
          <w:color w:val="231F20"/>
          <w:sz w:val="24"/>
          <w:szCs w:val="24"/>
        </w:rPr>
        <w:t>R</w:t>
      </w:r>
      <w:r w:rsidRPr="004E4319">
        <w:rPr>
          <w:rFonts w:ascii="Calibri" w:hAnsi="Calibri"/>
          <w:color w:val="231F20"/>
          <w:sz w:val="24"/>
          <w:szCs w:val="24"/>
        </w:rPr>
        <w:t>-</w:t>
      </w:r>
      <w:r w:rsidRPr="004E4319">
        <w:rPr>
          <w:rFonts w:ascii="Calibri" w:hAnsi="Calibri"/>
          <w:i/>
          <w:color w:val="231F20"/>
          <w:sz w:val="24"/>
          <w:szCs w:val="24"/>
        </w:rPr>
        <w:t>trans</w:t>
      </w:r>
      <w:r w:rsidRPr="004E4319">
        <w:rPr>
          <w:rFonts w:ascii="Calibri" w:hAnsi="Calibri"/>
          <w:color w:val="231F20"/>
          <w:sz w:val="24"/>
          <w:szCs w:val="24"/>
        </w:rPr>
        <w:t>-phenothrin 2%).</w:t>
      </w:r>
    </w:p>
    <w:p w14:paraId="077372EB" w14:textId="77777777" w:rsidR="00916AA4" w:rsidRPr="004E4319" w:rsidRDefault="00916AA4" w:rsidP="004E4319">
      <w:pPr>
        <w:rPr>
          <w:rFonts w:ascii="Calibri" w:hAnsi="Calibri"/>
        </w:rPr>
      </w:pPr>
      <w:r w:rsidRPr="004E4319">
        <w:rPr>
          <w:rFonts w:ascii="Calibri" w:hAnsi="Calibri"/>
        </w:rPr>
        <w:t>Spray should be discharged as high as possible and directed towards the centre of the aircraft ceiling by an operator walking at approximately one step per second.</w:t>
      </w:r>
    </w:p>
    <w:p w14:paraId="2F06B8A8" w14:textId="321FC0AA" w:rsidR="00FA65AF" w:rsidRPr="004E4319" w:rsidRDefault="00FA65AF" w:rsidP="004E4319">
      <w:pPr>
        <w:pStyle w:val="BodyText"/>
        <w:spacing w:before="0"/>
        <w:ind w:left="0" w:right="1210"/>
        <w:rPr>
          <w:sz w:val="24"/>
          <w:szCs w:val="24"/>
        </w:rPr>
      </w:pPr>
      <w:r w:rsidRPr="004E4319">
        <w:rPr>
          <w:color w:val="231F20"/>
          <w:sz w:val="24"/>
          <w:szCs w:val="24"/>
        </w:rPr>
        <w:t>If cargo prohibits access to certain parts of the aircraft:</w:t>
      </w:r>
    </w:p>
    <w:p w14:paraId="2FE6E0F8" w14:textId="77777777" w:rsidR="00FA65AF" w:rsidRPr="004E4319" w:rsidRDefault="00FA65AF" w:rsidP="004E4319">
      <w:pPr>
        <w:pStyle w:val="ListParagraph"/>
        <w:widowControl/>
        <w:numPr>
          <w:ilvl w:val="0"/>
          <w:numId w:val="2"/>
        </w:numPr>
        <w:spacing w:after="120"/>
        <w:ind w:left="765"/>
        <w:rPr>
          <w:rFonts w:ascii="Calibri" w:hAnsi="Calibri"/>
          <w:color w:val="231F20"/>
          <w:sz w:val="24"/>
          <w:szCs w:val="24"/>
        </w:rPr>
      </w:pPr>
      <w:r w:rsidRPr="004E4319">
        <w:rPr>
          <w:rFonts w:ascii="Calibri" w:hAnsi="Calibri"/>
          <w:color w:val="231F20"/>
          <w:sz w:val="24"/>
          <w:szCs w:val="24"/>
        </w:rPr>
        <w:t>discharge the aerosol into the centre of aircraft towards the ceiling above the cargo for the appropriate duration, or</w:t>
      </w:r>
    </w:p>
    <w:p w14:paraId="47515F10" w14:textId="77777777" w:rsidR="00FA65AF" w:rsidRPr="004E4319" w:rsidRDefault="00FA65AF" w:rsidP="004E4319">
      <w:pPr>
        <w:pStyle w:val="ListParagraph"/>
        <w:widowControl/>
        <w:numPr>
          <w:ilvl w:val="0"/>
          <w:numId w:val="2"/>
        </w:numPr>
        <w:spacing w:after="120"/>
        <w:ind w:left="765"/>
        <w:rPr>
          <w:rFonts w:ascii="Calibri" w:hAnsi="Calibri"/>
          <w:color w:val="231F20"/>
          <w:sz w:val="24"/>
          <w:szCs w:val="24"/>
        </w:rPr>
      </w:pPr>
      <w:r w:rsidRPr="004E4319">
        <w:rPr>
          <w:rFonts w:ascii="Calibri" w:hAnsi="Calibri"/>
          <w:color w:val="231F20"/>
          <w:sz w:val="24"/>
          <w:szCs w:val="24"/>
        </w:rPr>
        <w:t>position the aerosols evenly throughout the aircraft on top of the cargo (note: this is applicable when using single shot aerosols only).</w:t>
      </w:r>
    </w:p>
    <w:p w14:paraId="17B8C1E8" w14:textId="22E7D682" w:rsidR="00FA65AF" w:rsidRPr="004E4319" w:rsidRDefault="00FA65AF" w:rsidP="004E4319">
      <w:pPr>
        <w:pStyle w:val="BodyText"/>
        <w:spacing w:before="0"/>
        <w:ind w:left="0"/>
        <w:rPr>
          <w:sz w:val="24"/>
          <w:szCs w:val="24"/>
        </w:rPr>
      </w:pPr>
      <w:r w:rsidRPr="004E4319">
        <w:rPr>
          <w:color w:val="231F20"/>
          <w:sz w:val="24"/>
          <w:szCs w:val="24"/>
        </w:rPr>
        <w:t>On completion of spraying, allow at least 5 min for the spray to settle before departure.</w:t>
      </w:r>
    </w:p>
    <w:p w14:paraId="72CAD6EA" w14:textId="77777777" w:rsidR="00B655C4" w:rsidRPr="004E4319" w:rsidRDefault="00B655C4" w:rsidP="002C3872">
      <w:pPr>
        <w:widowControl/>
        <w:spacing w:after="160" w:line="259" w:lineRule="auto"/>
        <w:rPr>
          <w:rFonts w:ascii="Calibri" w:hAnsi="Calibri"/>
          <w:b/>
          <w:bCs/>
          <w:color w:val="0070C0"/>
          <w:sz w:val="28"/>
          <w:szCs w:val="28"/>
        </w:rPr>
      </w:pPr>
    </w:p>
    <w:p w14:paraId="55BBEA8B" w14:textId="58DD6DC8" w:rsidR="00FD7F72" w:rsidRPr="004E4319" w:rsidRDefault="00FD7F72" w:rsidP="002C3872">
      <w:pPr>
        <w:widowControl/>
        <w:spacing w:after="160" w:line="259" w:lineRule="auto"/>
        <w:rPr>
          <w:rFonts w:ascii="Calibri" w:hAnsi="Calibri"/>
          <w:color w:val="0070C0"/>
          <w:sz w:val="24"/>
          <w:szCs w:val="24"/>
        </w:rPr>
      </w:pPr>
      <w:r w:rsidRPr="004E4319">
        <w:rPr>
          <w:rFonts w:ascii="Calibri" w:hAnsi="Calibri"/>
          <w:color w:val="0070C0"/>
          <w:sz w:val="24"/>
          <w:szCs w:val="24"/>
        </w:rPr>
        <w:br w:type="page"/>
      </w:r>
    </w:p>
    <w:p w14:paraId="4EA5A114" w14:textId="1037A0B9" w:rsidR="00B1182B" w:rsidRPr="002F1277" w:rsidRDefault="00B1182B" w:rsidP="00874BC3">
      <w:pPr>
        <w:pStyle w:val="ListParagraph"/>
        <w:numPr>
          <w:ilvl w:val="0"/>
          <w:numId w:val="3"/>
        </w:numPr>
        <w:ind w:left="720" w:right="29" w:hanging="720"/>
        <w:rPr>
          <w:color w:val="7030A0"/>
          <w:sz w:val="44"/>
          <w:szCs w:val="44"/>
        </w:rPr>
      </w:pPr>
      <w:r w:rsidRPr="002F1277">
        <w:rPr>
          <w:color w:val="7030A0"/>
          <w:sz w:val="44"/>
          <w:szCs w:val="44"/>
        </w:rPr>
        <w:lastRenderedPageBreak/>
        <w:t>Estimation of amounts of residual spray required for aircraft</w:t>
      </w:r>
    </w:p>
    <w:p w14:paraId="71911D13" w14:textId="77777777" w:rsidR="00796EA8" w:rsidRDefault="00796EA8" w:rsidP="002C3872">
      <w:pPr>
        <w:pStyle w:val="BodyText"/>
        <w:spacing w:before="0"/>
        <w:ind w:left="0" w:right="1210"/>
        <w:jc w:val="both"/>
        <w:rPr>
          <w:color w:val="231F20"/>
          <w:sz w:val="24"/>
          <w:szCs w:val="24"/>
        </w:rPr>
      </w:pPr>
    </w:p>
    <w:p w14:paraId="181CF52E" w14:textId="1DF24015" w:rsidR="00893F0D" w:rsidRPr="004E4319" w:rsidRDefault="00893F0D" w:rsidP="00796EA8">
      <w:pPr>
        <w:pStyle w:val="BodyText"/>
        <w:spacing w:before="0"/>
        <w:ind w:left="0"/>
        <w:jc w:val="both"/>
        <w:rPr>
          <w:color w:val="231F20"/>
          <w:sz w:val="24"/>
          <w:szCs w:val="24"/>
        </w:rPr>
      </w:pPr>
      <w:r w:rsidRPr="004E4319">
        <w:rPr>
          <w:color w:val="231F20"/>
          <w:sz w:val="24"/>
          <w:szCs w:val="24"/>
        </w:rPr>
        <w:t>This</w:t>
      </w:r>
      <w:r w:rsidR="007C5307" w:rsidRPr="004E4319">
        <w:rPr>
          <w:color w:val="231F20"/>
          <w:sz w:val="24"/>
          <w:szCs w:val="24"/>
        </w:rPr>
        <w:t xml:space="preserve"> s</w:t>
      </w:r>
      <w:r w:rsidRPr="004E4319">
        <w:rPr>
          <w:color w:val="231F20"/>
          <w:sz w:val="24"/>
          <w:szCs w:val="24"/>
        </w:rPr>
        <w:t>ection</w:t>
      </w:r>
      <w:r w:rsidR="007C5307" w:rsidRPr="004E4319">
        <w:rPr>
          <w:color w:val="231F20"/>
          <w:sz w:val="24"/>
          <w:szCs w:val="24"/>
        </w:rPr>
        <w:t xml:space="preserve"> </w:t>
      </w:r>
      <w:r w:rsidRPr="004E4319">
        <w:rPr>
          <w:color w:val="231F20"/>
          <w:sz w:val="24"/>
          <w:szCs w:val="24"/>
        </w:rPr>
        <w:t>provides</w:t>
      </w:r>
      <w:r w:rsidR="007C5307" w:rsidRPr="004E4319">
        <w:rPr>
          <w:color w:val="231F20"/>
          <w:sz w:val="24"/>
          <w:szCs w:val="24"/>
        </w:rPr>
        <w:t xml:space="preserve"> </w:t>
      </w:r>
      <w:r w:rsidRPr="004E4319">
        <w:rPr>
          <w:color w:val="231F20"/>
          <w:sz w:val="24"/>
          <w:szCs w:val="24"/>
        </w:rPr>
        <w:t>guidance</w:t>
      </w:r>
      <w:r w:rsidR="007C5307" w:rsidRPr="004E4319">
        <w:rPr>
          <w:color w:val="231F20"/>
          <w:sz w:val="24"/>
          <w:szCs w:val="24"/>
        </w:rPr>
        <w:t xml:space="preserve"> </w:t>
      </w:r>
      <w:r w:rsidRPr="004E4319">
        <w:rPr>
          <w:color w:val="231F20"/>
          <w:sz w:val="24"/>
          <w:szCs w:val="24"/>
        </w:rPr>
        <w:t>on</w:t>
      </w:r>
      <w:r w:rsidR="007C5307" w:rsidRPr="004E4319">
        <w:rPr>
          <w:color w:val="231F20"/>
          <w:sz w:val="24"/>
          <w:szCs w:val="24"/>
        </w:rPr>
        <w:t xml:space="preserve"> </w:t>
      </w:r>
      <w:r w:rsidRPr="004E4319">
        <w:rPr>
          <w:color w:val="231F20"/>
          <w:sz w:val="24"/>
          <w:szCs w:val="24"/>
        </w:rPr>
        <w:t>estimating</w:t>
      </w:r>
      <w:r w:rsidR="007C5307" w:rsidRPr="004E4319">
        <w:rPr>
          <w:color w:val="231F20"/>
          <w:sz w:val="24"/>
          <w:szCs w:val="24"/>
        </w:rPr>
        <w:t xml:space="preserve"> </w:t>
      </w:r>
      <w:r w:rsidRPr="004E4319">
        <w:rPr>
          <w:color w:val="231F20"/>
          <w:sz w:val="24"/>
          <w:szCs w:val="24"/>
        </w:rPr>
        <w:t>the</w:t>
      </w:r>
      <w:r w:rsidR="007C5307" w:rsidRPr="004E4319">
        <w:rPr>
          <w:color w:val="231F20"/>
          <w:sz w:val="24"/>
          <w:szCs w:val="24"/>
        </w:rPr>
        <w:t xml:space="preserve"> </w:t>
      </w:r>
      <w:r w:rsidRPr="004E4319">
        <w:rPr>
          <w:color w:val="231F20"/>
          <w:sz w:val="24"/>
          <w:szCs w:val="24"/>
        </w:rPr>
        <w:t>internal</w:t>
      </w:r>
      <w:r w:rsidR="007C5307" w:rsidRPr="004E4319">
        <w:rPr>
          <w:color w:val="231F20"/>
          <w:sz w:val="24"/>
          <w:szCs w:val="24"/>
        </w:rPr>
        <w:t xml:space="preserve"> </w:t>
      </w:r>
      <w:r w:rsidRPr="004E4319">
        <w:rPr>
          <w:color w:val="231F20"/>
          <w:sz w:val="24"/>
          <w:szCs w:val="24"/>
        </w:rPr>
        <w:t>area</w:t>
      </w:r>
      <w:r w:rsidR="007C5307" w:rsidRPr="004E4319">
        <w:rPr>
          <w:color w:val="231F20"/>
          <w:sz w:val="24"/>
          <w:szCs w:val="24"/>
        </w:rPr>
        <w:t xml:space="preserve"> </w:t>
      </w:r>
      <w:r w:rsidRPr="004E4319">
        <w:rPr>
          <w:color w:val="231F20"/>
          <w:sz w:val="24"/>
          <w:szCs w:val="24"/>
        </w:rPr>
        <w:t>of</w:t>
      </w:r>
      <w:r w:rsidR="007C5307" w:rsidRPr="004E4319">
        <w:rPr>
          <w:color w:val="231F20"/>
          <w:sz w:val="24"/>
          <w:szCs w:val="24"/>
        </w:rPr>
        <w:t xml:space="preserve"> </w:t>
      </w:r>
      <w:r w:rsidRPr="004E4319">
        <w:rPr>
          <w:color w:val="231F20"/>
          <w:sz w:val="24"/>
          <w:szCs w:val="24"/>
        </w:rPr>
        <w:t>an</w:t>
      </w:r>
      <w:r w:rsidR="007C5307" w:rsidRPr="004E4319">
        <w:rPr>
          <w:color w:val="231F20"/>
          <w:sz w:val="24"/>
          <w:szCs w:val="24"/>
        </w:rPr>
        <w:t xml:space="preserve"> </w:t>
      </w:r>
      <w:r w:rsidRPr="004E4319">
        <w:rPr>
          <w:color w:val="231F20"/>
          <w:sz w:val="24"/>
          <w:szCs w:val="24"/>
        </w:rPr>
        <w:t>aircraft</w:t>
      </w:r>
      <w:r w:rsidR="007C5307" w:rsidRPr="004E4319">
        <w:rPr>
          <w:color w:val="231F20"/>
          <w:sz w:val="24"/>
          <w:szCs w:val="24"/>
        </w:rPr>
        <w:t xml:space="preserve"> </w:t>
      </w:r>
      <w:r w:rsidRPr="004E4319">
        <w:rPr>
          <w:color w:val="231F20"/>
          <w:sz w:val="24"/>
          <w:szCs w:val="24"/>
        </w:rPr>
        <w:t>so</w:t>
      </w:r>
      <w:r w:rsidR="007C5307" w:rsidRPr="004E4319">
        <w:rPr>
          <w:color w:val="231F20"/>
          <w:sz w:val="24"/>
          <w:szCs w:val="24"/>
        </w:rPr>
        <w:t xml:space="preserve"> </w:t>
      </w:r>
      <w:r w:rsidRPr="004E4319">
        <w:rPr>
          <w:color w:val="231F20"/>
          <w:sz w:val="24"/>
          <w:szCs w:val="24"/>
        </w:rPr>
        <w:t>that</w:t>
      </w:r>
      <w:r w:rsidR="007C5307" w:rsidRPr="004E4319">
        <w:rPr>
          <w:color w:val="231F20"/>
          <w:sz w:val="24"/>
          <w:szCs w:val="24"/>
        </w:rPr>
        <w:t xml:space="preserve"> </w:t>
      </w:r>
      <w:r w:rsidRPr="004E4319">
        <w:rPr>
          <w:color w:val="231F20"/>
          <w:sz w:val="24"/>
          <w:szCs w:val="24"/>
        </w:rPr>
        <w:t>the</w:t>
      </w:r>
      <w:r w:rsidR="007C5307" w:rsidRPr="004E4319">
        <w:rPr>
          <w:color w:val="231F20"/>
          <w:sz w:val="24"/>
          <w:szCs w:val="24"/>
        </w:rPr>
        <w:t xml:space="preserve"> </w:t>
      </w:r>
      <w:r w:rsidRPr="004E4319">
        <w:rPr>
          <w:color w:val="231F20"/>
          <w:sz w:val="24"/>
          <w:szCs w:val="24"/>
        </w:rPr>
        <w:t>appropriate</w:t>
      </w:r>
      <w:r w:rsidR="007C5307" w:rsidRPr="004E4319">
        <w:rPr>
          <w:color w:val="231F20"/>
          <w:sz w:val="24"/>
          <w:szCs w:val="24"/>
        </w:rPr>
        <w:t xml:space="preserve"> </w:t>
      </w:r>
      <w:r w:rsidRPr="004E4319">
        <w:rPr>
          <w:color w:val="231F20"/>
          <w:sz w:val="24"/>
          <w:szCs w:val="24"/>
        </w:rPr>
        <w:t>amount of product necessary for residual disinsection can be calculated for passenger cabins and cargo holds. For each aircraft type (model) in the ﬂeet, all calculations should be completed and recorded in the operator’s manual for use by staﬀ conducting spraying.</w:t>
      </w:r>
    </w:p>
    <w:p w14:paraId="54EEF1FB" w14:textId="77777777" w:rsidR="00796EA8" w:rsidRPr="004E4319" w:rsidRDefault="00796EA8" w:rsidP="00796EA8">
      <w:pPr>
        <w:pStyle w:val="BodyText"/>
        <w:spacing w:before="0"/>
        <w:ind w:left="0"/>
        <w:jc w:val="both"/>
        <w:rPr>
          <w:color w:val="231F20"/>
          <w:sz w:val="24"/>
          <w:szCs w:val="24"/>
        </w:rPr>
      </w:pPr>
    </w:p>
    <w:p w14:paraId="29F6B164" w14:textId="6553A507" w:rsidR="00893F0D" w:rsidRPr="004E4319" w:rsidRDefault="00893F0D" w:rsidP="00796EA8">
      <w:pPr>
        <w:pStyle w:val="BodyText"/>
        <w:spacing w:before="0"/>
        <w:ind w:left="0"/>
        <w:jc w:val="both"/>
        <w:rPr>
          <w:color w:val="231F20"/>
          <w:sz w:val="24"/>
          <w:szCs w:val="24"/>
        </w:rPr>
      </w:pPr>
      <w:r w:rsidRPr="004E4319">
        <w:rPr>
          <w:color w:val="231F20"/>
          <w:sz w:val="24"/>
          <w:szCs w:val="24"/>
        </w:rPr>
        <w:t>Standards are available for calculating the amount of product required per square metre of area to be treated but not for calculating surface area, which has been left to organizations and individuals.</w:t>
      </w:r>
    </w:p>
    <w:p w14:paraId="6221DA01" w14:textId="77777777" w:rsidR="00796EA8" w:rsidRPr="004E4319" w:rsidRDefault="00796EA8" w:rsidP="00796EA8">
      <w:pPr>
        <w:pStyle w:val="BodyText"/>
        <w:spacing w:before="0"/>
        <w:ind w:left="0"/>
        <w:jc w:val="both"/>
        <w:rPr>
          <w:color w:val="231F20"/>
          <w:sz w:val="24"/>
          <w:szCs w:val="24"/>
        </w:rPr>
      </w:pPr>
    </w:p>
    <w:p w14:paraId="78000E56" w14:textId="43E95722" w:rsidR="00893F0D" w:rsidRPr="004E4319" w:rsidRDefault="00893F0D" w:rsidP="00796EA8">
      <w:pPr>
        <w:pStyle w:val="BodyText"/>
        <w:spacing w:before="0"/>
        <w:ind w:left="0"/>
        <w:jc w:val="both"/>
        <w:rPr>
          <w:sz w:val="24"/>
          <w:szCs w:val="24"/>
        </w:rPr>
      </w:pPr>
      <w:r w:rsidRPr="004E4319">
        <w:rPr>
          <w:color w:val="231F20"/>
          <w:sz w:val="24"/>
          <w:szCs w:val="24"/>
        </w:rPr>
        <w:t>This can be derived from a simple initial measurement that can be made by someone with little practical knowledge of engineering or geometry and no access to expensive measuring devices. The estimate can be used as a baseline to compare current practices with either actual spray application measurements or alternative calculations that may be used. A visual of the roof, walls and cabin ﬂoor of the aircraft is shown below for ease of understanding of the measurements</w:t>
      </w:r>
      <w:r w:rsidR="0038434F" w:rsidRPr="004E4319">
        <w:rPr>
          <w:color w:val="231F20"/>
          <w:sz w:val="24"/>
          <w:szCs w:val="24"/>
        </w:rPr>
        <w:t xml:space="preserve"> </w:t>
      </w:r>
      <w:r w:rsidR="0038434F" w:rsidRPr="004E4319">
        <w:rPr>
          <w:color w:val="231F20"/>
          <w:sz w:val="24"/>
          <w:szCs w:val="24"/>
          <w:highlight w:val="yellow"/>
        </w:rPr>
        <w:t xml:space="preserve">(Fig. </w:t>
      </w:r>
      <w:r w:rsidR="007706FE" w:rsidRPr="004E4319">
        <w:rPr>
          <w:color w:val="231F20"/>
          <w:sz w:val="24"/>
          <w:szCs w:val="24"/>
          <w:highlight w:val="yellow"/>
        </w:rPr>
        <w:t>1</w:t>
      </w:r>
      <w:r w:rsidR="0038434F" w:rsidRPr="004E4319">
        <w:rPr>
          <w:color w:val="231F20"/>
          <w:sz w:val="24"/>
          <w:szCs w:val="24"/>
          <w:highlight w:val="yellow"/>
        </w:rPr>
        <w:t>)</w:t>
      </w:r>
      <w:r w:rsidRPr="004E4319">
        <w:rPr>
          <w:color w:val="231F20"/>
          <w:sz w:val="24"/>
          <w:szCs w:val="24"/>
          <w:highlight w:val="yellow"/>
        </w:rPr>
        <w:t>.</w:t>
      </w:r>
    </w:p>
    <w:p w14:paraId="3532DE3F" w14:textId="77777777" w:rsidR="00893F0D" w:rsidRPr="00C94C9D" w:rsidRDefault="00893F0D" w:rsidP="002C3872">
      <w:pPr>
        <w:rPr>
          <w:rFonts w:ascii="Calibri" w:eastAsia="Calibri" w:hAnsi="Calibri" w:cs="Calibri"/>
          <w:sz w:val="17"/>
          <w:szCs w:val="17"/>
        </w:rPr>
      </w:pPr>
    </w:p>
    <w:p w14:paraId="35396B12" w14:textId="6CB466F8" w:rsidR="00893F0D" w:rsidRPr="00C94C9D" w:rsidRDefault="00893F0D" w:rsidP="00246BCF">
      <w:pPr>
        <w:pStyle w:val="ListParagraph"/>
        <w:spacing w:line="200" w:lineRule="atLeast"/>
        <w:ind w:left="1440" w:firstLine="600"/>
        <w:rPr>
          <w:rFonts w:ascii="Calibri" w:eastAsia="Calibri" w:hAnsi="Calibri" w:cs="Calibri"/>
          <w:sz w:val="20"/>
          <w:szCs w:val="20"/>
        </w:rPr>
      </w:pPr>
      <w:r>
        <w:rPr>
          <w:noProof/>
        </w:rPr>
        <mc:AlternateContent>
          <mc:Choice Requires="wpg">
            <w:drawing>
              <wp:inline distT="0" distB="0" distL="0" distR="0" wp14:anchorId="67AD2130" wp14:editId="77DF22B9">
                <wp:extent cx="2107565" cy="1394460"/>
                <wp:effectExtent l="5080" t="10160" r="11430" b="5080"/>
                <wp:docPr id="784"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394460"/>
                          <a:chOff x="0" y="0"/>
                          <a:chExt cx="3319" cy="2196"/>
                        </a:xfrm>
                      </wpg:grpSpPr>
                      <wpg:grpSp>
                        <wpg:cNvPr id="785" name="Group 561"/>
                        <wpg:cNvGrpSpPr>
                          <a:grpSpLocks/>
                        </wpg:cNvGrpSpPr>
                        <wpg:grpSpPr bwMode="auto">
                          <a:xfrm>
                            <a:off x="12" y="952"/>
                            <a:ext cx="1078" cy="1225"/>
                            <a:chOff x="12" y="952"/>
                            <a:chExt cx="1078" cy="1225"/>
                          </a:xfrm>
                        </wpg:grpSpPr>
                        <wps:wsp>
                          <wps:cNvPr id="786" name="Freeform 562"/>
                          <wps:cNvSpPr>
                            <a:spLocks/>
                          </wps:cNvSpPr>
                          <wps:spPr bwMode="auto">
                            <a:xfrm>
                              <a:off x="12" y="952"/>
                              <a:ext cx="1078" cy="1225"/>
                            </a:xfrm>
                            <a:custGeom>
                              <a:avLst/>
                              <a:gdLst>
                                <a:gd name="T0" fmla="+- 0 12 12"/>
                                <a:gd name="T1" fmla="*/ T0 w 1078"/>
                                <a:gd name="T2" fmla="+- 0 2177 952"/>
                                <a:gd name="T3" fmla="*/ 2177 h 1225"/>
                                <a:gd name="T4" fmla="+- 0 1089 12"/>
                                <a:gd name="T5" fmla="*/ T4 w 1078"/>
                                <a:gd name="T6" fmla="+- 0 952 952"/>
                                <a:gd name="T7" fmla="*/ 952 h 1225"/>
                              </a:gdLst>
                              <a:ahLst/>
                              <a:cxnLst>
                                <a:cxn ang="0">
                                  <a:pos x="T1" y="T3"/>
                                </a:cxn>
                                <a:cxn ang="0">
                                  <a:pos x="T5" y="T7"/>
                                </a:cxn>
                              </a:cxnLst>
                              <a:rect l="0" t="0" r="r" b="b"/>
                              <a:pathLst>
                                <a:path w="1078" h="1225">
                                  <a:moveTo>
                                    <a:pt x="0" y="1225"/>
                                  </a:moveTo>
                                  <a:lnTo>
                                    <a:pt x="1077" y="0"/>
                                  </a:lnTo>
                                </a:path>
                              </a:pathLst>
                            </a:custGeom>
                            <a:noFill/>
                            <a:ln w="4940">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559"/>
                        <wpg:cNvGrpSpPr>
                          <a:grpSpLocks/>
                        </wpg:cNvGrpSpPr>
                        <wpg:grpSpPr bwMode="auto">
                          <a:xfrm>
                            <a:off x="8" y="1235"/>
                            <a:ext cx="2156" cy="953"/>
                            <a:chOff x="8" y="1235"/>
                            <a:chExt cx="2156" cy="953"/>
                          </a:xfrm>
                        </wpg:grpSpPr>
                        <wps:wsp>
                          <wps:cNvPr id="788" name="Freeform 560"/>
                          <wps:cNvSpPr>
                            <a:spLocks/>
                          </wps:cNvSpPr>
                          <wps:spPr bwMode="auto">
                            <a:xfrm>
                              <a:off x="8" y="1235"/>
                              <a:ext cx="2156" cy="953"/>
                            </a:xfrm>
                            <a:custGeom>
                              <a:avLst/>
                              <a:gdLst>
                                <a:gd name="T0" fmla="+- 0 1094 8"/>
                                <a:gd name="T1" fmla="*/ T0 w 2156"/>
                                <a:gd name="T2" fmla="+- 0 1235 1235"/>
                                <a:gd name="T3" fmla="*/ 1235 h 953"/>
                                <a:gd name="T4" fmla="+- 0 1006 8"/>
                                <a:gd name="T5" fmla="*/ T4 w 2156"/>
                                <a:gd name="T6" fmla="+- 0 1238 1235"/>
                                <a:gd name="T7" fmla="*/ 1238 h 953"/>
                                <a:gd name="T8" fmla="+- 0 920 8"/>
                                <a:gd name="T9" fmla="*/ T8 w 2156"/>
                                <a:gd name="T10" fmla="+- 0 1246 1235"/>
                                <a:gd name="T11" fmla="*/ 1246 h 953"/>
                                <a:gd name="T12" fmla="+- 0 835 8"/>
                                <a:gd name="T13" fmla="*/ T12 w 2156"/>
                                <a:gd name="T14" fmla="+- 0 1261 1235"/>
                                <a:gd name="T15" fmla="*/ 1261 h 953"/>
                                <a:gd name="T16" fmla="+- 0 753 8"/>
                                <a:gd name="T17" fmla="*/ T16 w 2156"/>
                                <a:gd name="T18" fmla="+- 0 1281 1235"/>
                                <a:gd name="T19" fmla="*/ 1281 h 953"/>
                                <a:gd name="T20" fmla="+- 0 674 8"/>
                                <a:gd name="T21" fmla="*/ T20 w 2156"/>
                                <a:gd name="T22" fmla="+- 0 1307 1235"/>
                                <a:gd name="T23" fmla="*/ 1307 h 953"/>
                                <a:gd name="T24" fmla="+- 0 598 8"/>
                                <a:gd name="T25" fmla="*/ T24 w 2156"/>
                                <a:gd name="T26" fmla="+- 0 1337 1235"/>
                                <a:gd name="T27" fmla="*/ 1337 h 953"/>
                                <a:gd name="T28" fmla="+- 0 526 8"/>
                                <a:gd name="T29" fmla="*/ T28 w 2156"/>
                                <a:gd name="T30" fmla="+- 0 1373 1235"/>
                                <a:gd name="T31" fmla="*/ 1373 h 953"/>
                                <a:gd name="T32" fmla="+- 0 456 8"/>
                                <a:gd name="T33" fmla="*/ T32 w 2156"/>
                                <a:gd name="T34" fmla="+- 0 1413 1235"/>
                                <a:gd name="T35" fmla="*/ 1413 h 953"/>
                                <a:gd name="T36" fmla="+- 0 391 8"/>
                                <a:gd name="T37" fmla="*/ T36 w 2156"/>
                                <a:gd name="T38" fmla="+- 0 1458 1235"/>
                                <a:gd name="T39" fmla="*/ 1458 h 953"/>
                                <a:gd name="T40" fmla="+- 0 330 8"/>
                                <a:gd name="T41" fmla="*/ T40 w 2156"/>
                                <a:gd name="T42" fmla="+- 0 1507 1235"/>
                                <a:gd name="T43" fmla="*/ 1507 h 953"/>
                                <a:gd name="T44" fmla="+- 0 273 8"/>
                                <a:gd name="T45" fmla="*/ T44 w 2156"/>
                                <a:gd name="T46" fmla="+- 0 1560 1235"/>
                                <a:gd name="T47" fmla="*/ 1560 h 953"/>
                                <a:gd name="T48" fmla="+- 0 221 8"/>
                                <a:gd name="T49" fmla="*/ T48 w 2156"/>
                                <a:gd name="T50" fmla="+- 0 1617 1235"/>
                                <a:gd name="T51" fmla="*/ 1617 h 953"/>
                                <a:gd name="T52" fmla="+- 0 174 8"/>
                                <a:gd name="T53" fmla="*/ T52 w 2156"/>
                                <a:gd name="T54" fmla="+- 0 1677 1235"/>
                                <a:gd name="T55" fmla="*/ 1677 h 953"/>
                                <a:gd name="T56" fmla="+- 0 132 8"/>
                                <a:gd name="T57" fmla="*/ T56 w 2156"/>
                                <a:gd name="T58" fmla="+- 0 1740 1235"/>
                                <a:gd name="T59" fmla="*/ 1740 h 953"/>
                                <a:gd name="T60" fmla="+- 0 96 8"/>
                                <a:gd name="T61" fmla="*/ T60 w 2156"/>
                                <a:gd name="T62" fmla="+- 0 1807 1235"/>
                                <a:gd name="T63" fmla="*/ 1807 h 953"/>
                                <a:gd name="T64" fmla="+- 0 66 8"/>
                                <a:gd name="T65" fmla="*/ T64 w 2156"/>
                                <a:gd name="T66" fmla="+- 0 1876 1235"/>
                                <a:gd name="T67" fmla="*/ 1876 h 953"/>
                                <a:gd name="T68" fmla="+- 0 41 8"/>
                                <a:gd name="T69" fmla="*/ T68 w 2156"/>
                                <a:gd name="T70" fmla="+- 0 1948 1235"/>
                                <a:gd name="T71" fmla="*/ 1948 h 953"/>
                                <a:gd name="T72" fmla="+- 0 23 8"/>
                                <a:gd name="T73" fmla="*/ T72 w 2156"/>
                                <a:gd name="T74" fmla="+- 0 2021 1235"/>
                                <a:gd name="T75" fmla="*/ 2021 h 953"/>
                                <a:gd name="T76" fmla="+- 0 12 8"/>
                                <a:gd name="T77" fmla="*/ T76 w 2156"/>
                                <a:gd name="T78" fmla="+- 0 2097 1235"/>
                                <a:gd name="T79" fmla="*/ 2097 h 953"/>
                                <a:gd name="T80" fmla="+- 0 8 8"/>
                                <a:gd name="T81" fmla="*/ T80 w 2156"/>
                                <a:gd name="T82" fmla="+- 0 2175 1235"/>
                                <a:gd name="T83" fmla="*/ 2175 h 953"/>
                                <a:gd name="T84" fmla="+- 0 2163 8"/>
                                <a:gd name="T85" fmla="*/ T84 w 2156"/>
                                <a:gd name="T86" fmla="+- 0 2188 1235"/>
                                <a:gd name="T87" fmla="*/ 2188 h 953"/>
                                <a:gd name="T88" fmla="+- 0 2160 8"/>
                                <a:gd name="T89" fmla="*/ T88 w 2156"/>
                                <a:gd name="T90" fmla="+- 0 2110 1235"/>
                                <a:gd name="T91" fmla="*/ 2110 h 953"/>
                                <a:gd name="T92" fmla="+- 0 2150 8"/>
                                <a:gd name="T93" fmla="*/ T92 w 2156"/>
                                <a:gd name="T94" fmla="+- 0 2034 1235"/>
                                <a:gd name="T95" fmla="*/ 2034 h 953"/>
                                <a:gd name="T96" fmla="+- 0 2133 8"/>
                                <a:gd name="T97" fmla="*/ T96 w 2156"/>
                                <a:gd name="T98" fmla="+- 0 1961 1235"/>
                                <a:gd name="T99" fmla="*/ 1961 h 953"/>
                                <a:gd name="T100" fmla="+- 0 2110 8"/>
                                <a:gd name="T101" fmla="*/ T100 w 2156"/>
                                <a:gd name="T102" fmla="+- 0 1889 1235"/>
                                <a:gd name="T103" fmla="*/ 1889 h 953"/>
                                <a:gd name="T104" fmla="+- 0 2081 8"/>
                                <a:gd name="T105" fmla="*/ T104 w 2156"/>
                                <a:gd name="T106" fmla="+- 0 1819 1235"/>
                                <a:gd name="T107" fmla="*/ 1819 h 953"/>
                                <a:gd name="T108" fmla="+- 0 2046 8"/>
                                <a:gd name="T109" fmla="*/ T108 w 2156"/>
                                <a:gd name="T110" fmla="+- 0 1753 1235"/>
                                <a:gd name="T111" fmla="*/ 1753 h 953"/>
                                <a:gd name="T112" fmla="+- 0 2005 8"/>
                                <a:gd name="T113" fmla="*/ T112 w 2156"/>
                                <a:gd name="T114" fmla="+- 0 1689 1235"/>
                                <a:gd name="T115" fmla="*/ 1689 h 953"/>
                                <a:gd name="T116" fmla="+- 0 1959 8"/>
                                <a:gd name="T117" fmla="*/ T116 w 2156"/>
                                <a:gd name="T118" fmla="+- 0 1628 1235"/>
                                <a:gd name="T119" fmla="*/ 1628 h 953"/>
                                <a:gd name="T120" fmla="+- 0 1908 8"/>
                                <a:gd name="T121" fmla="*/ T120 w 2156"/>
                                <a:gd name="T122" fmla="+- 0 1571 1235"/>
                                <a:gd name="T123" fmla="*/ 1571 h 953"/>
                                <a:gd name="T124" fmla="+- 0 1852 8"/>
                                <a:gd name="T125" fmla="*/ T124 w 2156"/>
                                <a:gd name="T126" fmla="+- 0 1517 1235"/>
                                <a:gd name="T127" fmla="*/ 1517 h 953"/>
                                <a:gd name="T128" fmla="+- 0 1792 8"/>
                                <a:gd name="T129" fmla="*/ T128 w 2156"/>
                                <a:gd name="T130" fmla="+- 0 1468 1235"/>
                                <a:gd name="T131" fmla="*/ 1468 h 953"/>
                                <a:gd name="T132" fmla="+- 0 1728 8"/>
                                <a:gd name="T133" fmla="*/ T132 w 2156"/>
                                <a:gd name="T134" fmla="+- 0 1422 1235"/>
                                <a:gd name="T135" fmla="*/ 1422 h 953"/>
                                <a:gd name="T136" fmla="+- 0 1660 8"/>
                                <a:gd name="T137" fmla="*/ T136 w 2156"/>
                                <a:gd name="T138" fmla="+- 0 1381 1235"/>
                                <a:gd name="T139" fmla="*/ 1381 h 953"/>
                                <a:gd name="T140" fmla="+- 0 1588 8"/>
                                <a:gd name="T141" fmla="*/ T140 w 2156"/>
                                <a:gd name="T142" fmla="+- 0 1344 1235"/>
                                <a:gd name="T143" fmla="*/ 1344 h 953"/>
                                <a:gd name="T144" fmla="+- 0 1512 8"/>
                                <a:gd name="T145" fmla="*/ T144 w 2156"/>
                                <a:gd name="T146" fmla="+- 0 1313 1235"/>
                                <a:gd name="T147" fmla="*/ 1313 h 953"/>
                                <a:gd name="T148" fmla="+- 0 1434 8"/>
                                <a:gd name="T149" fmla="*/ T148 w 2156"/>
                                <a:gd name="T150" fmla="+- 0 1286 1235"/>
                                <a:gd name="T151" fmla="*/ 1286 h 953"/>
                                <a:gd name="T152" fmla="+- 0 1353 8"/>
                                <a:gd name="T153" fmla="*/ T152 w 2156"/>
                                <a:gd name="T154" fmla="+- 0 1265 1235"/>
                                <a:gd name="T155" fmla="*/ 1265 h 953"/>
                                <a:gd name="T156" fmla="+- 0 1269 8"/>
                                <a:gd name="T157" fmla="*/ T156 w 2156"/>
                                <a:gd name="T158" fmla="+- 0 1249 1235"/>
                                <a:gd name="T159" fmla="*/ 1249 h 953"/>
                                <a:gd name="T160" fmla="+- 0 1183 8"/>
                                <a:gd name="T161" fmla="*/ T160 w 2156"/>
                                <a:gd name="T162" fmla="+- 0 1239 1235"/>
                                <a:gd name="T163" fmla="*/ 1239 h 953"/>
                                <a:gd name="T164" fmla="+- 0 1094 8"/>
                                <a:gd name="T165" fmla="*/ T164 w 2156"/>
                                <a:gd name="T166" fmla="+- 0 1235 1235"/>
                                <a:gd name="T167" fmla="*/ 1235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156" h="953">
                                  <a:moveTo>
                                    <a:pt x="1086" y="0"/>
                                  </a:moveTo>
                                  <a:lnTo>
                                    <a:pt x="998" y="3"/>
                                  </a:lnTo>
                                  <a:lnTo>
                                    <a:pt x="912" y="11"/>
                                  </a:lnTo>
                                  <a:lnTo>
                                    <a:pt x="827" y="26"/>
                                  </a:lnTo>
                                  <a:lnTo>
                                    <a:pt x="745" y="46"/>
                                  </a:lnTo>
                                  <a:lnTo>
                                    <a:pt x="666" y="72"/>
                                  </a:lnTo>
                                  <a:lnTo>
                                    <a:pt x="590" y="102"/>
                                  </a:lnTo>
                                  <a:lnTo>
                                    <a:pt x="518" y="138"/>
                                  </a:lnTo>
                                  <a:lnTo>
                                    <a:pt x="448" y="178"/>
                                  </a:lnTo>
                                  <a:lnTo>
                                    <a:pt x="383" y="223"/>
                                  </a:lnTo>
                                  <a:lnTo>
                                    <a:pt x="322" y="272"/>
                                  </a:lnTo>
                                  <a:lnTo>
                                    <a:pt x="265" y="325"/>
                                  </a:lnTo>
                                  <a:lnTo>
                                    <a:pt x="213" y="382"/>
                                  </a:lnTo>
                                  <a:lnTo>
                                    <a:pt x="166" y="442"/>
                                  </a:lnTo>
                                  <a:lnTo>
                                    <a:pt x="124" y="505"/>
                                  </a:lnTo>
                                  <a:lnTo>
                                    <a:pt x="88" y="572"/>
                                  </a:lnTo>
                                  <a:lnTo>
                                    <a:pt x="58" y="641"/>
                                  </a:lnTo>
                                  <a:lnTo>
                                    <a:pt x="33" y="713"/>
                                  </a:lnTo>
                                  <a:lnTo>
                                    <a:pt x="15" y="786"/>
                                  </a:lnTo>
                                  <a:lnTo>
                                    <a:pt x="4" y="862"/>
                                  </a:lnTo>
                                  <a:lnTo>
                                    <a:pt x="0" y="940"/>
                                  </a:lnTo>
                                  <a:lnTo>
                                    <a:pt x="2155" y="953"/>
                                  </a:lnTo>
                                  <a:lnTo>
                                    <a:pt x="2152" y="875"/>
                                  </a:lnTo>
                                  <a:lnTo>
                                    <a:pt x="2142" y="799"/>
                                  </a:lnTo>
                                  <a:lnTo>
                                    <a:pt x="2125" y="726"/>
                                  </a:lnTo>
                                  <a:lnTo>
                                    <a:pt x="2102" y="654"/>
                                  </a:lnTo>
                                  <a:lnTo>
                                    <a:pt x="2073" y="584"/>
                                  </a:lnTo>
                                  <a:lnTo>
                                    <a:pt x="2038" y="518"/>
                                  </a:lnTo>
                                  <a:lnTo>
                                    <a:pt x="1997" y="454"/>
                                  </a:lnTo>
                                  <a:lnTo>
                                    <a:pt x="1951" y="393"/>
                                  </a:lnTo>
                                  <a:lnTo>
                                    <a:pt x="1900" y="336"/>
                                  </a:lnTo>
                                  <a:lnTo>
                                    <a:pt x="1844" y="282"/>
                                  </a:lnTo>
                                  <a:lnTo>
                                    <a:pt x="1784" y="233"/>
                                  </a:lnTo>
                                  <a:lnTo>
                                    <a:pt x="1720" y="187"/>
                                  </a:lnTo>
                                  <a:lnTo>
                                    <a:pt x="1652" y="146"/>
                                  </a:lnTo>
                                  <a:lnTo>
                                    <a:pt x="1580" y="109"/>
                                  </a:lnTo>
                                  <a:lnTo>
                                    <a:pt x="1504" y="78"/>
                                  </a:lnTo>
                                  <a:lnTo>
                                    <a:pt x="1426" y="51"/>
                                  </a:lnTo>
                                  <a:lnTo>
                                    <a:pt x="1345" y="30"/>
                                  </a:lnTo>
                                  <a:lnTo>
                                    <a:pt x="1261" y="14"/>
                                  </a:lnTo>
                                  <a:lnTo>
                                    <a:pt x="1175" y="4"/>
                                  </a:lnTo>
                                  <a:lnTo>
                                    <a:pt x="1086"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9" name="Group 557"/>
                        <wpg:cNvGrpSpPr>
                          <a:grpSpLocks/>
                        </wpg:cNvGrpSpPr>
                        <wpg:grpSpPr bwMode="auto">
                          <a:xfrm>
                            <a:off x="8" y="1235"/>
                            <a:ext cx="2156" cy="953"/>
                            <a:chOff x="8" y="1235"/>
                            <a:chExt cx="2156" cy="953"/>
                          </a:xfrm>
                        </wpg:grpSpPr>
                        <wps:wsp>
                          <wps:cNvPr id="790" name="Freeform 558"/>
                          <wps:cNvSpPr>
                            <a:spLocks/>
                          </wps:cNvSpPr>
                          <wps:spPr bwMode="auto">
                            <a:xfrm>
                              <a:off x="8" y="1235"/>
                              <a:ext cx="2156" cy="953"/>
                            </a:xfrm>
                            <a:custGeom>
                              <a:avLst/>
                              <a:gdLst>
                                <a:gd name="T0" fmla="+- 0 8 8"/>
                                <a:gd name="T1" fmla="*/ T0 w 2156"/>
                                <a:gd name="T2" fmla="+- 0 2175 1235"/>
                                <a:gd name="T3" fmla="*/ 2175 h 953"/>
                                <a:gd name="T4" fmla="+- 0 12 8"/>
                                <a:gd name="T5" fmla="*/ T4 w 2156"/>
                                <a:gd name="T6" fmla="+- 0 2097 1235"/>
                                <a:gd name="T7" fmla="*/ 2097 h 953"/>
                                <a:gd name="T8" fmla="+- 0 23 8"/>
                                <a:gd name="T9" fmla="*/ T8 w 2156"/>
                                <a:gd name="T10" fmla="+- 0 2021 1235"/>
                                <a:gd name="T11" fmla="*/ 2021 h 953"/>
                                <a:gd name="T12" fmla="+- 0 41 8"/>
                                <a:gd name="T13" fmla="*/ T12 w 2156"/>
                                <a:gd name="T14" fmla="+- 0 1948 1235"/>
                                <a:gd name="T15" fmla="*/ 1948 h 953"/>
                                <a:gd name="T16" fmla="+- 0 66 8"/>
                                <a:gd name="T17" fmla="*/ T16 w 2156"/>
                                <a:gd name="T18" fmla="+- 0 1876 1235"/>
                                <a:gd name="T19" fmla="*/ 1876 h 953"/>
                                <a:gd name="T20" fmla="+- 0 96 8"/>
                                <a:gd name="T21" fmla="*/ T20 w 2156"/>
                                <a:gd name="T22" fmla="+- 0 1807 1235"/>
                                <a:gd name="T23" fmla="*/ 1807 h 953"/>
                                <a:gd name="T24" fmla="+- 0 132 8"/>
                                <a:gd name="T25" fmla="*/ T24 w 2156"/>
                                <a:gd name="T26" fmla="+- 0 1740 1235"/>
                                <a:gd name="T27" fmla="*/ 1740 h 953"/>
                                <a:gd name="T28" fmla="+- 0 174 8"/>
                                <a:gd name="T29" fmla="*/ T28 w 2156"/>
                                <a:gd name="T30" fmla="+- 0 1677 1235"/>
                                <a:gd name="T31" fmla="*/ 1677 h 953"/>
                                <a:gd name="T32" fmla="+- 0 221 8"/>
                                <a:gd name="T33" fmla="*/ T32 w 2156"/>
                                <a:gd name="T34" fmla="+- 0 1617 1235"/>
                                <a:gd name="T35" fmla="*/ 1617 h 953"/>
                                <a:gd name="T36" fmla="+- 0 273 8"/>
                                <a:gd name="T37" fmla="*/ T36 w 2156"/>
                                <a:gd name="T38" fmla="+- 0 1560 1235"/>
                                <a:gd name="T39" fmla="*/ 1560 h 953"/>
                                <a:gd name="T40" fmla="+- 0 330 8"/>
                                <a:gd name="T41" fmla="*/ T40 w 2156"/>
                                <a:gd name="T42" fmla="+- 0 1507 1235"/>
                                <a:gd name="T43" fmla="*/ 1507 h 953"/>
                                <a:gd name="T44" fmla="+- 0 391 8"/>
                                <a:gd name="T45" fmla="*/ T44 w 2156"/>
                                <a:gd name="T46" fmla="+- 0 1458 1235"/>
                                <a:gd name="T47" fmla="*/ 1458 h 953"/>
                                <a:gd name="T48" fmla="+- 0 456 8"/>
                                <a:gd name="T49" fmla="*/ T48 w 2156"/>
                                <a:gd name="T50" fmla="+- 0 1413 1235"/>
                                <a:gd name="T51" fmla="*/ 1413 h 953"/>
                                <a:gd name="T52" fmla="+- 0 526 8"/>
                                <a:gd name="T53" fmla="*/ T52 w 2156"/>
                                <a:gd name="T54" fmla="+- 0 1373 1235"/>
                                <a:gd name="T55" fmla="*/ 1373 h 953"/>
                                <a:gd name="T56" fmla="+- 0 598 8"/>
                                <a:gd name="T57" fmla="*/ T56 w 2156"/>
                                <a:gd name="T58" fmla="+- 0 1337 1235"/>
                                <a:gd name="T59" fmla="*/ 1337 h 953"/>
                                <a:gd name="T60" fmla="+- 0 674 8"/>
                                <a:gd name="T61" fmla="*/ T60 w 2156"/>
                                <a:gd name="T62" fmla="+- 0 1307 1235"/>
                                <a:gd name="T63" fmla="*/ 1307 h 953"/>
                                <a:gd name="T64" fmla="+- 0 753 8"/>
                                <a:gd name="T65" fmla="*/ T64 w 2156"/>
                                <a:gd name="T66" fmla="+- 0 1281 1235"/>
                                <a:gd name="T67" fmla="*/ 1281 h 953"/>
                                <a:gd name="T68" fmla="+- 0 835 8"/>
                                <a:gd name="T69" fmla="*/ T68 w 2156"/>
                                <a:gd name="T70" fmla="+- 0 1261 1235"/>
                                <a:gd name="T71" fmla="*/ 1261 h 953"/>
                                <a:gd name="T72" fmla="+- 0 920 8"/>
                                <a:gd name="T73" fmla="*/ T72 w 2156"/>
                                <a:gd name="T74" fmla="+- 0 1246 1235"/>
                                <a:gd name="T75" fmla="*/ 1246 h 953"/>
                                <a:gd name="T76" fmla="+- 0 1006 8"/>
                                <a:gd name="T77" fmla="*/ T76 w 2156"/>
                                <a:gd name="T78" fmla="+- 0 1238 1235"/>
                                <a:gd name="T79" fmla="*/ 1238 h 953"/>
                                <a:gd name="T80" fmla="+- 0 1094 8"/>
                                <a:gd name="T81" fmla="*/ T80 w 2156"/>
                                <a:gd name="T82" fmla="+- 0 1235 1235"/>
                                <a:gd name="T83" fmla="*/ 1235 h 953"/>
                                <a:gd name="T84" fmla="+- 0 1183 8"/>
                                <a:gd name="T85" fmla="*/ T84 w 2156"/>
                                <a:gd name="T86" fmla="+- 0 1239 1235"/>
                                <a:gd name="T87" fmla="*/ 1239 h 953"/>
                                <a:gd name="T88" fmla="+- 0 1269 8"/>
                                <a:gd name="T89" fmla="*/ T88 w 2156"/>
                                <a:gd name="T90" fmla="+- 0 1249 1235"/>
                                <a:gd name="T91" fmla="*/ 1249 h 953"/>
                                <a:gd name="T92" fmla="+- 0 1353 8"/>
                                <a:gd name="T93" fmla="*/ T92 w 2156"/>
                                <a:gd name="T94" fmla="+- 0 1265 1235"/>
                                <a:gd name="T95" fmla="*/ 1265 h 953"/>
                                <a:gd name="T96" fmla="+- 0 1434 8"/>
                                <a:gd name="T97" fmla="*/ T96 w 2156"/>
                                <a:gd name="T98" fmla="+- 0 1286 1235"/>
                                <a:gd name="T99" fmla="*/ 1286 h 953"/>
                                <a:gd name="T100" fmla="+- 0 1512 8"/>
                                <a:gd name="T101" fmla="*/ T100 w 2156"/>
                                <a:gd name="T102" fmla="+- 0 1313 1235"/>
                                <a:gd name="T103" fmla="*/ 1313 h 953"/>
                                <a:gd name="T104" fmla="+- 0 1588 8"/>
                                <a:gd name="T105" fmla="*/ T104 w 2156"/>
                                <a:gd name="T106" fmla="+- 0 1344 1235"/>
                                <a:gd name="T107" fmla="*/ 1344 h 953"/>
                                <a:gd name="T108" fmla="+- 0 1660 8"/>
                                <a:gd name="T109" fmla="*/ T108 w 2156"/>
                                <a:gd name="T110" fmla="+- 0 1381 1235"/>
                                <a:gd name="T111" fmla="*/ 1381 h 953"/>
                                <a:gd name="T112" fmla="+- 0 1728 8"/>
                                <a:gd name="T113" fmla="*/ T112 w 2156"/>
                                <a:gd name="T114" fmla="+- 0 1422 1235"/>
                                <a:gd name="T115" fmla="*/ 1422 h 953"/>
                                <a:gd name="T116" fmla="+- 0 1792 8"/>
                                <a:gd name="T117" fmla="*/ T116 w 2156"/>
                                <a:gd name="T118" fmla="+- 0 1468 1235"/>
                                <a:gd name="T119" fmla="*/ 1468 h 953"/>
                                <a:gd name="T120" fmla="+- 0 1852 8"/>
                                <a:gd name="T121" fmla="*/ T120 w 2156"/>
                                <a:gd name="T122" fmla="+- 0 1517 1235"/>
                                <a:gd name="T123" fmla="*/ 1517 h 953"/>
                                <a:gd name="T124" fmla="+- 0 1908 8"/>
                                <a:gd name="T125" fmla="*/ T124 w 2156"/>
                                <a:gd name="T126" fmla="+- 0 1571 1235"/>
                                <a:gd name="T127" fmla="*/ 1571 h 953"/>
                                <a:gd name="T128" fmla="+- 0 1959 8"/>
                                <a:gd name="T129" fmla="*/ T128 w 2156"/>
                                <a:gd name="T130" fmla="+- 0 1628 1235"/>
                                <a:gd name="T131" fmla="*/ 1628 h 953"/>
                                <a:gd name="T132" fmla="+- 0 2005 8"/>
                                <a:gd name="T133" fmla="*/ T132 w 2156"/>
                                <a:gd name="T134" fmla="+- 0 1689 1235"/>
                                <a:gd name="T135" fmla="*/ 1689 h 953"/>
                                <a:gd name="T136" fmla="+- 0 2046 8"/>
                                <a:gd name="T137" fmla="*/ T136 w 2156"/>
                                <a:gd name="T138" fmla="+- 0 1753 1235"/>
                                <a:gd name="T139" fmla="*/ 1753 h 953"/>
                                <a:gd name="T140" fmla="+- 0 2081 8"/>
                                <a:gd name="T141" fmla="*/ T140 w 2156"/>
                                <a:gd name="T142" fmla="+- 0 1819 1235"/>
                                <a:gd name="T143" fmla="*/ 1819 h 953"/>
                                <a:gd name="T144" fmla="+- 0 2110 8"/>
                                <a:gd name="T145" fmla="*/ T144 w 2156"/>
                                <a:gd name="T146" fmla="+- 0 1889 1235"/>
                                <a:gd name="T147" fmla="*/ 1889 h 953"/>
                                <a:gd name="T148" fmla="+- 0 2133 8"/>
                                <a:gd name="T149" fmla="*/ T148 w 2156"/>
                                <a:gd name="T150" fmla="+- 0 1961 1235"/>
                                <a:gd name="T151" fmla="*/ 1961 h 953"/>
                                <a:gd name="T152" fmla="+- 0 2150 8"/>
                                <a:gd name="T153" fmla="*/ T152 w 2156"/>
                                <a:gd name="T154" fmla="+- 0 2034 1235"/>
                                <a:gd name="T155" fmla="*/ 2034 h 953"/>
                                <a:gd name="T156" fmla="+- 0 2160 8"/>
                                <a:gd name="T157" fmla="*/ T156 w 2156"/>
                                <a:gd name="T158" fmla="+- 0 2110 1235"/>
                                <a:gd name="T159" fmla="*/ 2110 h 953"/>
                                <a:gd name="T160" fmla="+- 0 2163 8"/>
                                <a:gd name="T161" fmla="*/ T160 w 2156"/>
                                <a:gd name="T162" fmla="+- 0 2188 1235"/>
                                <a:gd name="T163" fmla="*/ 2188 h 953"/>
                                <a:gd name="T164" fmla="+- 0 1085 8"/>
                                <a:gd name="T165" fmla="*/ T164 w 2156"/>
                                <a:gd name="T166" fmla="+- 0 2183 1235"/>
                                <a:gd name="T167" fmla="*/ 2183 h 953"/>
                                <a:gd name="T168" fmla="+- 0 8 8"/>
                                <a:gd name="T169" fmla="*/ T168 w 2156"/>
                                <a:gd name="T170" fmla="+- 0 2175 1235"/>
                                <a:gd name="T171" fmla="*/ 2175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56" h="953">
                                  <a:moveTo>
                                    <a:pt x="0" y="940"/>
                                  </a:moveTo>
                                  <a:lnTo>
                                    <a:pt x="4" y="862"/>
                                  </a:lnTo>
                                  <a:lnTo>
                                    <a:pt x="15" y="786"/>
                                  </a:lnTo>
                                  <a:lnTo>
                                    <a:pt x="33" y="713"/>
                                  </a:lnTo>
                                  <a:lnTo>
                                    <a:pt x="58" y="641"/>
                                  </a:lnTo>
                                  <a:lnTo>
                                    <a:pt x="88" y="572"/>
                                  </a:lnTo>
                                  <a:lnTo>
                                    <a:pt x="124" y="505"/>
                                  </a:lnTo>
                                  <a:lnTo>
                                    <a:pt x="166" y="442"/>
                                  </a:lnTo>
                                  <a:lnTo>
                                    <a:pt x="213" y="382"/>
                                  </a:lnTo>
                                  <a:lnTo>
                                    <a:pt x="265" y="325"/>
                                  </a:lnTo>
                                  <a:lnTo>
                                    <a:pt x="322" y="272"/>
                                  </a:lnTo>
                                  <a:lnTo>
                                    <a:pt x="383" y="223"/>
                                  </a:lnTo>
                                  <a:lnTo>
                                    <a:pt x="448" y="178"/>
                                  </a:lnTo>
                                  <a:lnTo>
                                    <a:pt x="518" y="138"/>
                                  </a:lnTo>
                                  <a:lnTo>
                                    <a:pt x="590" y="102"/>
                                  </a:lnTo>
                                  <a:lnTo>
                                    <a:pt x="666" y="72"/>
                                  </a:lnTo>
                                  <a:lnTo>
                                    <a:pt x="745" y="46"/>
                                  </a:lnTo>
                                  <a:lnTo>
                                    <a:pt x="827" y="26"/>
                                  </a:lnTo>
                                  <a:lnTo>
                                    <a:pt x="912" y="11"/>
                                  </a:lnTo>
                                  <a:lnTo>
                                    <a:pt x="998" y="3"/>
                                  </a:lnTo>
                                  <a:lnTo>
                                    <a:pt x="1086" y="0"/>
                                  </a:lnTo>
                                  <a:lnTo>
                                    <a:pt x="1175" y="4"/>
                                  </a:lnTo>
                                  <a:lnTo>
                                    <a:pt x="1261" y="14"/>
                                  </a:lnTo>
                                  <a:lnTo>
                                    <a:pt x="1345" y="30"/>
                                  </a:lnTo>
                                  <a:lnTo>
                                    <a:pt x="1426" y="51"/>
                                  </a:lnTo>
                                  <a:lnTo>
                                    <a:pt x="1504" y="78"/>
                                  </a:lnTo>
                                  <a:lnTo>
                                    <a:pt x="1580" y="109"/>
                                  </a:lnTo>
                                  <a:lnTo>
                                    <a:pt x="1652" y="146"/>
                                  </a:lnTo>
                                  <a:lnTo>
                                    <a:pt x="1720" y="187"/>
                                  </a:lnTo>
                                  <a:lnTo>
                                    <a:pt x="1784" y="233"/>
                                  </a:lnTo>
                                  <a:lnTo>
                                    <a:pt x="1844" y="282"/>
                                  </a:lnTo>
                                  <a:lnTo>
                                    <a:pt x="1900" y="336"/>
                                  </a:lnTo>
                                  <a:lnTo>
                                    <a:pt x="1951" y="393"/>
                                  </a:lnTo>
                                  <a:lnTo>
                                    <a:pt x="1997" y="454"/>
                                  </a:lnTo>
                                  <a:lnTo>
                                    <a:pt x="2038" y="518"/>
                                  </a:lnTo>
                                  <a:lnTo>
                                    <a:pt x="2073" y="584"/>
                                  </a:lnTo>
                                  <a:lnTo>
                                    <a:pt x="2102" y="654"/>
                                  </a:lnTo>
                                  <a:lnTo>
                                    <a:pt x="2125" y="726"/>
                                  </a:lnTo>
                                  <a:lnTo>
                                    <a:pt x="2142" y="799"/>
                                  </a:lnTo>
                                  <a:lnTo>
                                    <a:pt x="2152" y="875"/>
                                  </a:lnTo>
                                  <a:lnTo>
                                    <a:pt x="2155" y="953"/>
                                  </a:lnTo>
                                  <a:lnTo>
                                    <a:pt x="1077" y="948"/>
                                  </a:lnTo>
                                  <a:lnTo>
                                    <a:pt x="0" y="940"/>
                                  </a:lnTo>
                                  <a:close/>
                                </a:path>
                              </a:pathLst>
                            </a:custGeom>
                            <a:noFill/>
                            <a:ln w="9868">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555"/>
                        <wpg:cNvGrpSpPr>
                          <a:grpSpLocks/>
                        </wpg:cNvGrpSpPr>
                        <wpg:grpSpPr bwMode="auto">
                          <a:xfrm>
                            <a:off x="2167" y="952"/>
                            <a:ext cx="1077" cy="1225"/>
                            <a:chOff x="2167" y="952"/>
                            <a:chExt cx="1077" cy="1225"/>
                          </a:xfrm>
                        </wpg:grpSpPr>
                        <wps:wsp>
                          <wps:cNvPr id="792" name="Freeform 556"/>
                          <wps:cNvSpPr>
                            <a:spLocks/>
                          </wps:cNvSpPr>
                          <wps:spPr bwMode="auto">
                            <a:xfrm>
                              <a:off x="2167" y="952"/>
                              <a:ext cx="1077" cy="1225"/>
                            </a:xfrm>
                            <a:custGeom>
                              <a:avLst/>
                              <a:gdLst>
                                <a:gd name="T0" fmla="+- 0 2167 2167"/>
                                <a:gd name="T1" fmla="*/ T0 w 1077"/>
                                <a:gd name="T2" fmla="+- 0 2176 952"/>
                                <a:gd name="T3" fmla="*/ 2176 h 1225"/>
                                <a:gd name="T4" fmla="+- 0 3243 2167"/>
                                <a:gd name="T5" fmla="*/ T4 w 1077"/>
                                <a:gd name="T6" fmla="+- 0 952 952"/>
                                <a:gd name="T7" fmla="*/ 952 h 1225"/>
                              </a:gdLst>
                              <a:ahLst/>
                              <a:cxnLst>
                                <a:cxn ang="0">
                                  <a:pos x="T1" y="T3"/>
                                </a:cxn>
                                <a:cxn ang="0">
                                  <a:pos x="T5" y="T7"/>
                                </a:cxn>
                              </a:cxnLst>
                              <a:rect l="0" t="0" r="r" b="b"/>
                              <a:pathLst>
                                <a:path w="1077" h="1225">
                                  <a:moveTo>
                                    <a:pt x="0" y="1224"/>
                                  </a:moveTo>
                                  <a:lnTo>
                                    <a:pt x="1076" y="0"/>
                                  </a:lnTo>
                                </a:path>
                              </a:pathLst>
                            </a:custGeom>
                            <a:noFill/>
                            <a:ln w="4940">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553"/>
                        <wpg:cNvGrpSpPr>
                          <a:grpSpLocks/>
                        </wpg:cNvGrpSpPr>
                        <wpg:grpSpPr bwMode="auto">
                          <a:xfrm>
                            <a:off x="1081" y="8"/>
                            <a:ext cx="2156" cy="953"/>
                            <a:chOff x="1081" y="8"/>
                            <a:chExt cx="2156" cy="953"/>
                          </a:xfrm>
                        </wpg:grpSpPr>
                        <wps:wsp>
                          <wps:cNvPr id="794" name="Freeform 554"/>
                          <wps:cNvSpPr>
                            <a:spLocks/>
                          </wps:cNvSpPr>
                          <wps:spPr bwMode="auto">
                            <a:xfrm>
                              <a:off x="1081" y="8"/>
                              <a:ext cx="2156" cy="953"/>
                            </a:xfrm>
                            <a:custGeom>
                              <a:avLst/>
                              <a:gdLst>
                                <a:gd name="T0" fmla="+- 0 2168 1081"/>
                                <a:gd name="T1" fmla="*/ T0 w 2156"/>
                                <a:gd name="T2" fmla="+- 0 8 8"/>
                                <a:gd name="T3" fmla="*/ 8 h 953"/>
                                <a:gd name="T4" fmla="+- 0 2080 1081"/>
                                <a:gd name="T5" fmla="*/ T4 w 2156"/>
                                <a:gd name="T6" fmla="+- 0 10 8"/>
                                <a:gd name="T7" fmla="*/ 10 h 953"/>
                                <a:gd name="T8" fmla="+- 0 1993 1081"/>
                                <a:gd name="T9" fmla="*/ T8 w 2156"/>
                                <a:gd name="T10" fmla="+- 0 19 8"/>
                                <a:gd name="T11" fmla="*/ 19 h 953"/>
                                <a:gd name="T12" fmla="+- 0 1909 1081"/>
                                <a:gd name="T13" fmla="*/ T12 w 2156"/>
                                <a:gd name="T14" fmla="+- 0 33 8"/>
                                <a:gd name="T15" fmla="*/ 33 h 953"/>
                                <a:gd name="T16" fmla="+- 0 1827 1081"/>
                                <a:gd name="T17" fmla="*/ T16 w 2156"/>
                                <a:gd name="T18" fmla="+- 0 54 8"/>
                                <a:gd name="T19" fmla="*/ 54 h 953"/>
                                <a:gd name="T20" fmla="+- 0 1748 1081"/>
                                <a:gd name="T21" fmla="*/ T20 w 2156"/>
                                <a:gd name="T22" fmla="+- 0 79 8"/>
                                <a:gd name="T23" fmla="*/ 79 h 953"/>
                                <a:gd name="T24" fmla="+- 0 1672 1081"/>
                                <a:gd name="T25" fmla="*/ T24 w 2156"/>
                                <a:gd name="T26" fmla="+- 0 110 8"/>
                                <a:gd name="T27" fmla="*/ 110 h 953"/>
                                <a:gd name="T28" fmla="+- 0 1599 1081"/>
                                <a:gd name="T29" fmla="*/ T28 w 2156"/>
                                <a:gd name="T30" fmla="+- 0 146 8"/>
                                <a:gd name="T31" fmla="*/ 146 h 953"/>
                                <a:gd name="T32" fmla="+- 0 1530 1081"/>
                                <a:gd name="T33" fmla="*/ T32 w 2156"/>
                                <a:gd name="T34" fmla="+- 0 186 8"/>
                                <a:gd name="T35" fmla="*/ 186 h 953"/>
                                <a:gd name="T36" fmla="+- 0 1465 1081"/>
                                <a:gd name="T37" fmla="*/ T36 w 2156"/>
                                <a:gd name="T38" fmla="+- 0 231 8"/>
                                <a:gd name="T39" fmla="*/ 231 h 953"/>
                                <a:gd name="T40" fmla="+- 0 1404 1081"/>
                                <a:gd name="T41" fmla="*/ T40 w 2156"/>
                                <a:gd name="T42" fmla="+- 0 280 8"/>
                                <a:gd name="T43" fmla="*/ 280 h 953"/>
                                <a:gd name="T44" fmla="+- 0 1347 1081"/>
                                <a:gd name="T45" fmla="*/ T44 w 2156"/>
                                <a:gd name="T46" fmla="+- 0 333 8"/>
                                <a:gd name="T47" fmla="*/ 333 h 953"/>
                                <a:gd name="T48" fmla="+- 0 1295 1081"/>
                                <a:gd name="T49" fmla="*/ T48 w 2156"/>
                                <a:gd name="T50" fmla="+- 0 389 8"/>
                                <a:gd name="T51" fmla="*/ 389 h 953"/>
                                <a:gd name="T52" fmla="+- 0 1248 1081"/>
                                <a:gd name="T53" fmla="*/ T52 w 2156"/>
                                <a:gd name="T54" fmla="+- 0 449 8"/>
                                <a:gd name="T55" fmla="*/ 449 h 953"/>
                                <a:gd name="T56" fmla="+- 0 1206 1081"/>
                                <a:gd name="T57" fmla="*/ T56 w 2156"/>
                                <a:gd name="T58" fmla="+- 0 513 8"/>
                                <a:gd name="T59" fmla="*/ 513 h 953"/>
                                <a:gd name="T60" fmla="+- 0 1170 1081"/>
                                <a:gd name="T61" fmla="*/ T60 w 2156"/>
                                <a:gd name="T62" fmla="+- 0 579 8"/>
                                <a:gd name="T63" fmla="*/ 579 h 953"/>
                                <a:gd name="T64" fmla="+- 0 1139 1081"/>
                                <a:gd name="T65" fmla="*/ T64 w 2156"/>
                                <a:gd name="T66" fmla="+- 0 648 8"/>
                                <a:gd name="T67" fmla="*/ 648 h 953"/>
                                <a:gd name="T68" fmla="+- 0 1115 1081"/>
                                <a:gd name="T69" fmla="*/ T68 w 2156"/>
                                <a:gd name="T70" fmla="+- 0 720 8"/>
                                <a:gd name="T71" fmla="*/ 720 h 953"/>
                                <a:gd name="T72" fmla="+- 0 1097 1081"/>
                                <a:gd name="T73" fmla="*/ T72 w 2156"/>
                                <a:gd name="T74" fmla="+- 0 794 8"/>
                                <a:gd name="T75" fmla="*/ 794 h 953"/>
                                <a:gd name="T76" fmla="+- 0 1086 1081"/>
                                <a:gd name="T77" fmla="*/ T76 w 2156"/>
                                <a:gd name="T78" fmla="+- 0 870 8"/>
                                <a:gd name="T79" fmla="*/ 870 h 953"/>
                                <a:gd name="T80" fmla="+- 0 1081 1081"/>
                                <a:gd name="T81" fmla="*/ T80 w 2156"/>
                                <a:gd name="T82" fmla="+- 0 948 8"/>
                                <a:gd name="T83" fmla="*/ 948 h 953"/>
                                <a:gd name="T84" fmla="+- 0 3237 1081"/>
                                <a:gd name="T85" fmla="*/ T84 w 2156"/>
                                <a:gd name="T86" fmla="+- 0 960 8"/>
                                <a:gd name="T87" fmla="*/ 960 h 953"/>
                                <a:gd name="T88" fmla="+- 0 3234 1081"/>
                                <a:gd name="T89" fmla="*/ T88 w 2156"/>
                                <a:gd name="T90" fmla="+- 0 883 8"/>
                                <a:gd name="T91" fmla="*/ 883 h 953"/>
                                <a:gd name="T92" fmla="+- 0 3223 1081"/>
                                <a:gd name="T93" fmla="*/ T92 w 2156"/>
                                <a:gd name="T94" fmla="+- 0 807 8"/>
                                <a:gd name="T95" fmla="*/ 807 h 953"/>
                                <a:gd name="T96" fmla="+- 0 3207 1081"/>
                                <a:gd name="T97" fmla="*/ T96 w 2156"/>
                                <a:gd name="T98" fmla="+- 0 733 8"/>
                                <a:gd name="T99" fmla="*/ 733 h 953"/>
                                <a:gd name="T100" fmla="+- 0 3184 1081"/>
                                <a:gd name="T101" fmla="*/ T100 w 2156"/>
                                <a:gd name="T102" fmla="+- 0 661 8"/>
                                <a:gd name="T103" fmla="*/ 661 h 953"/>
                                <a:gd name="T104" fmla="+- 0 3154 1081"/>
                                <a:gd name="T105" fmla="*/ T104 w 2156"/>
                                <a:gd name="T106" fmla="+- 0 592 8"/>
                                <a:gd name="T107" fmla="*/ 592 h 953"/>
                                <a:gd name="T108" fmla="+- 0 3119 1081"/>
                                <a:gd name="T109" fmla="*/ T108 w 2156"/>
                                <a:gd name="T110" fmla="+- 0 525 8"/>
                                <a:gd name="T111" fmla="*/ 525 h 953"/>
                                <a:gd name="T112" fmla="+- 0 3079 1081"/>
                                <a:gd name="T113" fmla="*/ T112 w 2156"/>
                                <a:gd name="T114" fmla="+- 0 461 8"/>
                                <a:gd name="T115" fmla="*/ 461 h 953"/>
                                <a:gd name="T116" fmla="+- 0 3033 1081"/>
                                <a:gd name="T117" fmla="*/ T116 w 2156"/>
                                <a:gd name="T118" fmla="+- 0 401 8"/>
                                <a:gd name="T119" fmla="*/ 401 h 953"/>
                                <a:gd name="T120" fmla="+- 0 2982 1081"/>
                                <a:gd name="T121" fmla="*/ T120 w 2156"/>
                                <a:gd name="T122" fmla="+- 0 344 8"/>
                                <a:gd name="T123" fmla="*/ 344 h 953"/>
                                <a:gd name="T124" fmla="+- 0 2926 1081"/>
                                <a:gd name="T125" fmla="*/ T124 w 2156"/>
                                <a:gd name="T126" fmla="+- 0 290 8"/>
                                <a:gd name="T127" fmla="*/ 290 h 953"/>
                                <a:gd name="T128" fmla="+- 0 2866 1081"/>
                                <a:gd name="T129" fmla="*/ T128 w 2156"/>
                                <a:gd name="T130" fmla="+- 0 240 8"/>
                                <a:gd name="T131" fmla="*/ 240 h 953"/>
                                <a:gd name="T132" fmla="+- 0 2802 1081"/>
                                <a:gd name="T133" fmla="*/ T132 w 2156"/>
                                <a:gd name="T134" fmla="+- 0 195 8"/>
                                <a:gd name="T135" fmla="*/ 195 h 953"/>
                                <a:gd name="T136" fmla="+- 0 2733 1081"/>
                                <a:gd name="T137" fmla="*/ T136 w 2156"/>
                                <a:gd name="T138" fmla="+- 0 153 8"/>
                                <a:gd name="T139" fmla="*/ 153 h 953"/>
                                <a:gd name="T140" fmla="+- 0 2661 1081"/>
                                <a:gd name="T141" fmla="*/ T140 w 2156"/>
                                <a:gd name="T142" fmla="+- 0 117 8"/>
                                <a:gd name="T143" fmla="*/ 117 h 953"/>
                                <a:gd name="T144" fmla="+- 0 2586 1081"/>
                                <a:gd name="T145" fmla="*/ T144 w 2156"/>
                                <a:gd name="T146" fmla="+- 0 85 8"/>
                                <a:gd name="T147" fmla="*/ 85 h 953"/>
                                <a:gd name="T148" fmla="+- 0 2508 1081"/>
                                <a:gd name="T149" fmla="*/ T148 w 2156"/>
                                <a:gd name="T150" fmla="+- 0 58 8"/>
                                <a:gd name="T151" fmla="*/ 58 h 953"/>
                                <a:gd name="T152" fmla="+- 0 2426 1081"/>
                                <a:gd name="T153" fmla="*/ T152 w 2156"/>
                                <a:gd name="T154" fmla="+- 0 37 8"/>
                                <a:gd name="T155" fmla="*/ 37 h 953"/>
                                <a:gd name="T156" fmla="+- 0 2342 1081"/>
                                <a:gd name="T157" fmla="*/ T156 w 2156"/>
                                <a:gd name="T158" fmla="+- 0 21 8"/>
                                <a:gd name="T159" fmla="*/ 21 h 953"/>
                                <a:gd name="T160" fmla="+- 0 2256 1081"/>
                                <a:gd name="T161" fmla="*/ T160 w 2156"/>
                                <a:gd name="T162" fmla="+- 0 12 8"/>
                                <a:gd name="T163" fmla="*/ 12 h 953"/>
                                <a:gd name="T164" fmla="+- 0 2168 1081"/>
                                <a:gd name="T165" fmla="*/ T164 w 2156"/>
                                <a:gd name="T166" fmla="+- 0 8 8"/>
                                <a:gd name="T167" fmla="*/ 8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156" h="953">
                                  <a:moveTo>
                                    <a:pt x="1087" y="0"/>
                                  </a:moveTo>
                                  <a:lnTo>
                                    <a:pt x="999" y="2"/>
                                  </a:lnTo>
                                  <a:lnTo>
                                    <a:pt x="912" y="11"/>
                                  </a:lnTo>
                                  <a:lnTo>
                                    <a:pt x="828" y="25"/>
                                  </a:lnTo>
                                  <a:lnTo>
                                    <a:pt x="746" y="46"/>
                                  </a:lnTo>
                                  <a:lnTo>
                                    <a:pt x="667" y="71"/>
                                  </a:lnTo>
                                  <a:lnTo>
                                    <a:pt x="591" y="102"/>
                                  </a:lnTo>
                                  <a:lnTo>
                                    <a:pt x="518" y="138"/>
                                  </a:lnTo>
                                  <a:lnTo>
                                    <a:pt x="449" y="178"/>
                                  </a:lnTo>
                                  <a:lnTo>
                                    <a:pt x="384" y="223"/>
                                  </a:lnTo>
                                  <a:lnTo>
                                    <a:pt x="323" y="272"/>
                                  </a:lnTo>
                                  <a:lnTo>
                                    <a:pt x="266" y="325"/>
                                  </a:lnTo>
                                  <a:lnTo>
                                    <a:pt x="214" y="381"/>
                                  </a:lnTo>
                                  <a:lnTo>
                                    <a:pt x="167" y="441"/>
                                  </a:lnTo>
                                  <a:lnTo>
                                    <a:pt x="125" y="505"/>
                                  </a:lnTo>
                                  <a:lnTo>
                                    <a:pt x="89" y="571"/>
                                  </a:lnTo>
                                  <a:lnTo>
                                    <a:pt x="58" y="640"/>
                                  </a:lnTo>
                                  <a:lnTo>
                                    <a:pt x="34" y="712"/>
                                  </a:lnTo>
                                  <a:lnTo>
                                    <a:pt x="16" y="786"/>
                                  </a:lnTo>
                                  <a:lnTo>
                                    <a:pt x="5" y="862"/>
                                  </a:lnTo>
                                  <a:lnTo>
                                    <a:pt x="0" y="940"/>
                                  </a:lnTo>
                                  <a:lnTo>
                                    <a:pt x="2156" y="952"/>
                                  </a:lnTo>
                                  <a:lnTo>
                                    <a:pt x="2153" y="875"/>
                                  </a:lnTo>
                                  <a:lnTo>
                                    <a:pt x="2142" y="799"/>
                                  </a:lnTo>
                                  <a:lnTo>
                                    <a:pt x="2126" y="725"/>
                                  </a:lnTo>
                                  <a:lnTo>
                                    <a:pt x="2103" y="653"/>
                                  </a:lnTo>
                                  <a:lnTo>
                                    <a:pt x="2073" y="584"/>
                                  </a:lnTo>
                                  <a:lnTo>
                                    <a:pt x="2038" y="517"/>
                                  </a:lnTo>
                                  <a:lnTo>
                                    <a:pt x="1998" y="453"/>
                                  </a:lnTo>
                                  <a:lnTo>
                                    <a:pt x="1952" y="393"/>
                                  </a:lnTo>
                                  <a:lnTo>
                                    <a:pt x="1901" y="336"/>
                                  </a:lnTo>
                                  <a:lnTo>
                                    <a:pt x="1845" y="282"/>
                                  </a:lnTo>
                                  <a:lnTo>
                                    <a:pt x="1785" y="232"/>
                                  </a:lnTo>
                                  <a:lnTo>
                                    <a:pt x="1721" y="187"/>
                                  </a:lnTo>
                                  <a:lnTo>
                                    <a:pt x="1652" y="145"/>
                                  </a:lnTo>
                                  <a:lnTo>
                                    <a:pt x="1580" y="109"/>
                                  </a:lnTo>
                                  <a:lnTo>
                                    <a:pt x="1505" y="77"/>
                                  </a:lnTo>
                                  <a:lnTo>
                                    <a:pt x="1427" y="50"/>
                                  </a:lnTo>
                                  <a:lnTo>
                                    <a:pt x="1345" y="29"/>
                                  </a:lnTo>
                                  <a:lnTo>
                                    <a:pt x="1261" y="13"/>
                                  </a:lnTo>
                                  <a:lnTo>
                                    <a:pt x="1175" y="4"/>
                                  </a:lnTo>
                                  <a:lnTo>
                                    <a:pt x="1087"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5" name="Group 551"/>
                        <wpg:cNvGrpSpPr>
                          <a:grpSpLocks/>
                        </wpg:cNvGrpSpPr>
                        <wpg:grpSpPr bwMode="auto">
                          <a:xfrm>
                            <a:off x="1081" y="8"/>
                            <a:ext cx="2156" cy="953"/>
                            <a:chOff x="1081" y="8"/>
                            <a:chExt cx="2156" cy="953"/>
                          </a:xfrm>
                        </wpg:grpSpPr>
                        <wps:wsp>
                          <wps:cNvPr id="796" name="Freeform 552"/>
                          <wps:cNvSpPr>
                            <a:spLocks/>
                          </wps:cNvSpPr>
                          <wps:spPr bwMode="auto">
                            <a:xfrm>
                              <a:off x="1081" y="8"/>
                              <a:ext cx="2156" cy="953"/>
                            </a:xfrm>
                            <a:custGeom>
                              <a:avLst/>
                              <a:gdLst>
                                <a:gd name="T0" fmla="+- 0 1081 1081"/>
                                <a:gd name="T1" fmla="*/ T0 w 2156"/>
                                <a:gd name="T2" fmla="+- 0 948 8"/>
                                <a:gd name="T3" fmla="*/ 948 h 953"/>
                                <a:gd name="T4" fmla="+- 0 1086 1081"/>
                                <a:gd name="T5" fmla="*/ T4 w 2156"/>
                                <a:gd name="T6" fmla="+- 0 870 8"/>
                                <a:gd name="T7" fmla="*/ 870 h 953"/>
                                <a:gd name="T8" fmla="+- 0 1097 1081"/>
                                <a:gd name="T9" fmla="*/ T8 w 2156"/>
                                <a:gd name="T10" fmla="+- 0 794 8"/>
                                <a:gd name="T11" fmla="*/ 794 h 953"/>
                                <a:gd name="T12" fmla="+- 0 1115 1081"/>
                                <a:gd name="T13" fmla="*/ T12 w 2156"/>
                                <a:gd name="T14" fmla="+- 0 720 8"/>
                                <a:gd name="T15" fmla="*/ 720 h 953"/>
                                <a:gd name="T16" fmla="+- 0 1139 1081"/>
                                <a:gd name="T17" fmla="*/ T16 w 2156"/>
                                <a:gd name="T18" fmla="+- 0 648 8"/>
                                <a:gd name="T19" fmla="*/ 648 h 953"/>
                                <a:gd name="T20" fmla="+- 0 1170 1081"/>
                                <a:gd name="T21" fmla="*/ T20 w 2156"/>
                                <a:gd name="T22" fmla="+- 0 579 8"/>
                                <a:gd name="T23" fmla="*/ 579 h 953"/>
                                <a:gd name="T24" fmla="+- 0 1206 1081"/>
                                <a:gd name="T25" fmla="*/ T24 w 2156"/>
                                <a:gd name="T26" fmla="+- 0 513 8"/>
                                <a:gd name="T27" fmla="*/ 513 h 953"/>
                                <a:gd name="T28" fmla="+- 0 1248 1081"/>
                                <a:gd name="T29" fmla="*/ T28 w 2156"/>
                                <a:gd name="T30" fmla="+- 0 449 8"/>
                                <a:gd name="T31" fmla="*/ 449 h 953"/>
                                <a:gd name="T32" fmla="+- 0 1295 1081"/>
                                <a:gd name="T33" fmla="*/ T32 w 2156"/>
                                <a:gd name="T34" fmla="+- 0 389 8"/>
                                <a:gd name="T35" fmla="*/ 389 h 953"/>
                                <a:gd name="T36" fmla="+- 0 1347 1081"/>
                                <a:gd name="T37" fmla="*/ T36 w 2156"/>
                                <a:gd name="T38" fmla="+- 0 333 8"/>
                                <a:gd name="T39" fmla="*/ 333 h 953"/>
                                <a:gd name="T40" fmla="+- 0 1404 1081"/>
                                <a:gd name="T41" fmla="*/ T40 w 2156"/>
                                <a:gd name="T42" fmla="+- 0 280 8"/>
                                <a:gd name="T43" fmla="*/ 280 h 953"/>
                                <a:gd name="T44" fmla="+- 0 1465 1081"/>
                                <a:gd name="T45" fmla="*/ T44 w 2156"/>
                                <a:gd name="T46" fmla="+- 0 231 8"/>
                                <a:gd name="T47" fmla="*/ 231 h 953"/>
                                <a:gd name="T48" fmla="+- 0 1530 1081"/>
                                <a:gd name="T49" fmla="*/ T48 w 2156"/>
                                <a:gd name="T50" fmla="+- 0 186 8"/>
                                <a:gd name="T51" fmla="*/ 186 h 953"/>
                                <a:gd name="T52" fmla="+- 0 1599 1081"/>
                                <a:gd name="T53" fmla="*/ T52 w 2156"/>
                                <a:gd name="T54" fmla="+- 0 146 8"/>
                                <a:gd name="T55" fmla="*/ 146 h 953"/>
                                <a:gd name="T56" fmla="+- 0 1672 1081"/>
                                <a:gd name="T57" fmla="*/ T56 w 2156"/>
                                <a:gd name="T58" fmla="+- 0 110 8"/>
                                <a:gd name="T59" fmla="*/ 110 h 953"/>
                                <a:gd name="T60" fmla="+- 0 1748 1081"/>
                                <a:gd name="T61" fmla="*/ T60 w 2156"/>
                                <a:gd name="T62" fmla="+- 0 79 8"/>
                                <a:gd name="T63" fmla="*/ 79 h 953"/>
                                <a:gd name="T64" fmla="+- 0 1827 1081"/>
                                <a:gd name="T65" fmla="*/ T64 w 2156"/>
                                <a:gd name="T66" fmla="+- 0 54 8"/>
                                <a:gd name="T67" fmla="*/ 54 h 953"/>
                                <a:gd name="T68" fmla="+- 0 1909 1081"/>
                                <a:gd name="T69" fmla="*/ T68 w 2156"/>
                                <a:gd name="T70" fmla="+- 0 33 8"/>
                                <a:gd name="T71" fmla="*/ 33 h 953"/>
                                <a:gd name="T72" fmla="+- 0 1993 1081"/>
                                <a:gd name="T73" fmla="*/ T72 w 2156"/>
                                <a:gd name="T74" fmla="+- 0 19 8"/>
                                <a:gd name="T75" fmla="*/ 19 h 953"/>
                                <a:gd name="T76" fmla="+- 0 2080 1081"/>
                                <a:gd name="T77" fmla="*/ T76 w 2156"/>
                                <a:gd name="T78" fmla="+- 0 10 8"/>
                                <a:gd name="T79" fmla="*/ 10 h 953"/>
                                <a:gd name="T80" fmla="+- 0 2168 1081"/>
                                <a:gd name="T81" fmla="*/ T80 w 2156"/>
                                <a:gd name="T82" fmla="+- 0 8 8"/>
                                <a:gd name="T83" fmla="*/ 8 h 953"/>
                                <a:gd name="T84" fmla="+- 0 2256 1081"/>
                                <a:gd name="T85" fmla="*/ T84 w 2156"/>
                                <a:gd name="T86" fmla="+- 0 12 8"/>
                                <a:gd name="T87" fmla="*/ 12 h 953"/>
                                <a:gd name="T88" fmla="+- 0 2342 1081"/>
                                <a:gd name="T89" fmla="*/ T88 w 2156"/>
                                <a:gd name="T90" fmla="+- 0 21 8"/>
                                <a:gd name="T91" fmla="*/ 21 h 953"/>
                                <a:gd name="T92" fmla="+- 0 2426 1081"/>
                                <a:gd name="T93" fmla="*/ T92 w 2156"/>
                                <a:gd name="T94" fmla="+- 0 37 8"/>
                                <a:gd name="T95" fmla="*/ 37 h 953"/>
                                <a:gd name="T96" fmla="+- 0 2508 1081"/>
                                <a:gd name="T97" fmla="*/ T96 w 2156"/>
                                <a:gd name="T98" fmla="+- 0 58 8"/>
                                <a:gd name="T99" fmla="*/ 58 h 953"/>
                                <a:gd name="T100" fmla="+- 0 2586 1081"/>
                                <a:gd name="T101" fmla="*/ T100 w 2156"/>
                                <a:gd name="T102" fmla="+- 0 85 8"/>
                                <a:gd name="T103" fmla="*/ 85 h 953"/>
                                <a:gd name="T104" fmla="+- 0 2661 1081"/>
                                <a:gd name="T105" fmla="*/ T104 w 2156"/>
                                <a:gd name="T106" fmla="+- 0 117 8"/>
                                <a:gd name="T107" fmla="*/ 117 h 953"/>
                                <a:gd name="T108" fmla="+- 0 2733 1081"/>
                                <a:gd name="T109" fmla="*/ T108 w 2156"/>
                                <a:gd name="T110" fmla="+- 0 153 8"/>
                                <a:gd name="T111" fmla="*/ 153 h 953"/>
                                <a:gd name="T112" fmla="+- 0 2802 1081"/>
                                <a:gd name="T113" fmla="*/ T112 w 2156"/>
                                <a:gd name="T114" fmla="+- 0 195 8"/>
                                <a:gd name="T115" fmla="*/ 195 h 953"/>
                                <a:gd name="T116" fmla="+- 0 2866 1081"/>
                                <a:gd name="T117" fmla="*/ T116 w 2156"/>
                                <a:gd name="T118" fmla="+- 0 240 8"/>
                                <a:gd name="T119" fmla="*/ 240 h 953"/>
                                <a:gd name="T120" fmla="+- 0 2926 1081"/>
                                <a:gd name="T121" fmla="*/ T120 w 2156"/>
                                <a:gd name="T122" fmla="+- 0 290 8"/>
                                <a:gd name="T123" fmla="*/ 290 h 953"/>
                                <a:gd name="T124" fmla="+- 0 2982 1081"/>
                                <a:gd name="T125" fmla="*/ T124 w 2156"/>
                                <a:gd name="T126" fmla="+- 0 344 8"/>
                                <a:gd name="T127" fmla="*/ 344 h 953"/>
                                <a:gd name="T128" fmla="+- 0 3033 1081"/>
                                <a:gd name="T129" fmla="*/ T128 w 2156"/>
                                <a:gd name="T130" fmla="+- 0 401 8"/>
                                <a:gd name="T131" fmla="*/ 401 h 953"/>
                                <a:gd name="T132" fmla="+- 0 3079 1081"/>
                                <a:gd name="T133" fmla="*/ T132 w 2156"/>
                                <a:gd name="T134" fmla="+- 0 461 8"/>
                                <a:gd name="T135" fmla="*/ 461 h 953"/>
                                <a:gd name="T136" fmla="+- 0 3119 1081"/>
                                <a:gd name="T137" fmla="*/ T136 w 2156"/>
                                <a:gd name="T138" fmla="+- 0 525 8"/>
                                <a:gd name="T139" fmla="*/ 525 h 953"/>
                                <a:gd name="T140" fmla="+- 0 3154 1081"/>
                                <a:gd name="T141" fmla="*/ T140 w 2156"/>
                                <a:gd name="T142" fmla="+- 0 592 8"/>
                                <a:gd name="T143" fmla="*/ 592 h 953"/>
                                <a:gd name="T144" fmla="+- 0 3184 1081"/>
                                <a:gd name="T145" fmla="*/ T144 w 2156"/>
                                <a:gd name="T146" fmla="+- 0 661 8"/>
                                <a:gd name="T147" fmla="*/ 661 h 953"/>
                                <a:gd name="T148" fmla="+- 0 3207 1081"/>
                                <a:gd name="T149" fmla="*/ T148 w 2156"/>
                                <a:gd name="T150" fmla="+- 0 733 8"/>
                                <a:gd name="T151" fmla="*/ 733 h 953"/>
                                <a:gd name="T152" fmla="+- 0 3223 1081"/>
                                <a:gd name="T153" fmla="*/ T152 w 2156"/>
                                <a:gd name="T154" fmla="+- 0 807 8"/>
                                <a:gd name="T155" fmla="*/ 807 h 953"/>
                                <a:gd name="T156" fmla="+- 0 3234 1081"/>
                                <a:gd name="T157" fmla="*/ T156 w 2156"/>
                                <a:gd name="T158" fmla="+- 0 883 8"/>
                                <a:gd name="T159" fmla="*/ 883 h 953"/>
                                <a:gd name="T160" fmla="+- 0 3237 1081"/>
                                <a:gd name="T161" fmla="*/ T160 w 2156"/>
                                <a:gd name="T162" fmla="+- 0 960 8"/>
                                <a:gd name="T163" fmla="*/ 960 h 953"/>
                                <a:gd name="T164" fmla="+- 0 2159 1081"/>
                                <a:gd name="T165" fmla="*/ T164 w 2156"/>
                                <a:gd name="T166" fmla="+- 0 956 8"/>
                                <a:gd name="T167" fmla="*/ 956 h 953"/>
                                <a:gd name="T168" fmla="+- 0 1081 1081"/>
                                <a:gd name="T169" fmla="*/ T168 w 2156"/>
                                <a:gd name="T170" fmla="+- 0 948 8"/>
                                <a:gd name="T171" fmla="*/ 948 h 9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56" h="953">
                                  <a:moveTo>
                                    <a:pt x="0" y="940"/>
                                  </a:moveTo>
                                  <a:lnTo>
                                    <a:pt x="5" y="862"/>
                                  </a:lnTo>
                                  <a:lnTo>
                                    <a:pt x="16" y="786"/>
                                  </a:lnTo>
                                  <a:lnTo>
                                    <a:pt x="34" y="712"/>
                                  </a:lnTo>
                                  <a:lnTo>
                                    <a:pt x="58" y="640"/>
                                  </a:lnTo>
                                  <a:lnTo>
                                    <a:pt x="89" y="571"/>
                                  </a:lnTo>
                                  <a:lnTo>
                                    <a:pt x="125" y="505"/>
                                  </a:lnTo>
                                  <a:lnTo>
                                    <a:pt x="167" y="441"/>
                                  </a:lnTo>
                                  <a:lnTo>
                                    <a:pt x="214" y="381"/>
                                  </a:lnTo>
                                  <a:lnTo>
                                    <a:pt x="266" y="325"/>
                                  </a:lnTo>
                                  <a:lnTo>
                                    <a:pt x="323" y="272"/>
                                  </a:lnTo>
                                  <a:lnTo>
                                    <a:pt x="384" y="223"/>
                                  </a:lnTo>
                                  <a:lnTo>
                                    <a:pt x="449" y="178"/>
                                  </a:lnTo>
                                  <a:lnTo>
                                    <a:pt x="518" y="138"/>
                                  </a:lnTo>
                                  <a:lnTo>
                                    <a:pt x="591" y="102"/>
                                  </a:lnTo>
                                  <a:lnTo>
                                    <a:pt x="667" y="71"/>
                                  </a:lnTo>
                                  <a:lnTo>
                                    <a:pt x="746" y="46"/>
                                  </a:lnTo>
                                  <a:lnTo>
                                    <a:pt x="828" y="25"/>
                                  </a:lnTo>
                                  <a:lnTo>
                                    <a:pt x="912" y="11"/>
                                  </a:lnTo>
                                  <a:lnTo>
                                    <a:pt x="999" y="2"/>
                                  </a:lnTo>
                                  <a:lnTo>
                                    <a:pt x="1087" y="0"/>
                                  </a:lnTo>
                                  <a:lnTo>
                                    <a:pt x="1175" y="4"/>
                                  </a:lnTo>
                                  <a:lnTo>
                                    <a:pt x="1261" y="13"/>
                                  </a:lnTo>
                                  <a:lnTo>
                                    <a:pt x="1345" y="29"/>
                                  </a:lnTo>
                                  <a:lnTo>
                                    <a:pt x="1427" y="50"/>
                                  </a:lnTo>
                                  <a:lnTo>
                                    <a:pt x="1505" y="77"/>
                                  </a:lnTo>
                                  <a:lnTo>
                                    <a:pt x="1580" y="109"/>
                                  </a:lnTo>
                                  <a:lnTo>
                                    <a:pt x="1652" y="145"/>
                                  </a:lnTo>
                                  <a:lnTo>
                                    <a:pt x="1721" y="187"/>
                                  </a:lnTo>
                                  <a:lnTo>
                                    <a:pt x="1785" y="232"/>
                                  </a:lnTo>
                                  <a:lnTo>
                                    <a:pt x="1845" y="282"/>
                                  </a:lnTo>
                                  <a:lnTo>
                                    <a:pt x="1901" y="336"/>
                                  </a:lnTo>
                                  <a:lnTo>
                                    <a:pt x="1952" y="393"/>
                                  </a:lnTo>
                                  <a:lnTo>
                                    <a:pt x="1998" y="453"/>
                                  </a:lnTo>
                                  <a:lnTo>
                                    <a:pt x="2038" y="517"/>
                                  </a:lnTo>
                                  <a:lnTo>
                                    <a:pt x="2073" y="584"/>
                                  </a:lnTo>
                                  <a:lnTo>
                                    <a:pt x="2103" y="653"/>
                                  </a:lnTo>
                                  <a:lnTo>
                                    <a:pt x="2126" y="725"/>
                                  </a:lnTo>
                                  <a:lnTo>
                                    <a:pt x="2142" y="799"/>
                                  </a:lnTo>
                                  <a:lnTo>
                                    <a:pt x="2153" y="875"/>
                                  </a:lnTo>
                                  <a:lnTo>
                                    <a:pt x="2156" y="952"/>
                                  </a:lnTo>
                                  <a:lnTo>
                                    <a:pt x="1078" y="948"/>
                                  </a:lnTo>
                                  <a:lnTo>
                                    <a:pt x="0" y="940"/>
                                  </a:lnTo>
                                  <a:close/>
                                </a:path>
                              </a:pathLst>
                            </a:custGeom>
                            <a:noFill/>
                            <a:ln w="9868">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549"/>
                        <wpg:cNvGrpSpPr>
                          <a:grpSpLocks/>
                        </wpg:cNvGrpSpPr>
                        <wpg:grpSpPr bwMode="auto">
                          <a:xfrm>
                            <a:off x="1085" y="12"/>
                            <a:ext cx="1076" cy="1222"/>
                            <a:chOff x="1085" y="12"/>
                            <a:chExt cx="1076" cy="1222"/>
                          </a:xfrm>
                        </wpg:grpSpPr>
                        <wps:wsp>
                          <wps:cNvPr id="798" name="Freeform 550"/>
                          <wps:cNvSpPr>
                            <a:spLocks/>
                          </wps:cNvSpPr>
                          <wps:spPr bwMode="auto">
                            <a:xfrm>
                              <a:off x="1085" y="12"/>
                              <a:ext cx="1076" cy="1222"/>
                            </a:xfrm>
                            <a:custGeom>
                              <a:avLst/>
                              <a:gdLst>
                                <a:gd name="T0" fmla="+- 0 1085 1085"/>
                                <a:gd name="T1" fmla="*/ T0 w 1076"/>
                                <a:gd name="T2" fmla="+- 0 1233 12"/>
                                <a:gd name="T3" fmla="*/ 1233 h 1222"/>
                                <a:gd name="T4" fmla="+- 0 2161 1085"/>
                                <a:gd name="T5" fmla="*/ T4 w 1076"/>
                                <a:gd name="T6" fmla="+- 0 12 12"/>
                                <a:gd name="T7" fmla="*/ 12 h 1222"/>
                              </a:gdLst>
                              <a:ahLst/>
                              <a:cxnLst>
                                <a:cxn ang="0">
                                  <a:pos x="T1" y="T3"/>
                                </a:cxn>
                                <a:cxn ang="0">
                                  <a:pos x="T5" y="T7"/>
                                </a:cxn>
                              </a:cxnLst>
                              <a:rect l="0" t="0" r="r" b="b"/>
                              <a:pathLst>
                                <a:path w="1076" h="1222">
                                  <a:moveTo>
                                    <a:pt x="0" y="1221"/>
                                  </a:moveTo>
                                  <a:lnTo>
                                    <a:pt x="1076" y="0"/>
                                  </a:lnTo>
                                </a:path>
                              </a:pathLst>
                            </a:custGeom>
                            <a:noFill/>
                            <a:ln w="4940">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547"/>
                        <wpg:cNvGrpSpPr>
                          <a:grpSpLocks/>
                        </wpg:cNvGrpSpPr>
                        <wpg:grpSpPr bwMode="auto">
                          <a:xfrm>
                            <a:off x="253" y="369"/>
                            <a:ext cx="1077" cy="1221"/>
                            <a:chOff x="253" y="369"/>
                            <a:chExt cx="1077" cy="1221"/>
                          </a:xfrm>
                        </wpg:grpSpPr>
                        <wps:wsp>
                          <wps:cNvPr id="800" name="Freeform 548"/>
                          <wps:cNvSpPr>
                            <a:spLocks/>
                          </wps:cNvSpPr>
                          <wps:spPr bwMode="auto">
                            <a:xfrm>
                              <a:off x="253" y="369"/>
                              <a:ext cx="1077" cy="1221"/>
                            </a:xfrm>
                            <a:custGeom>
                              <a:avLst/>
                              <a:gdLst>
                                <a:gd name="T0" fmla="+- 0 253 253"/>
                                <a:gd name="T1" fmla="*/ T0 w 1077"/>
                                <a:gd name="T2" fmla="+- 0 1590 369"/>
                                <a:gd name="T3" fmla="*/ 1590 h 1221"/>
                                <a:gd name="T4" fmla="+- 0 1329 253"/>
                                <a:gd name="T5" fmla="*/ T4 w 1077"/>
                                <a:gd name="T6" fmla="+- 0 369 369"/>
                                <a:gd name="T7" fmla="*/ 369 h 1221"/>
                              </a:gdLst>
                              <a:ahLst/>
                              <a:cxnLst>
                                <a:cxn ang="0">
                                  <a:pos x="T1" y="T3"/>
                                </a:cxn>
                                <a:cxn ang="0">
                                  <a:pos x="T5" y="T7"/>
                                </a:cxn>
                              </a:cxnLst>
                              <a:rect l="0" t="0" r="r" b="b"/>
                              <a:pathLst>
                                <a:path w="1077" h="1221">
                                  <a:moveTo>
                                    <a:pt x="0" y="1221"/>
                                  </a:moveTo>
                                  <a:lnTo>
                                    <a:pt x="1076" y="0"/>
                                  </a:lnTo>
                                </a:path>
                              </a:pathLst>
                            </a:custGeom>
                            <a:noFill/>
                            <a:ln w="4940">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545"/>
                        <wpg:cNvGrpSpPr>
                          <a:grpSpLocks/>
                        </wpg:cNvGrpSpPr>
                        <wpg:grpSpPr bwMode="auto">
                          <a:xfrm>
                            <a:off x="1848" y="307"/>
                            <a:ext cx="1077" cy="1220"/>
                            <a:chOff x="1848" y="307"/>
                            <a:chExt cx="1077" cy="1220"/>
                          </a:xfrm>
                        </wpg:grpSpPr>
                        <wps:wsp>
                          <wps:cNvPr id="802" name="Freeform 546"/>
                          <wps:cNvSpPr>
                            <a:spLocks/>
                          </wps:cNvSpPr>
                          <wps:spPr bwMode="auto">
                            <a:xfrm>
                              <a:off x="1848" y="307"/>
                              <a:ext cx="1077" cy="1220"/>
                            </a:xfrm>
                            <a:custGeom>
                              <a:avLst/>
                              <a:gdLst>
                                <a:gd name="T0" fmla="+- 0 1848 1848"/>
                                <a:gd name="T1" fmla="*/ T0 w 1077"/>
                                <a:gd name="T2" fmla="+- 0 1527 307"/>
                                <a:gd name="T3" fmla="*/ 1527 h 1220"/>
                                <a:gd name="T4" fmla="+- 0 2924 1848"/>
                                <a:gd name="T5" fmla="*/ T4 w 1077"/>
                                <a:gd name="T6" fmla="+- 0 307 307"/>
                                <a:gd name="T7" fmla="*/ 307 h 1220"/>
                              </a:gdLst>
                              <a:ahLst/>
                              <a:cxnLst>
                                <a:cxn ang="0">
                                  <a:pos x="T1" y="T3"/>
                                </a:cxn>
                                <a:cxn ang="0">
                                  <a:pos x="T5" y="T7"/>
                                </a:cxn>
                              </a:cxnLst>
                              <a:rect l="0" t="0" r="r" b="b"/>
                              <a:pathLst>
                                <a:path w="1077" h="1220">
                                  <a:moveTo>
                                    <a:pt x="0" y="1220"/>
                                  </a:moveTo>
                                  <a:lnTo>
                                    <a:pt x="1076" y="0"/>
                                  </a:lnTo>
                                </a:path>
                              </a:pathLst>
                            </a:custGeom>
                            <a:noFill/>
                            <a:ln w="4940">
                              <a:solidFill>
                                <a:srgbClr val="0093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543"/>
                        <wpg:cNvGrpSpPr>
                          <a:grpSpLocks/>
                        </wpg:cNvGrpSpPr>
                        <wpg:grpSpPr bwMode="auto">
                          <a:xfrm>
                            <a:off x="2693" y="1245"/>
                            <a:ext cx="622" cy="707"/>
                            <a:chOff x="2693" y="1245"/>
                            <a:chExt cx="622" cy="707"/>
                          </a:xfrm>
                        </wpg:grpSpPr>
                        <wps:wsp>
                          <wps:cNvPr id="804" name="Freeform 544"/>
                          <wps:cNvSpPr>
                            <a:spLocks/>
                          </wps:cNvSpPr>
                          <wps:spPr bwMode="auto">
                            <a:xfrm>
                              <a:off x="2693" y="1245"/>
                              <a:ext cx="622" cy="707"/>
                            </a:xfrm>
                            <a:custGeom>
                              <a:avLst/>
                              <a:gdLst>
                                <a:gd name="T0" fmla="+- 0 2693 2693"/>
                                <a:gd name="T1" fmla="*/ T0 w 622"/>
                                <a:gd name="T2" fmla="+- 0 1951 1245"/>
                                <a:gd name="T3" fmla="*/ 1951 h 707"/>
                                <a:gd name="T4" fmla="+- 0 3315 2693"/>
                                <a:gd name="T5" fmla="*/ T4 w 622"/>
                                <a:gd name="T6" fmla="+- 0 1245 1245"/>
                                <a:gd name="T7" fmla="*/ 1245 h 707"/>
                              </a:gdLst>
                              <a:ahLst/>
                              <a:cxnLst>
                                <a:cxn ang="0">
                                  <a:pos x="T1" y="T3"/>
                                </a:cxn>
                                <a:cxn ang="0">
                                  <a:pos x="T5" y="T7"/>
                                </a:cxn>
                              </a:cxnLst>
                              <a:rect l="0" t="0" r="r" b="b"/>
                              <a:pathLst>
                                <a:path w="622" h="707">
                                  <a:moveTo>
                                    <a:pt x="0" y="706"/>
                                  </a:moveTo>
                                  <a:lnTo>
                                    <a:pt x="622" y="0"/>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541"/>
                        <wpg:cNvGrpSpPr>
                          <a:grpSpLocks/>
                        </wpg:cNvGrpSpPr>
                        <wpg:grpSpPr bwMode="auto">
                          <a:xfrm>
                            <a:off x="3178" y="1245"/>
                            <a:ext cx="137" cy="142"/>
                            <a:chOff x="3178" y="1245"/>
                            <a:chExt cx="137" cy="142"/>
                          </a:xfrm>
                        </wpg:grpSpPr>
                        <wps:wsp>
                          <wps:cNvPr id="806" name="Freeform 542"/>
                          <wps:cNvSpPr>
                            <a:spLocks/>
                          </wps:cNvSpPr>
                          <wps:spPr bwMode="auto">
                            <a:xfrm>
                              <a:off x="3178" y="1245"/>
                              <a:ext cx="137" cy="142"/>
                            </a:xfrm>
                            <a:custGeom>
                              <a:avLst/>
                              <a:gdLst>
                                <a:gd name="T0" fmla="+- 0 3287 3178"/>
                                <a:gd name="T1" fmla="*/ T0 w 137"/>
                                <a:gd name="T2" fmla="+- 0 1386 1245"/>
                                <a:gd name="T3" fmla="*/ 1386 h 142"/>
                                <a:gd name="T4" fmla="+- 0 3315 3178"/>
                                <a:gd name="T5" fmla="*/ T4 w 137"/>
                                <a:gd name="T6" fmla="+- 0 1245 1245"/>
                                <a:gd name="T7" fmla="*/ 1245 h 142"/>
                                <a:gd name="T8" fmla="+- 0 3178 3178"/>
                                <a:gd name="T9" fmla="*/ T8 w 137"/>
                                <a:gd name="T10" fmla="+- 0 1290 1245"/>
                                <a:gd name="T11" fmla="*/ 1290 h 142"/>
                              </a:gdLst>
                              <a:ahLst/>
                              <a:cxnLst>
                                <a:cxn ang="0">
                                  <a:pos x="T1" y="T3"/>
                                </a:cxn>
                                <a:cxn ang="0">
                                  <a:pos x="T5" y="T7"/>
                                </a:cxn>
                                <a:cxn ang="0">
                                  <a:pos x="T9" y="T11"/>
                                </a:cxn>
                              </a:cxnLst>
                              <a:rect l="0" t="0" r="r" b="b"/>
                              <a:pathLst>
                                <a:path w="137" h="142">
                                  <a:moveTo>
                                    <a:pt x="109" y="141"/>
                                  </a:moveTo>
                                  <a:lnTo>
                                    <a:pt x="137" y="0"/>
                                  </a:lnTo>
                                  <a:lnTo>
                                    <a:pt x="0" y="45"/>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539"/>
                        <wpg:cNvGrpSpPr>
                          <a:grpSpLocks/>
                        </wpg:cNvGrpSpPr>
                        <wpg:grpSpPr bwMode="auto">
                          <a:xfrm>
                            <a:off x="2693" y="1810"/>
                            <a:ext cx="137" cy="142"/>
                            <a:chOff x="2693" y="1810"/>
                            <a:chExt cx="137" cy="142"/>
                          </a:xfrm>
                        </wpg:grpSpPr>
                        <wps:wsp>
                          <wps:cNvPr id="808" name="Freeform 540"/>
                          <wps:cNvSpPr>
                            <a:spLocks/>
                          </wps:cNvSpPr>
                          <wps:spPr bwMode="auto">
                            <a:xfrm>
                              <a:off x="2693" y="1810"/>
                              <a:ext cx="137" cy="142"/>
                            </a:xfrm>
                            <a:custGeom>
                              <a:avLst/>
                              <a:gdLst>
                                <a:gd name="T0" fmla="+- 0 2721 2693"/>
                                <a:gd name="T1" fmla="*/ T0 w 137"/>
                                <a:gd name="T2" fmla="+- 0 1810 1810"/>
                                <a:gd name="T3" fmla="*/ 1810 h 142"/>
                                <a:gd name="T4" fmla="+- 0 2693 2693"/>
                                <a:gd name="T5" fmla="*/ T4 w 137"/>
                                <a:gd name="T6" fmla="+- 0 1951 1810"/>
                                <a:gd name="T7" fmla="*/ 1951 h 142"/>
                                <a:gd name="T8" fmla="+- 0 2830 2693"/>
                                <a:gd name="T9" fmla="*/ T8 w 137"/>
                                <a:gd name="T10" fmla="+- 0 1906 1810"/>
                                <a:gd name="T11" fmla="*/ 1906 h 142"/>
                              </a:gdLst>
                              <a:ahLst/>
                              <a:cxnLst>
                                <a:cxn ang="0">
                                  <a:pos x="T1" y="T3"/>
                                </a:cxn>
                                <a:cxn ang="0">
                                  <a:pos x="T5" y="T7"/>
                                </a:cxn>
                                <a:cxn ang="0">
                                  <a:pos x="T9" y="T11"/>
                                </a:cxn>
                              </a:cxnLst>
                              <a:rect l="0" t="0" r="r" b="b"/>
                              <a:pathLst>
                                <a:path w="137" h="142">
                                  <a:moveTo>
                                    <a:pt x="28" y="0"/>
                                  </a:moveTo>
                                  <a:lnTo>
                                    <a:pt x="0" y="141"/>
                                  </a:lnTo>
                                  <a:lnTo>
                                    <a:pt x="137" y="96"/>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537"/>
                        <wpg:cNvGrpSpPr>
                          <a:grpSpLocks/>
                        </wpg:cNvGrpSpPr>
                        <wpg:grpSpPr bwMode="auto">
                          <a:xfrm>
                            <a:off x="254" y="1449"/>
                            <a:ext cx="1594" cy="621"/>
                            <a:chOff x="254" y="1449"/>
                            <a:chExt cx="1594" cy="621"/>
                          </a:xfrm>
                        </wpg:grpSpPr>
                        <wps:wsp>
                          <wps:cNvPr id="810" name="Freeform 538"/>
                          <wps:cNvSpPr>
                            <a:spLocks/>
                          </wps:cNvSpPr>
                          <wps:spPr bwMode="auto">
                            <a:xfrm>
                              <a:off x="254" y="1449"/>
                              <a:ext cx="1594" cy="621"/>
                            </a:xfrm>
                            <a:custGeom>
                              <a:avLst/>
                              <a:gdLst>
                                <a:gd name="T0" fmla="+- 0 254 254"/>
                                <a:gd name="T1" fmla="*/ T0 w 1594"/>
                                <a:gd name="T2" fmla="+- 0 2039 1449"/>
                                <a:gd name="T3" fmla="*/ 2039 h 621"/>
                                <a:gd name="T4" fmla="+- 0 273 254"/>
                                <a:gd name="T5" fmla="*/ T4 w 1594"/>
                                <a:gd name="T6" fmla="+- 0 1939 1449"/>
                                <a:gd name="T7" fmla="*/ 1939 h 621"/>
                                <a:gd name="T8" fmla="+- 0 310 254"/>
                                <a:gd name="T9" fmla="*/ T8 w 1594"/>
                                <a:gd name="T10" fmla="+- 0 1844 1449"/>
                                <a:gd name="T11" fmla="*/ 1844 h 621"/>
                                <a:gd name="T12" fmla="+- 0 364 254"/>
                                <a:gd name="T13" fmla="*/ T12 w 1594"/>
                                <a:gd name="T14" fmla="+- 0 1757 1449"/>
                                <a:gd name="T15" fmla="*/ 1757 h 621"/>
                                <a:gd name="T16" fmla="+- 0 434 254"/>
                                <a:gd name="T17" fmla="*/ T16 w 1594"/>
                                <a:gd name="T18" fmla="+- 0 1678 1449"/>
                                <a:gd name="T19" fmla="*/ 1678 h 621"/>
                                <a:gd name="T20" fmla="+- 0 519 254"/>
                                <a:gd name="T21" fmla="*/ T20 w 1594"/>
                                <a:gd name="T22" fmla="+- 0 1609 1449"/>
                                <a:gd name="T23" fmla="*/ 1609 h 621"/>
                                <a:gd name="T24" fmla="+- 0 615 254"/>
                                <a:gd name="T25" fmla="*/ T24 w 1594"/>
                                <a:gd name="T26" fmla="+- 0 1551 1449"/>
                                <a:gd name="T27" fmla="*/ 1551 h 621"/>
                                <a:gd name="T28" fmla="+- 0 722 254"/>
                                <a:gd name="T29" fmla="*/ T28 w 1594"/>
                                <a:gd name="T30" fmla="+- 0 1505 1449"/>
                                <a:gd name="T31" fmla="*/ 1505 h 621"/>
                                <a:gd name="T32" fmla="+- 0 838 254"/>
                                <a:gd name="T33" fmla="*/ T32 w 1594"/>
                                <a:gd name="T34" fmla="+- 0 1471 1449"/>
                                <a:gd name="T35" fmla="*/ 1471 h 621"/>
                                <a:gd name="T36" fmla="+- 0 899 254"/>
                                <a:gd name="T37" fmla="*/ T36 w 1594"/>
                                <a:gd name="T38" fmla="+- 0 1460 1449"/>
                                <a:gd name="T39" fmla="*/ 1460 h 621"/>
                                <a:gd name="T40" fmla="+- 0 961 254"/>
                                <a:gd name="T41" fmla="*/ T40 w 1594"/>
                                <a:gd name="T42" fmla="+- 0 1453 1449"/>
                                <a:gd name="T43" fmla="*/ 1453 h 621"/>
                                <a:gd name="T44" fmla="+- 0 1025 254"/>
                                <a:gd name="T45" fmla="*/ T44 w 1594"/>
                                <a:gd name="T46" fmla="+- 0 1449 1449"/>
                                <a:gd name="T47" fmla="*/ 1449 h 621"/>
                                <a:gd name="T48" fmla="+- 0 1090 254"/>
                                <a:gd name="T49" fmla="*/ T48 w 1594"/>
                                <a:gd name="T50" fmla="+- 0 1450 1449"/>
                                <a:gd name="T51" fmla="*/ 1450 h 621"/>
                                <a:gd name="T52" fmla="+- 0 1152 254"/>
                                <a:gd name="T53" fmla="*/ T52 w 1594"/>
                                <a:gd name="T54" fmla="+- 0 1454 1449"/>
                                <a:gd name="T55" fmla="*/ 1454 h 621"/>
                                <a:gd name="T56" fmla="+- 0 1213 254"/>
                                <a:gd name="T57" fmla="*/ T56 w 1594"/>
                                <a:gd name="T58" fmla="+- 0 1462 1449"/>
                                <a:gd name="T59" fmla="*/ 1462 h 621"/>
                                <a:gd name="T60" fmla="+- 0 1272 254"/>
                                <a:gd name="T61" fmla="*/ T60 w 1594"/>
                                <a:gd name="T62" fmla="+- 0 1474 1449"/>
                                <a:gd name="T63" fmla="*/ 1474 h 621"/>
                                <a:gd name="T64" fmla="+- 0 1385 254"/>
                                <a:gd name="T65" fmla="*/ T64 w 1594"/>
                                <a:gd name="T66" fmla="+- 0 1507 1449"/>
                                <a:gd name="T67" fmla="*/ 1507 h 621"/>
                                <a:gd name="T68" fmla="+- 0 1489 254"/>
                                <a:gd name="T69" fmla="*/ T68 w 1594"/>
                                <a:gd name="T70" fmla="+- 0 1552 1449"/>
                                <a:gd name="T71" fmla="*/ 1552 h 621"/>
                                <a:gd name="T72" fmla="+- 0 1582 254"/>
                                <a:gd name="T73" fmla="*/ T72 w 1594"/>
                                <a:gd name="T74" fmla="+- 0 1609 1449"/>
                                <a:gd name="T75" fmla="*/ 1609 h 621"/>
                                <a:gd name="T76" fmla="+- 0 1664 254"/>
                                <a:gd name="T77" fmla="*/ T76 w 1594"/>
                                <a:gd name="T78" fmla="+- 0 1676 1449"/>
                                <a:gd name="T79" fmla="*/ 1676 h 621"/>
                                <a:gd name="T80" fmla="+- 0 1732 254"/>
                                <a:gd name="T81" fmla="*/ T80 w 1594"/>
                                <a:gd name="T82" fmla="+- 0 1752 1449"/>
                                <a:gd name="T83" fmla="*/ 1752 h 621"/>
                                <a:gd name="T84" fmla="+- 0 1786 254"/>
                                <a:gd name="T85" fmla="*/ T84 w 1594"/>
                                <a:gd name="T86" fmla="+- 0 1835 1449"/>
                                <a:gd name="T87" fmla="*/ 1835 h 621"/>
                                <a:gd name="T88" fmla="+- 0 1824 254"/>
                                <a:gd name="T89" fmla="*/ T88 w 1594"/>
                                <a:gd name="T90" fmla="+- 0 1925 1449"/>
                                <a:gd name="T91" fmla="*/ 1925 h 621"/>
                                <a:gd name="T92" fmla="+- 0 1845 254"/>
                                <a:gd name="T93" fmla="*/ T92 w 1594"/>
                                <a:gd name="T94" fmla="+- 0 2021 1449"/>
                                <a:gd name="T95" fmla="*/ 2021 h 621"/>
                                <a:gd name="T96" fmla="+- 0 1848 254"/>
                                <a:gd name="T97" fmla="*/ T96 w 1594"/>
                                <a:gd name="T98" fmla="+- 0 2070 1449"/>
                                <a:gd name="T99" fmla="*/ 2070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94" h="621">
                                  <a:moveTo>
                                    <a:pt x="0" y="590"/>
                                  </a:moveTo>
                                  <a:lnTo>
                                    <a:pt x="19" y="490"/>
                                  </a:lnTo>
                                  <a:lnTo>
                                    <a:pt x="56" y="395"/>
                                  </a:lnTo>
                                  <a:lnTo>
                                    <a:pt x="110" y="308"/>
                                  </a:lnTo>
                                  <a:lnTo>
                                    <a:pt x="180" y="229"/>
                                  </a:lnTo>
                                  <a:lnTo>
                                    <a:pt x="265" y="160"/>
                                  </a:lnTo>
                                  <a:lnTo>
                                    <a:pt x="361" y="102"/>
                                  </a:lnTo>
                                  <a:lnTo>
                                    <a:pt x="468" y="56"/>
                                  </a:lnTo>
                                  <a:lnTo>
                                    <a:pt x="584" y="22"/>
                                  </a:lnTo>
                                  <a:lnTo>
                                    <a:pt x="645" y="11"/>
                                  </a:lnTo>
                                  <a:lnTo>
                                    <a:pt x="707" y="4"/>
                                  </a:lnTo>
                                  <a:lnTo>
                                    <a:pt x="771" y="0"/>
                                  </a:lnTo>
                                  <a:lnTo>
                                    <a:pt x="836" y="1"/>
                                  </a:lnTo>
                                  <a:lnTo>
                                    <a:pt x="898" y="5"/>
                                  </a:lnTo>
                                  <a:lnTo>
                                    <a:pt x="959" y="13"/>
                                  </a:lnTo>
                                  <a:lnTo>
                                    <a:pt x="1018" y="25"/>
                                  </a:lnTo>
                                  <a:lnTo>
                                    <a:pt x="1131" y="58"/>
                                  </a:lnTo>
                                  <a:lnTo>
                                    <a:pt x="1235" y="103"/>
                                  </a:lnTo>
                                  <a:lnTo>
                                    <a:pt x="1328" y="160"/>
                                  </a:lnTo>
                                  <a:lnTo>
                                    <a:pt x="1410" y="227"/>
                                  </a:lnTo>
                                  <a:lnTo>
                                    <a:pt x="1478" y="303"/>
                                  </a:lnTo>
                                  <a:lnTo>
                                    <a:pt x="1532" y="386"/>
                                  </a:lnTo>
                                  <a:lnTo>
                                    <a:pt x="1570" y="476"/>
                                  </a:lnTo>
                                  <a:lnTo>
                                    <a:pt x="1591" y="572"/>
                                  </a:lnTo>
                                  <a:lnTo>
                                    <a:pt x="1594" y="621"/>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535"/>
                        <wpg:cNvGrpSpPr>
                          <a:grpSpLocks/>
                        </wpg:cNvGrpSpPr>
                        <wpg:grpSpPr bwMode="auto">
                          <a:xfrm>
                            <a:off x="1774" y="1946"/>
                            <a:ext cx="146" cy="125"/>
                            <a:chOff x="1774" y="1946"/>
                            <a:chExt cx="146" cy="125"/>
                          </a:xfrm>
                        </wpg:grpSpPr>
                        <wps:wsp>
                          <wps:cNvPr id="812" name="Freeform 536"/>
                          <wps:cNvSpPr>
                            <a:spLocks/>
                          </wps:cNvSpPr>
                          <wps:spPr bwMode="auto">
                            <a:xfrm>
                              <a:off x="1774" y="1946"/>
                              <a:ext cx="146" cy="125"/>
                            </a:xfrm>
                            <a:custGeom>
                              <a:avLst/>
                              <a:gdLst>
                                <a:gd name="T0" fmla="+- 0 1919 1774"/>
                                <a:gd name="T1" fmla="*/ T0 w 146"/>
                                <a:gd name="T2" fmla="+- 0 1946 1946"/>
                                <a:gd name="T3" fmla="*/ 1946 h 125"/>
                                <a:gd name="T4" fmla="+- 0 1848 1774"/>
                                <a:gd name="T5" fmla="*/ T4 w 146"/>
                                <a:gd name="T6" fmla="+- 0 2070 1946"/>
                                <a:gd name="T7" fmla="*/ 2070 h 125"/>
                                <a:gd name="T8" fmla="+- 0 1774 1774"/>
                                <a:gd name="T9" fmla="*/ T8 w 146"/>
                                <a:gd name="T10" fmla="+- 0 1947 1946"/>
                                <a:gd name="T11" fmla="*/ 1947 h 125"/>
                              </a:gdLst>
                              <a:ahLst/>
                              <a:cxnLst>
                                <a:cxn ang="0">
                                  <a:pos x="T1" y="T3"/>
                                </a:cxn>
                                <a:cxn ang="0">
                                  <a:pos x="T5" y="T7"/>
                                </a:cxn>
                                <a:cxn ang="0">
                                  <a:pos x="T9" y="T11"/>
                                </a:cxn>
                              </a:cxnLst>
                              <a:rect l="0" t="0" r="r" b="b"/>
                              <a:pathLst>
                                <a:path w="146" h="125">
                                  <a:moveTo>
                                    <a:pt x="145" y="0"/>
                                  </a:moveTo>
                                  <a:lnTo>
                                    <a:pt x="74" y="124"/>
                                  </a:lnTo>
                                  <a:lnTo>
                                    <a:pt x="0" y="1"/>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533"/>
                        <wpg:cNvGrpSpPr>
                          <a:grpSpLocks/>
                        </wpg:cNvGrpSpPr>
                        <wpg:grpSpPr bwMode="auto">
                          <a:xfrm>
                            <a:off x="191" y="1910"/>
                            <a:ext cx="145" cy="130"/>
                            <a:chOff x="191" y="1910"/>
                            <a:chExt cx="145" cy="130"/>
                          </a:xfrm>
                        </wpg:grpSpPr>
                        <wps:wsp>
                          <wps:cNvPr id="814" name="Freeform 534"/>
                          <wps:cNvSpPr>
                            <a:spLocks/>
                          </wps:cNvSpPr>
                          <wps:spPr bwMode="auto">
                            <a:xfrm>
                              <a:off x="191" y="1910"/>
                              <a:ext cx="145" cy="130"/>
                            </a:xfrm>
                            <a:custGeom>
                              <a:avLst/>
                              <a:gdLst>
                                <a:gd name="T0" fmla="+- 0 336 191"/>
                                <a:gd name="T1" fmla="*/ T0 w 145"/>
                                <a:gd name="T2" fmla="+- 0 1921 1910"/>
                                <a:gd name="T3" fmla="*/ 1921 h 130"/>
                                <a:gd name="T4" fmla="+- 0 254 191"/>
                                <a:gd name="T5" fmla="*/ T4 w 145"/>
                                <a:gd name="T6" fmla="+- 0 2040 1910"/>
                                <a:gd name="T7" fmla="*/ 2040 h 130"/>
                                <a:gd name="T8" fmla="+- 0 191 191"/>
                                <a:gd name="T9" fmla="*/ T8 w 145"/>
                                <a:gd name="T10" fmla="+- 0 1910 1910"/>
                                <a:gd name="T11" fmla="*/ 1910 h 130"/>
                              </a:gdLst>
                              <a:ahLst/>
                              <a:cxnLst>
                                <a:cxn ang="0">
                                  <a:pos x="T1" y="T3"/>
                                </a:cxn>
                                <a:cxn ang="0">
                                  <a:pos x="T5" y="T7"/>
                                </a:cxn>
                                <a:cxn ang="0">
                                  <a:pos x="T9" y="T11"/>
                                </a:cxn>
                              </a:cxnLst>
                              <a:rect l="0" t="0" r="r" b="b"/>
                              <a:pathLst>
                                <a:path w="145" h="130">
                                  <a:moveTo>
                                    <a:pt x="145" y="11"/>
                                  </a:moveTo>
                                  <a:lnTo>
                                    <a:pt x="63" y="130"/>
                                  </a:lnTo>
                                  <a:lnTo>
                                    <a:pt x="0" y="0"/>
                                  </a:lnTo>
                                </a:path>
                              </a:pathLst>
                            </a:custGeom>
                            <a:noFill/>
                            <a:ln w="494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203CB2" id="Group 532" o:spid="_x0000_s1026" style="width:165.95pt;height:109.8pt;mso-position-horizontal-relative:char;mso-position-vertical-relative:line" coordsize="3319,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">
                <v:group id="Group 561" o:spid="_x0000_s1027" style="position:absolute;left:12;top:952;width:1078;height:1225" coordorigin="12,952" coordsize="107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562" o:spid="_x0000_s1028" style="position:absolute;left:12;top:952;width:1078;height:1225;visibility:visible;mso-wrap-style:square;v-text-anchor:top" coordsize="107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" path="m,1225l1077,e" filled="f" strokecolor="#0093d5" strokeweight=".1372mm">
                    <v:path arrowok="t" o:connecttype="custom" o:connectlocs="0,2177;1077,952" o:connectangles="0,0"/>
                  </v:shape>
                </v:group>
                <v:group id="Group 559" o:spid="_x0000_s1029" style="position:absolute;left:8;top:1235;width:2156;height:953" coordorigin="8,1235"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560" o:spid="_x0000_s1030" style="position:absolute;left:8;top:1235;width:2156;height:953;visibility:visible;mso-wrap-style:square;v-text-anchor:top"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" path="m1086,l998,3r-86,8l827,26,745,46,666,72r-76,30l518,138r-70,40l383,223r-61,49l265,325r-52,57l166,442r-42,63l88,572,58,641,33,713,15,786,4,862,,940r2155,13l2152,875r-10,-76l2125,726r-23,-72l2073,584r-35,-66l1997,454r-46,-61l1900,336r-56,-54l1784,233r-64,-46l1652,146r-72,-37l1504,78,1426,51,1345,30,1261,14,1175,4,1086,xe" fillcolor="#dcddde" stroked="f">
                    <v:path arrowok="t" o:connecttype="custom" o:connectlocs="1086,1235;998,1238;912,1246;827,1261;745,1281;666,1307;590,1337;518,1373;448,1413;383,1458;322,1507;265,1560;213,1617;166,1677;124,1740;88,1807;58,1876;33,1948;15,2021;4,2097;0,2175;2155,2188;2152,2110;2142,2034;2125,1961;2102,1889;2073,1819;2038,1753;1997,1689;1951,1628;1900,1571;1844,1517;1784,1468;1720,1422;1652,1381;1580,1344;1504,1313;1426,1286;1345,1265;1261,1249;1175,1239;1086,1235" o:connectangles="0,0,0,0,0,0,0,0,0,0,0,0,0,0,0,0,0,0,0,0,0,0,0,0,0,0,0,0,0,0,0,0,0,0,0,0,0,0,0,0,0,0"/>
                  </v:shape>
                </v:group>
                <v:group id="Group 557" o:spid="_x0000_s1031" style="position:absolute;left:8;top:1235;width:2156;height:953" coordorigin="8,1235"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558" o:spid="_x0000_s1032" style="position:absolute;left:8;top:1235;width:2156;height:953;visibility:visible;mso-wrap-style:square;v-text-anchor:top"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" path="m,940l4,862,15,786,33,713,58,641,88,572r36,-67l166,442r47,-60l265,325r57,-53l383,223r65,-45l518,138r72,-36l666,72,745,46,827,26,912,11,998,3,1086,r89,4l1261,14r84,16l1426,51r78,27l1580,109r72,37l1720,187r64,46l1844,282r56,54l1951,393r46,61l2038,518r35,66l2102,654r23,72l2142,799r10,76l2155,953,1077,948,,940xe" filled="f" strokecolor="#0093d5" strokeweight=".27411mm">
                    <v:path arrowok="t" o:connecttype="custom" o:connectlocs="0,2175;4,2097;15,2021;33,1948;58,1876;88,1807;124,1740;166,1677;213,1617;265,1560;322,1507;383,1458;448,1413;518,1373;590,1337;666,1307;745,1281;827,1261;912,1246;998,1238;1086,1235;1175,1239;1261,1249;1345,1265;1426,1286;1504,1313;1580,1344;1652,1381;1720,1422;1784,1468;1844,1517;1900,1571;1951,1628;1997,1689;2038,1753;2073,1819;2102,1889;2125,1961;2142,2034;2152,2110;2155,2188;1077,2183;0,2175" o:connectangles="0,0,0,0,0,0,0,0,0,0,0,0,0,0,0,0,0,0,0,0,0,0,0,0,0,0,0,0,0,0,0,0,0,0,0,0,0,0,0,0,0,0,0"/>
                  </v:shape>
                </v:group>
                <v:group id="Group 555" o:spid="_x0000_s1033" style="position:absolute;left:2167;top:952;width:1077;height:1225" coordorigin="2167,952" coordsize="107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556" o:spid="_x0000_s1034" style="position:absolute;left:2167;top:952;width:1077;height:1225;visibility:visible;mso-wrap-style:square;v-text-anchor:top" coordsize="107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" path="m,1224l1076,e" filled="f" strokecolor="#0093d5" strokeweight=".1372mm">
                    <v:path arrowok="t" o:connecttype="custom" o:connectlocs="0,2176;1076,952" o:connectangles="0,0"/>
                  </v:shape>
                </v:group>
                <v:group id="Group 553" o:spid="_x0000_s1035" style="position:absolute;left:1081;top:8;width:2156;height:953" coordorigin="1081,8"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554" o:spid="_x0000_s1036" style="position:absolute;left:1081;top:8;width:2156;height:953;visibility:visible;mso-wrap-style:square;v-text-anchor:top"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" path="m1087,l999,2r-87,9l828,25,746,46,667,71r-76,31l518,138r-69,40l384,223r-61,49l266,325r-52,56l167,441r-42,64l89,571,58,640,34,712,16,786,5,862,,940r2156,12l2153,875r-11,-76l2126,725r-23,-72l2073,584r-35,-67l1998,453r-46,-60l1901,336r-56,-54l1785,232r-64,-45l1652,145r-72,-36l1505,77,1427,50,1345,29,1261,13,1175,4,1087,xe" fillcolor="#dcddde" stroked="f">
                    <v:path arrowok="t" o:connecttype="custom" o:connectlocs="1087,8;999,10;912,19;828,33;746,54;667,79;591,110;518,146;449,186;384,231;323,280;266,333;214,389;167,449;125,513;89,579;58,648;34,720;16,794;5,870;0,948;2156,960;2153,883;2142,807;2126,733;2103,661;2073,592;2038,525;1998,461;1952,401;1901,344;1845,290;1785,240;1721,195;1652,153;1580,117;1505,85;1427,58;1345,37;1261,21;1175,12;1087,8" o:connectangles="0,0,0,0,0,0,0,0,0,0,0,0,0,0,0,0,0,0,0,0,0,0,0,0,0,0,0,0,0,0,0,0,0,0,0,0,0,0,0,0,0,0"/>
                  </v:shape>
                </v:group>
                <v:group id="Group 551" o:spid="_x0000_s1037" style="position:absolute;left:1081;top:8;width:2156;height:953" coordorigin="1081,8"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552" o:spid="_x0000_s1038" style="position:absolute;left:1081;top:8;width:2156;height:953;visibility:visible;mso-wrap-style:square;v-text-anchor:top" coordsize="21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" path="m,940l5,862,16,786,34,712,58,640,89,571r36,-66l167,441r47,-60l266,325r57,-53l384,223r65,-45l518,138r73,-36l667,71,746,46,828,25,912,11,999,2,1087,r88,4l1261,13r84,16l1427,50r78,27l1580,109r72,36l1721,187r64,45l1845,282r56,54l1952,393r46,60l2038,517r35,67l2103,653r23,72l2142,799r11,76l2156,952,1078,948,,940xe" filled="f" strokecolor="#0093d5" strokeweight=".27411mm">
                    <v:path arrowok="t" o:connecttype="custom" o:connectlocs="0,948;5,870;16,794;34,720;58,648;89,579;125,513;167,449;214,389;266,333;323,280;384,231;449,186;518,146;591,110;667,79;746,54;828,33;912,19;999,10;1087,8;1175,12;1261,21;1345,37;1427,58;1505,85;1580,117;1652,153;1721,195;1785,240;1845,290;1901,344;1952,401;1998,461;2038,525;2073,592;2103,661;2126,733;2142,807;2153,883;2156,960;1078,956;0,948" o:connectangles="0,0,0,0,0,0,0,0,0,0,0,0,0,0,0,0,0,0,0,0,0,0,0,0,0,0,0,0,0,0,0,0,0,0,0,0,0,0,0,0,0,0,0"/>
                  </v:shape>
                </v:group>
                <v:group id="Group 549" o:spid="_x0000_s1039" style="position:absolute;left:1085;top:12;width:1076;height:1222" coordorigin="1085,12" coordsize="1076,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550" o:spid="_x0000_s1040" style="position:absolute;left:1085;top:12;width:1076;height:1222;visibility:visible;mso-wrap-style:square;v-text-anchor:top" coordsize="1076,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" path="m,1221l1076,e" filled="f" strokecolor="#0093d5" strokeweight=".1372mm">
                    <v:path arrowok="t" o:connecttype="custom" o:connectlocs="0,1233;1076,12" o:connectangles="0,0"/>
                  </v:shape>
                </v:group>
                <v:group id="Group 547" o:spid="_x0000_s1041" style="position:absolute;left:253;top:369;width:1077;height:1221" coordorigin="253,369" coordsize="107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548" o:spid="_x0000_s1042" style="position:absolute;left:253;top:369;width:1077;height:1221;visibility:visible;mso-wrap-style:square;v-text-anchor:top" coordsize="107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" path="m,1221l1076,e" filled="f" strokecolor="#0093d5" strokeweight=".1372mm">
                    <v:path arrowok="t" o:connecttype="custom" o:connectlocs="0,1590;1076,369" o:connectangles="0,0"/>
                  </v:shape>
                </v:group>
                <v:group id="Group 545" o:spid="_x0000_s1043" style="position:absolute;left:1848;top:307;width:1077;height:1220" coordorigin="1848,307" coordsize="107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546" o:spid="_x0000_s1044" style="position:absolute;left:1848;top:307;width:1077;height:1220;visibility:visible;mso-wrap-style:square;v-text-anchor:top" coordsize="107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" path="m,1220l1076,e" filled="f" strokecolor="#0093d5" strokeweight=".1372mm">
                    <v:path arrowok="t" o:connecttype="custom" o:connectlocs="0,1527;1076,307" o:connectangles="0,0"/>
                  </v:shape>
                </v:group>
                <v:group id="Group 543" o:spid="_x0000_s1045" style="position:absolute;left:2693;top:1245;width:622;height:707" coordorigin="2693,1245" coordsize="6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544" o:spid="_x0000_s1046" style="position:absolute;left:2693;top:1245;width:622;height:707;visibility:visible;mso-wrap-style:square;v-text-anchor:top" coordsize="6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" path="m,706l622,e" filled="f" strokecolor="#ed1c24" strokeweight=".1372mm">
                    <v:path arrowok="t" o:connecttype="custom" o:connectlocs="0,1951;622,1245" o:connectangles="0,0"/>
                  </v:shape>
                </v:group>
                <v:group id="Group 541" o:spid="_x0000_s1047" style="position:absolute;left:3178;top:1245;width:137;height:142" coordorigin="3178,1245" coordsize="13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542" o:spid="_x0000_s1048" style="position:absolute;left:3178;top:1245;width:137;height:142;visibility:visible;mso-wrap-style:square;v-text-anchor:top" coordsize="13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" path="m109,141l137,,,45e" filled="f" strokecolor="#ed1c24" strokeweight=".1372mm">
                    <v:path arrowok="t" o:connecttype="custom" o:connectlocs="109,1386;137,1245;0,1290" o:connectangles="0,0,0"/>
                  </v:shape>
                </v:group>
                <v:group id="Group 539" o:spid="_x0000_s1049" style="position:absolute;left:2693;top:1810;width:137;height:142" coordorigin="2693,1810" coordsize="13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540" o:spid="_x0000_s1050" style="position:absolute;left:2693;top:1810;width:137;height:142;visibility:visible;mso-wrap-style:square;v-text-anchor:top" coordsize="13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" path="m28,l,141,137,96e" filled="f" strokecolor="#ed1c24" strokeweight=".1372mm">
                    <v:path arrowok="t" o:connecttype="custom" o:connectlocs="28,1810;0,1951;137,1906" o:connectangles="0,0,0"/>
                  </v:shape>
                </v:group>
                <v:group id="Group 537" o:spid="_x0000_s1051" style="position:absolute;left:254;top:1449;width:1594;height:621" coordorigin="254,1449" coordsize="159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538" o:spid="_x0000_s1052" style="position:absolute;left:254;top:1449;width:1594;height:621;visibility:visible;mso-wrap-style:square;v-text-anchor:top" coordsize="159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" path="m,590l19,490,56,395r54,-87l180,229r85,-69l361,102,468,56,584,22,645,11,707,4,771,r65,1l898,5r61,8l1018,25r113,33l1235,103r93,57l1410,227r68,76l1532,386r38,90l1591,572r3,49e" filled="f" strokecolor="#ed1c24" strokeweight=".1372mm">
                    <v:path arrowok="t" o:connecttype="custom" o:connectlocs="0,2039;19,1939;56,1844;110,1757;180,1678;265,1609;361,1551;468,1505;584,1471;645,1460;707,1453;771,1449;836,1450;898,1454;959,1462;1018,1474;1131,1507;1235,1552;1328,1609;1410,1676;1478,1752;1532,1835;1570,1925;1591,2021;1594,2070" o:connectangles="0,0,0,0,0,0,0,0,0,0,0,0,0,0,0,0,0,0,0,0,0,0,0,0,0"/>
                  </v:shape>
                </v:group>
                <v:group id="Group 535" o:spid="_x0000_s1053" style="position:absolute;left:1774;top:1946;width:146;height:125" coordorigin="1774,1946" coordsize="14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536" o:spid="_x0000_s1054" style="position:absolute;left:1774;top:1946;width:146;height:125;visibility:visible;mso-wrap-style:square;v-text-anchor:top" coordsize="14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" path="m145,l74,124,,1e" filled="f" strokecolor="#ed1c24" strokeweight=".1372mm">
                    <v:path arrowok="t" o:connecttype="custom" o:connectlocs="145,1946;74,2070;0,1947" o:connectangles="0,0,0"/>
                  </v:shape>
                </v:group>
                <v:group id="Group 533" o:spid="_x0000_s1055" style="position:absolute;left:191;top:1910;width:145;height:130" coordorigin="191,1910" coordsize="1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534" o:spid="_x0000_s1056" style="position:absolute;left:191;top:1910;width:145;height:130;visibility:visible;mso-wrap-style:square;v-text-anchor:top" coordsize="1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" path="m145,11l63,130,,e" filled="f" strokecolor="#ed1c24" strokeweight=".1372mm">
                    <v:path arrowok="t" o:connecttype="custom" o:connectlocs="145,1921;63,2040;0,1910" o:connectangles="0,0,0"/>
                  </v:shape>
                </v:group>
                <w10:anchorlock/>
              </v:group>
            </w:pict>
          </mc:Fallback>
        </mc:AlternateContent>
      </w:r>
    </w:p>
    <w:p w14:paraId="00B712C7" w14:textId="77777777" w:rsidR="00246BCF" w:rsidRDefault="00246BCF" w:rsidP="002C3872">
      <w:pPr>
        <w:pStyle w:val="BodyText"/>
        <w:spacing w:before="0" w:line="270" w:lineRule="exact"/>
        <w:ind w:left="0" w:right="2340" w:firstLine="240"/>
        <w:jc w:val="center"/>
        <w:rPr>
          <w:color w:val="231F20"/>
          <w:spacing w:val="-3"/>
          <w:sz w:val="24"/>
          <w:szCs w:val="24"/>
        </w:rPr>
      </w:pPr>
    </w:p>
    <w:p w14:paraId="76CD715F" w14:textId="41313652" w:rsidR="00893F0D" w:rsidRPr="007C5307" w:rsidRDefault="0038434F" w:rsidP="002C3872">
      <w:pPr>
        <w:pStyle w:val="BodyText"/>
        <w:spacing w:before="0" w:line="270" w:lineRule="exact"/>
        <w:ind w:left="0" w:right="2340" w:firstLine="240"/>
        <w:jc w:val="center"/>
        <w:rPr>
          <w:rFonts w:cs="Calibri"/>
          <w:sz w:val="24"/>
          <w:szCs w:val="24"/>
        </w:rPr>
      </w:pPr>
      <w:r w:rsidRPr="007706FE">
        <w:rPr>
          <w:color w:val="231F20"/>
          <w:spacing w:val="-3"/>
          <w:sz w:val="24"/>
          <w:szCs w:val="24"/>
          <w:highlight w:val="yellow"/>
        </w:rPr>
        <w:t xml:space="preserve">Fig. </w:t>
      </w:r>
      <w:r w:rsidR="007706FE" w:rsidRPr="007706FE">
        <w:rPr>
          <w:color w:val="231F20"/>
          <w:spacing w:val="-3"/>
          <w:sz w:val="24"/>
          <w:szCs w:val="24"/>
          <w:highlight w:val="yellow"/>
        </w:rPr>
        <w:t>1</w:t>
      </w:r>
      <w:r w:rsidR="007706FE">
        <w:rPr>
          <w:color w:val="231F20"/>
          <w:spacing w:val="-3"/>
          <w:sz w:val="24"/>
          <w:szCs w:val="24"/>
        </w:rPr>
        <w:t xml:space="preserve">. </w:t>
      </w:r>
      <w:r w:rsidR="00893F0D" w:rsidRPr="007C5307">
        <w:rPr>
          <w:color w:val="231F20"/>
          <w:spacing w:val="-3"/>
          <w:sz w:val="24"/>
          <w:szCs w:val="24"/>
        </w:rPr>
        <w:t>Visual</w:t>
      </w:r>
      <w:r w:rsidR="00893F0D" w:rsidRPr="007C5307">
        <w:rPr>
          <w:color w:val="231F20"/>
          <w:spacing w:val="34"/>
          <w:sz w:val="24"/>
          <w:szCs w:val="24"/>
        </w:rPr>
        <w:t xml:space="preserve"> </w:t>
      </w:r>
      <w:r w:rsidR="00893F0D" w:rsidRPr="007C5307">
        <w:rPr>
          <w:color w:val="231F20"/>
          <w:spacing w:val="-2"/>
          <w:sz w:val="24"/>
          <w:szCs w:val="24"/>
        </w:rPr>
        <w:t>of</w:t>
      </w:r>
      <w:r w:rsidR="00893F0D" w:rsidRPr="007C5307">
        <w:rPr>
          <w:color w:val="231F20"/>
          <w:spacing w:val="10"/>
          <w:sz w:val="24"/>
          <w:szCs w:val="24"/>
        </w:rPr>
        <w:t xml:space="preserve"> </w:t>
      </w:r>
      <w:r w:rsidR="00893F0D" w:rsidRPr="007C5307">
        <w:rPr>
          <w:color w:val="231F20"/>
          <w:spacing w:val="-4"/>
          <w:sz w:val="24"/>
          <w:szCs w:val="24"/>
        </w:rPr>
        <w:t>roof/wall</w:t>
      </w:r>
      <w:r w:rsidR="00893F0D" w:rsidRPr="007C5307">
        <w:rPr>
          <w:color w:val="231F20"/>
          <w:sz w:val="24"/>
          <w:szCs w:val="24"/>
        </w:rPr>
        <w:t xml:space="preserve"> </w:t>
      </w:r>
      <w:r w:rsidR="00893F0D" w:rsidRPr="007C5307">
        <w:rPr>
          <w:color w:val="231F20"/>
          <w:spacing w:val="11"/>
          <w:sz w:val="24"/>
          <w:szCs w:val="24"/>
        </w:rPr>
        <w:t xml:space="preserve"> </w:t>
      </w:r>
      <w:r w:rsidR="00893F0D" w:rsidRPr="007C5307">
        <w:rPr>
          <w:color w:val="231F20"/>
          <w:spacing w:val="-4"/>
          <w:sz w:val="24"/>
          <w:szCs w:val="24"/>
        </w:rPr>
        <w:t>and</w:t>
      </w:r>
      <w:r w:rsidR="00893F0D" w:rsidRPr="007C5307">
        <w:rPr>
          <w:color w:val="231F20"/>
          <w:spacing w:val="26"/>
          <w:w w:val="102"/>
          <w:sz w:val="24"/>
          <w:szCs w:val="24"/>
        </w:rPr>
        <w:t xml:space="preserve"> </w:t>
      </w:r>
      <w:r w:rsidR="00893F0D" w:rsidRPr="007C5307">
        <w:rPr>
          <w:color w:val="231F20"/>
          <w:spacing w:val="-5"/>
          <w:sz w:val="24"/>
          <w:szCs w:val="24"/>
        </w:rPr>
        <w:t>aircraft</w:t>
      </w:r>
      <w:r w:rsidR="00893F0D" w:rsidRPr="007C5307">
        <w:rPr>
          <w:rFonts w:ascii="Palatino Linotype" w:hAnsi="Palatino Linotype"/>
          <w:color w:val="231F20"/>
          <w:spacing w:val="-7"/>
          <w:sz w:val="24"/>
          <w:szCs w:val="24"/>
        </w:rPr>
        <w:t xml:space="preserve"> </w:t>
      </w:r>
      <w:r w:rsidR="00893F0D" w:rsidRPr="007C5307">
        <w:rPr>
          <w:rFonts w:ascii="Palatino Linotype" w:hAnsi="Palatino Linotype"/>
          <w:color w:val="231F20"/>
          <w:spacing w:val="-32"/>
          <w:sz w:val="24"/>
          <w:szCs w:val="24"/>
        </w:rPr>
        <w:t xml:space="preserve"> </w:t>
      </w:r>
      <w:r w:rsidR="00893F0D" w:rsidRPr="007C5307">
        <w:rPr>
          <w:color w:val="231F20"/>
          <w:spacing w:val="-4"/>
          <w:sz w:val="24"/>
          <w:szCs w:val="24"/>
        </w:rPr>
        <w:t>cabin</w:t>
      </w:r>
      <w:r w:rsidR="0042631A">
        <w:rPr>
          <w:color w:val="231F20"/>
          <w:spacing w:val="-4"/>
          <w:sz w:val="24"/>
          <w:szCs w:val="24"/>
        </w:rPr>
        <w:t xml:space="preserve"> </w:t>
      </w:r>
      <w:r w:rsidR="00893F0D" w:rsidRPr="007C5307">
        <w:rPr>
          <w:rFonts w:ascii="Palatino Linotype" w:hAnsi="Palatino Linotype"/>
          <w:color w:val="231F20"/>
          <w:spacing w:val="-7"/>
          <w:sz w:val="24"/>
          <w:szCs w:val="24"/>
        </w:rPr>
        <w:t>fl</w:t>
      </w:r>
      <w:r w:rsidR="00893F0D" w:rsidRPr="007C5307">
        <w:rPr>
          <w:color w:val="231F20"/>
          <w:spacing w:val="-4"/>
          <w:sz w:val="24"/>
          <w:szCs w:val="24"/>
        </w:rPr>
        <w:t>oor</w:t>
      </w:r>
    </w:p>
    <w:p w14:paraId="6144A8E3" w14:textId="77777777" w:rsidR="00246BCF" w:rsidRDefault="00246BCF" w:rsidP="002C3872">
      <w:pPr>
        <w:pStyle w:val="BodyText"/>
        <w:spacing w:before="0"/>
        <w:ind w:left="0" w:right="1210"/>
        <w:jc w:val="both"/>
        <w:rPr>
          <w:color w:val="231F20"/>
          <w:w w:val="90"/>
          <w:sz w:val="24"/>
          <w:szCs w:val="24"/>
        </w:rPr>
      </w:pPr>
    </w:p>
    <w:p w14:paraId="3DC49070" w14:textId="439B37A1" w:rsidR="00893F0D" w:rsidRPr="004E4319" w:rsidRDefault="00893F0D" w:rsidP="00246BCF">
      <w:pPr>
        <w:pStyle w:val="BodyText"/>
        <w:spacing w:before="0"/>
        <w:ind w:left="0"/>
        <w:jc w:val="both"/>
        <w:rPr>
          <w:sz w:val="24"/>
          <w:szCs w:val="24"/>
        </w:rPr>
      </w:pPr>
      <w:r w:rsidRPr="004E4319">
        <w:rPr>
          <w:color w:val="231F20"/>
          <w:sz w:val="24"/>
          <w:szCs w:val="24"/>
        </w:rPr>
        <w:t xml:space="preserve">The estimates have allowed construction of a “near enough” estimated calculation that can be completed with documents on aircraft characteristics available from manufacturers, such as Airbus Aircraft Characteristics Documents </w:t>
      </w:r>
      <w:r w:rsidRPr="004E4319">
        <w:rPr>
          <w:rFonts w:cs="Calibri"/>
          <w:i/>
          <w:color w:val="231F20"/>
          <w:sz w:val="24"/>
          <w:szCs w:val="24"/>
          <w:highlight w:val="cyan"/>
        </w:rPr>
        <w:t>(17)</w:t>
      </w:r>
      <w:r w:rsidRPr="004E4319">
        <w:rPr>
          <w:rFonts w:cs="Calibri"/>
          <w:i/>
          <w:color w:val="231F20"/>
          <w:sz w:val="24"/>
          <w:szCs w:val="24"/>
        </w:rPr>
        <w:t xml:space="preserve"> </w:t>
      </w:r>
      <w:r w:rsidRPr="004E4319">
        <w:rPr>
          <w:color w:val="231F20"/>
          <w:sz w:val="24"/>
          <w:szCs w:val="24"/>
        </w:rPr>
        <w:t xml:space="preserve">and Boeing Aircraft Characteristics Documents </w:t>
      </w:r>
      <w:r w:rsidRPr="004E4319">
        <w:rPr>
          <w:rFonts w:cs="Calibri"/>
          <w:i/>
          <w:color w:val="231F20"/>
          <w:sz w:val="24"/>
          <w:szCs w:val="24"/>
          <w:highlight w:val="cyan"/>
        </w:rPr>
        <w:t>(18)</w:t>
      </w:r>
      <w:r w:rsidRPr="004E4319">
        <w:rPr>
          <w:color w:val="231F20"/>
          <w:sz w:val="24"/>
          <w:szCs w:val="24"/>
        </w:rPr>
        <w:t>.</w:t>
      </w:r>
    </w:p>
    <w:p w14:paraId="38E5EC75" w14:textId="1388A6F2" w:rsidR="00893F0D" w:rsidRPr="004E4319" w:rsidRDefault="00893F0D" w:rsidP="002C3872">
      <w:pPr>
        <w:pStyle w:val="BodyText"/>
        <w:spacing w:before="0"/>
        <w:ind w:left="0"/>
        <w:jc w:val="both"/>
        <w:rPr>
          <w:color w:val="231F20"/>
          <w:sz w:val="24"/>
          <w:szCs w:val="24"/>
        </w:rPr>
      </w:pPr>
      <w:r w:rsidRPr="004E4319">
        <w:rPr>
          <w:color w:val="231F20"/>
          <w:sz w:val="24"/>
          <w:szCs w:val="24"/>
        </w:rPr>
        <w:t>For examples of use of these documents, see below.</w:t>
      </w:r>
    </w:p>
    <w:p w14:paraId="3C5683EE" w14:textId="77777777" w:rsidR="00DA235B" w:rsidRPr="00E50902" w:rsidRDefault="00DA235B" w:rsidP="002C3872">
      <w:pPr>
        <w:widowControl/>
        <w:spacing w:after="160"/>
        <w:ind w:hanging="720"/>
        <w:rPr>
          <w:b/>
          <w:bCs/>
          <w:color w:val="0070C0"/>
          <w:sz w:val="24"/>
          <w:szCs w:val="24"/>
        </w:rPr>
      </w:pPr>
      <w:bookmarkStart w:id="12" w:name="_TOC_250001"/>
    </w:p>
    <w:p w14:paraId="6C0A1976" w14:textId="4FAC02D0" w:rsidR="00DA235B" w:rsidRPr="002F1277" w:rsidRDefault="00DA235B" w:rsidP="00246BCF">
      <w:pPr>
        <w:widowControl/>
        <w:spacing w:after="160"/>
        <w:ind w:left="720" w:hanging="720"/>
        <w:rPr>
          <w:b/>
          <w:bCs/>
          <w:color w:val="7030A0"/>
          <w:sz w:val="32"/>
          <w:szCs w:val="32"/>
        </w:rPr>
      </w:pPr>
      <w:r w:rsidRPr="002F1277">
        <w:rPr>
          <w:b/>
          <w:bCs/>
          <w:color w:val="7030A0"/>
          <w:sz w:val="32"/>
          <w:szCs w:val="32"/>
        </w:rPr>
        <w:t>6.1</w:t>
      </w:r>
      <w:r w:rsidRPr="002F1277">
        <w:rPr>
          <w:b/>
          <w:bCs/>
          <w:color w:val="7030A0"/>
          <w:sz w:val="32"/>
          <w:szCs w:val="32"/>
        </w:rPr>
        <w:tab/>
        <w:t>Calculations for speciﬁc areas</w:t>
      </w:r>
      <w:bookmarkEnd w:id="12"/>
    </w:p>
    <w:p w14:paraId="6A8D7252" w14:textId="77777777" w:rsidR="000C6F4C" w:rsidRPr="004E4319" w:rsidRDefault="00DA235B" w:rsidP="002C3872">
      <w:pPr>
        <w:pStyle w:val="BodyText"/>
        <w:spacing w:before="0"/>
        <w:ind w:left="0"/>
        <w:jc w:val="both"/>
        <w:rPr>
          <w:color w:val="231F20"/>
          <w:sz w:val="24"/>
          <w:szCs w:val="24"/>
        </w:rPr>
      </w:pPr>
      <w:r w:rsidRPr="004E4319">
        <w:rPr>
          <w:color w:val="231F20"/>
          <w:sz w:val="24"/>
          <w:szCs w:val="24"/>
        </w:rPr>
        <w:t>Calculations for estimating the areas that require spraying</w:t>
      </w:r>
      <w:r w:rsidR="000C6F4C" w:rsidRPr="004E4319">
        <w:rPr>
          <w:color w:val="231F20"/>
          <w:sz w:val="24"/>
          <w:szCs w:val="24"/>
        </w:rPr>
        <w:t xml:space="preserve"> a</w:t>
      </w:r>
      <w:r w:rsidRPr="004E4319">
        <w:rPr>
          <w:color w:val="231F20"/>
          <w:sz w:val="24"/>
          <w:szCs w:val="24"/>
        </w:rPr>
        <w:t xml:space="preserve">re as follows: </w:t>
      </w:r>
    </w:p>
    <w:p w14:paraId="2EF785A7" w14:textId="77777777" w:rsidR="00246BCF" w:rsidRPr="004E4319" w:rsidRDefault="00246BCF" w:rsidP="002C3872">
      <w:pPr>
        <w:pStyle w:val="BodyText"/>
        <w:spacing w:before="0"/>
        <w:ind w:left="0"/>
        <w:jc w:val="both"/>
        <w:rPr>
          <w:color w:val="231F20"/>
          <w:sz w:val="24"/>
          <w:szCs w:val="24"/>
        </w:rPr>
      </w:pPr>
    </w:p>
    <w:p w14:paraId="5A7FB7B4" w14:textId="47B968D5" w:rsidR="00DA235B" w:rsidRPr="004E4319" w:rsidRDefault="00DA235B" w:rsidP="002C3872">
      <w:pPr>
        <w:pStyle w:val="BodyText"/>
        <w:spacing w:before="0"/>
        <w:ind w:left="0"/>
        <w:jc w:val="both"/>
        <w:rPr>
          <w:sz w:val="24"/>
          <w:szCs w:val="24"/>
        </w:rPr>
      </w:pPr>
      <w:r w:rsidRPr="004E4319">
        <w:rPr>
          <w:color w:val="231F20"/>
          <w:sz w:val="24"/>
          <w:szCs w:val="24"/>
        </w:rPr>
        <w:t>Cabin ﬂoor area = maximum width of the cabin ﬂoor × cabin length</w:t>
      </w:r>
    </w:p>
    <w:p w14:paraId="555D4C61" w14:textId="77777777" w:rsidR="000C6F4C" w:rsidRPr="004E4319" w:rsidRDefault="000C6F4C" w:rsidP="002C3872">
      <w:pPr>
        <w:pStyle w:val="BodyText"/>
        <w:spacing w:before="0" w:line="235" w:lineRule="auto"/>
        <w:ind w:left="0" w:right="1797"/>
        <w:rPr>
          <w:color w:val="231F20"/>
          <w:sz w:val="24"/>
          <w:szCs w:val="24"/>
        </w:rPr>
      </w:pPr>
    </w:p>
    <w:p w14:paraId="70B76DB2" w14:textId="0A3BD1E9" w:rsidR="00DA235B" w:rsidRPr="004E4319" w:rsidRDefault="00DA235B" w:rsidP="00246BCF">
      <w:pPr>
        <w:pStyle w:val="BodyText"/>
        <w:spacing w:before="0"/>
        <w:ind w:left="0"/>
        <w:jc w:val="both"/>
        <w:rPr>
          <w:rFonts w:ascii="Tahoma" w:eastAsia="Tahoma" w:hAnsi="Tahoma" w:cs="Tahoma"/>
          <w:sz w:val="24"/>
          <w:szCs w:val="24"/>
        </w:rPr>
      </w:pPr>
      <w:r w:rsidRPr="004E4319">
        <w:rPr>
          <w:color w:val="231F20"/>
          <w:sz w:val="24"/>
          <w:szCs w:val="24"/>
        </w:rPr>
        <w:t xml:space="preserve">Cabin walls and roof + “errata” (lockers, bulkheads, etc.) = [(maximum width of the cabin ﬂoor </w:t>
      </w:r>
      <w:r w:rsidRPr="004E4319">
        <w:rPr>
          <w:color w:val="231F20"/>
          <w:sz w:val="24"/>
          <w:szCs w:val="24"/>
        </w:rPr>
        <w:lastRenderedPageBreak/>
        <w:t>× π ÷ 2) x cabin length] × area errata ratio</w:t>
      </w:r>
      <w:r w:rsidR="00E50902" w:rsidRPr="004E4319">
        <w:rPr>
          <w:rStyle w:val="FootnoteReference"/>
          <w:color w:val="231F20"/>
          <w:sz w:val="24"/>
          <w:szCs w:val="24"/>
        </w:rPr>
        <w:footnoteReference w:id="13"/>
      </w:r>
    </w:p>
    <w:p w14:paraId="22189A09" w14:textId="77777777" w:rsidR="00D77791" w:rsidRPr="004E4319" w:rsidRDefault="00D77791" w:rsidP="002C3872">
      <w:pPr>
        <w:pStyle w:val="BodyText"/>
        <w:spacing w:before="0"/>
        <w:ind w:left="0"/>
        <w:jc w:val="both"/>
        <w:rPr>
          <w:color w:val="231F20"/>
          <w:sz w:val="24"/>
          <w:szCs w:val="24"/>
        </w:rPr>
      </w:pPr>
    </w:p>
    <w:p w14:paraId="0EE48AFA" w14:textId="45D5472E" w:rsidR="000C4973" w:rsidRPr="004E4319" w:rsidRDefault="000C4973" w:rsidP="002C3872">
      <w:pPr>
        <w:pStyle w:val="BodyText"/>
        <w:spacing w:before="0"/>
        <w:ind w:left="0"/>
        <w:jc w:val="both"/>
        <w:rPr>
          <w:color w:val="231F20"/>
          <w:sz w:val="24"/>
          <w:szCs w:val="24"/>
        </w:rPr>
      </w:pPr>
      <w:r w:rsidRPr="004E4319">
        <w:rPr>
          <w:color w:val="231F20"/>
          <w:sz w:val="24"/>
          <w:szCs w:val="24"/>
        </w:rPr>
        <w:t>Cargo hold(s):</w:t>
      </w:r>
    </w:p>
    <w:p w14:paraId="0044D1BE" w14:textId="77777777" w:rsidR="00864D60" w:rsidRPr="004E4319" w:rsidRDefault="00864D60" w:rsidP="002C3872">
      <w:pPr>
        <w:pStyle w:val="BodyText"/>
        <w:spacing w:before="0"/>
        <w:ind w:left="0"/>
        <w:jc w:val="both"/>
        <w:rPr>
          <w:sz w:val="24"/>
          <w:szCs w:val="24"/>
        </w:rPr>
      </w:pPr>
    </w:p>
    <w:p w14:paraId="70B444F3" w14:textId="77777777" w:rsidR="000C4973" w:rsidRPr="004E4319" w:rsidRDefault="000C4973" w:rsidP="002C3872">
      <w:pPr>
        <w:rPr>
          <w:rFonts w:ascii="Calibri" w:eastAsia="Calibri" w:hAnsi="Calibri" w:cs="Calibri"/>
          <w:sz w:val="13"/>
          <w:szCs w:val="13"/>
        </w:rPr>
      </w:pPr>
    </w:p>
    <w:p w14:paraId="4EC61DF4" w14:textId="77777777" w:rsidR="000C4973" w:rsidRPr="004E4319" w:rsidRDefault="000C4973" w:rsidP="002C3872">
      <w:pPr>
        <w:rPr>
          <w:rFonts w:ascii="Calibri" w:eastAsia="Calibri" w:hAnsi="Calibri" w:cs="Calibri"/>
        </w:rPr>
      </w:pPr>
      <w:r w:rsidRPr="004E4319">
        <w:rPr>
          <w:rFonts w:ascii="Calibri" w:eastAsia="Calibri" w:hAnsi="Calibri" w:cs="Calibri"/>
          <w:noProof/>
        </w:rPr>
        <w:drawing>
          <wp:inline distT="0" distB="0" distL="0" distR="0" wp14:anchorId="7426BA95" wp14:editId="0CD0CA89">
            <wp:extent cx="1861029" cy="174878"/>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9" cstate="print"/>
                    <a:stretch>
                      <a:fillRect/>
                    </a:stretch>
                  </pic:blipFill>
                  <pic:spPr>
                    <a:xfrm>
                      <a:off x="0" y="0"/>
                      <a:ext cx="1861029" cy="174878"/>
                    </a:xfrm>
                    <a:prstGeom prst="rect">
                      <a:avLst/>
                    </a:prstGeom>
                  </pic:spPr>
                </pic:pic>
              </a:graphicData>
            </a:graphic>
          </wp:inline>
        </w:drawing>
      </w:r>
    </w:p>
    <w:p w14:paraId="21780743" w14:textId="77777777" w:rsidR="000C4973" w:rsidRPr="004E4319" w:rsidRDefault="000C4973" w:rsidP="002C3872">
      <w:pPr>
        <w:rPr>
          <w:rFonts w:ascii="Calibri" w:eastAsia="Calibri" w:hAnsi="Calibri" w:cs="Calibri"/>
        </w:rPr>
      </w:pPr>
    </w:p>
    <w:p w14:paraId="14BB6537" w14:textId="77777777" w:rsidR="000C4973" w:rsidRPr="004E4319" w:rsidRDefault="000C4973" w:rsidP="002C3872">
      <w:pPr>
        <w:pStyle w:val="BodyText"/>
        <w:spacing w:before="0"/>
        <w:ind w:left="0"/>
        <w:jc w:val="both"/>
        <w:rPr>
          <w:sz w:val="24"/>
          <w:szCs w:val="24"/>
        </w:rPr>
      </w:pPr>
      <w:r w:rsidRPr="004E4319">
        <w:rPr>
          <w:color w:val="231F20"/>
          <w:sz w:val="24"/>
          <w:szCs w:val="24"/>
        </w:rPr>
        <w:t>This calculation is for converting the internal volume of the hold to its surface area.</w:t>
      </w:r>
    </w:p>
    <w:p w14:paraId="2A71B78D" w14:textId="77777777" w:rsidR="00E0457D" w:rsidRPr="004E4319" w:rsidRDefault="00E0457D" w:rsidP="002C3872">
      <w:pPr>
        <w:pStyle w:val="BodyText"/>
        <w:spacing w:before="0"/>
        <w:ind w:left="0"/>
        <w:jc w:val="both"/>
        <w:rPr>
          <w:color w:val="6D6E71"/>
        </w:rPr>
      </w:pPr>
    </w:p>
    <w:p w14:paraId="13651EDA" w14:textId="7B6D0A3E" w:rsidR="00E0457D" w:rsidRPr="004E4319" w:rsidRDefault="00E0457D" w:rsidP="002C3872">
      <w:pPr>
        <w:pStyle w:val="BodyText"/>
        <w:spacing w:before="0"/>
        <w:ind w:left="0"/>
        <w:jc w:val="both"/>
        <w:rPr>
          <w:rFonts w:cs="Calibri"/>
          <w:b/>
          <w:bCs/>
          <w:i/>
          <w:color w:val="7030A0"/>
          <w:sz w:val="24"/>
          <w:szCs w:val="24"/>
        </w:rPr>
      </w:pPr>
      <w:r w:rsidRPr="004E4319">
        <w:rPr>
          <w:b/>
          <w:bCs/>
          <w:color w:val="7030A0"/>
          <w:sz w:val="24"/>
          <w:szCs w:val="24"/>
        </w:rPr>
        <w:t>Compensation for under-spraying (volume errata ratio)</w:t>
      </w:r>
      <w:r w:rsidR="0027364C" w:rsidRPr="004E4319">
        <w:rPr>
          <w:rStyle w:val="FootnoteReference"/>
          <w:b/>
          <w:bCs/>
          <w:color w:val="7030A0"/>
          <w:sz w:val="24"/>
          <w:szCs w:val="24"/>
        </w:rPr>
        <w:footnoteReference w:id="14"/>
      </w:r>
    </w:p>
    <w:p w14:paraId="295D426D" w14:textId="77777777" w:rsidR="00E0457D" w:rsidRPr="004E4319" w:rsidRDefault="00E0457D" w:rsidP="00AB30B5">
      <w:pPr>
        <w:pStyle w:val="BodyText"/>
        <w:spacing w:before="0"/>
        <w:ind w:left="0"/>
        <w:jc w:val="both"/>
        <w:rPr>
          <w:rFonts w:cs="Calibri"/>
          <w:sz w:val="24"/>
          <w:szCs w:val="24"/>
        </w:rPr>
      </w:pPr>
      <w:r w:rsidRPr="004E4319">
        <w:rPr>
          <w:color w:val="231F20"/>
          <w:sz w:val="24"/>
          <w:szCs w:val="24"/>
        </w:rPr>
        <w:t xml:space="preserve">An additional 33% should be added to the results of the calculations to allow for any inconsistencies of spraying. These numbers are deduced from previous residual disinsection procedures documented in the </w:t>
      </w:r>
      <w:r w:rsidRPr="004E4319">
        <w:rPr>
          <w:i/>
          <w:color w:val="231F20"/>
          <w:sz w:val="24"/>
          <w:szCs w:val="24"/>
        </w:rPr>
        <w:t xml:space="preserve">Report of the informal consultation on aircraft disinsection </w:t>
      </w:r>
      <w:r w:rsidRPr="004E4319">
        <w:rPr>
          <w:i/>
          <w:color w:val="231F20"/>
          <w:sz w:val="24"/>
          <w:szCs w:val="24"/>
          <w:highlight w:val="cyan"/>
        </w:rPr>
        <w:t>(4)</w:t>
      </w:r>
      <w:r w:rsidRPr="004E4319">
        <w:rPr>
          <w:color w:val="231F20"/>
          <w:sz w:val="24"/>
          <w:szCs w:val="24"/>
        </w:rPr>
        <w:t>.</w:t>
      </w:r>
    </w:p>
    <w:p w14:paraId="79CA1008" w14:textId="77777777" w:rsidR="00E0457D" w:rsidRPr="004E4319" w:rsidRDefault="00E0457D" w:rsidP="002C3872">
      <w:pPr>
        <w:rPr>
          <w:rFonts w:ascii="Calibri" w:eastAsia="Calibri" w:hAnsi="Calibri" w:cs="Calibri"/>
          <w:sz w:val="24"/>
          <w:szCs w:val="24"/>
        </w:rPr>
      </w:pPr>
    </w:p>
    <w:p w14:paraId="57D60B33" w14:textId="77777777" w:rsidR="00E0457D" w:rsidRPr="004E4319" w:rsidRDefault="00E0457D" w:rsidP="002C3872">
      <w:pPr>
        <w:pStyle w:val="BodyText"/>
        <w:spacing w:before="0"/>
        <w:ind w:left="0"/>
        <w:jc w:val="both"/>
        <w:rPr>
          <w:b/>
          <w:bCs/>
          <w:color w:val="7030A0"/>
          <w:sz w:val="24"/>
          <w:szCs w:val="24"/>
        </w:rPr>
      </w:pPr>
      <w:r w:rsidRPr="004E4319">
        <w:rPr>
          <w:b/>
          <w:bCs/>
          <w:color w:val="7030A0"/>
          <w:sz w:val="24"/>
          <w:szCs w:val="24"/>
        </w:rPr>
        <w:t>Calculation and source</w:t>
      </w:r>
    </w:p>
    <w:p w14:paraId="49788CF4" w14:textId="77777777" w:rsidR="00E0457D" w:rsidRPr="004E4319" w:rsidRDefault="00E0457D" w:rsidP="00AB30B5">
      <w:pPr>
        <w:pStyle w:val="BodyText"/>
        <w:spacing w:before="0"/>
        <w:ind w:left="0"/>
        <w:jc w:val="both"/>
        <w:rPr>
          <w:sz w:val="24"/>
          <w:szCs w:val="24"/>
        </w:rPr>
      </w:pPr>
      <w:r w:rsidRPr="004E4319">
        <w:rPr>
          <w:color w:val="231F20"/>
          <w:sz w:val="24"/>
          <w:szCs w:val="24"/>
        </w:rPr>
        <w:t>This calculation is found in cross-sectional diagrams of interior arrangements (see example of calculation for Boeing 737-800 on page 30).</w:t>
      </w:r>
    </w:p>
    <w:p w14:paraId="30C435EC" w14:textId="77777777" w:rsidR="00E0457D" w:rsidRPr="004E4319" w:rsidRDefault="00E0457D" w:rsidP="002C3872">
      <w:pPr>
        <w:rPr>
          <w:rFonts w:ascii="Calibri" w:eastAsia="Calibri" w:hAnsi="Calibri" w:cs="Calibri"/>
          <w:sz w:val="24"/>
          <w:szCs w:val="24"/>
        </w:rPr>
      </w:pPr>
    </w:p>
    <w:p w14:paraId="72556AEF" w14:textId="77777777" w:rsidR="00E0457D" w:rsidRPr="004E4319" w:rsidRDefault="00E0457D" w:rsidP="002C3872">
      <w:pPr>
        <w:pStyle w:val="BodyText"/>
        <w:spacing w:before="0"/>
        <w:ind w:left="0"/>
        <w:jc w:val="both"/>
        <w:rPr>
          <w:b/>
          <w:bCs/>
          <w:color w:val="7030A0"/>
          <w:sz w:val="24"/>
          <w:szCs w:val="24"/>
        </w:rPr>
      </w:pPr>
      <w:r w:rsidRPr="004E4319">
        <w:rPr>
          <w:b/>
          <w:bCs/>
          <w:color w:val="7030A0"/>
          <w:sz w:val="24"/>
          <w:szCs w:val="24"/>
        </w:rPr>
        <w:t>Exclusions</w:t>
      </w:r>
    </w:p>
    <w:p w14:paraId="51F4489C" w14:textId="537B51C0" w:rsidR="00E0457D" w:rsidRPr="004E4319" w:rsidRDefault="00E0457D" w:rsidP="00AB30B5">
      <w:pPr>
        <w:pStyle w:val="BodyText"/>
        <w:spacing w:before="0"/>
        <w:ind w:left="0"/>
        <w:jc w:val="both"/>
        <w:rPr>
          <w:color w:val="231F20"/>
          <w:sz w:val="24"/>
          <w:szCs w:val="24"/>
        </w:rPr>
      </w:pPr>
      <w:r w:rsidRPr="004E4319">
        <w:rPr>
          <w:color w:val="231F20"/>
          <w:sz w:val="24"/>
          <w:szCs w:val="24"/>
        </w:rPr>
        <w:t>Any variation in width, such as of doorways, partitions or near ﬂight deck or tail sections of an aircraft, is not considered in the calculations.</w:t>
      </w:r>
    </w:p>
    <w:p w14:paraId="3CFC0506" w14:textId="77777777" w:rsidR="0073272F" w:rsidRPr="004E4319" w:rsidRDefault="0073272F" w:rsidP="002C3872">
      <w:pPr>
        <w:pStyle w:val="BodyText"/>
        <w:spacing w:before="0" w:line="264" w:lineRule="exact"/>
        <w:ind w:left="0" w:right="118"/>
        <w:rPr>
          <w:sz w:val="24"/>
          <w:szCs w:val="24"/>
        </w:rPr>
      </w:pPr>
    </w:p>
    <w:p w14:paraId="3294262F" w14:textId="77777777" w:rsidR="00C959A7" w:rsidRPr="004E4319" w:rsidRDefault="00C959A7"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Cabin length (door to door) (L)</w:t>
      </w:r>
    </w:p>
    <w:p w14:paraId="7889BAB4" w14:textId="77777777" w:rsidR="00C959A7" w:rsidRPr="004E4319" w:rsidRDefault="00C959A7"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The cabin length measured from the front passenger or crew doors to the rear passenger or crew doors (inclusive).</w:t>
      </w:r>
    </w:p>
    <w:p w14:paraId="56CC7F3B" w14:textId="77777777" w:rsidR="00C959A7" w:rsidRPr="004E4319" w:rsidRDefault="00C959A7" w:rsidP="002C3872">
      <w:pPr>
        <w:rPr>
          <w:rFonts w:eastAsia="Calibri" w:cstheme="minorHAnsi"/>
          <w:sz w:val="24"/>
          <w:szCs w:val="24"/>
        </w:rPr>
      </w:pPr>
    </w:p>
    <w:p w14:paraId="7E39CD60" w14:textId="77777777" w:rsidR="00C959A7" w:rsidRPr="004E4319" w:rsidRDefault="00C959A7"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Calculation and source</w:t>
      </w:r>
    </w:p>
    <w:p w14:paraId="0A88DF01" w14:textId="77777777" w:rsidR="00C959A7" w:rsidRPr="004E4319" w:rsidRDefault="00C959A7" w:rsidP="00AB30B5">
      <w:pPr>
        <w:pStyle w:val="BodyText"/>
        <w:spacing w:before="0"/>
        <w:ind w:left="0"/>
        <w:jc w:val="both"/>
        <w:rPr>
          <w:rFonts w:asciiTheme="minorHAnsi" w:hAnsiTheme="minorHAnsi" w:cstheme="minorHAnsi"/>
          <w:sz w:val="24"/>
          <w:szCs w:val="24"/>
        </w:rPr>
      </w:pPr>
      <w:r w:rsidRPr="004E4319">
        <w:rPr>
          <w:color w:val="231F20"/>
          <w:sz w:val="24"/>
          <w:szCs w:val="24"/>
        </w:rPr>
        <w:t>This</w:t>
      </w:r>
      <w:r w:rsidRPr="004E4319">
        <w:rPr>
          <w:rFonts w:asciiTheme="minorHAnsi" w:hAnsiTheme="minorHAnsi" w:cstheme="minorHAnsi"/>
          <w:color w:val="231F20"/>
          <w:sz w:val="24"/>
          <w:szCs w:val="24"/>
        </w:rPr>
        <w:t xml:space="preserve"> calculation is derived from diagrams of the relative position of doors from the nose of the aircraft (see example of calculation for Boeing 737-800 on page 30).</w:t>
      </w:r>
    </w:p>
    <w:p w14:paraId="1F3AFEF5" w14:textId="77777777" w:rsidR="00AB30B5" w:rsidRPr="004E4319" w:rsidRDefault="00AB30B5" w:rsidP="002C3872">
      <w:pPr>
        <w:pStyle w:val="BodyText"/>
        <w:spacing w:before="0"/>
        <w:ind w:left="0"/>
        <w:jc w:val="both"/>
        <w:rPr>
          <w:rFonts w:asciiTheme="minorHAnsi" w:hAnsiTheme="minorHAnsi" w:cstheme="minorHAnsi"/>
          <w:color w:val="231F20"/>
          <w:sz w:val="24"/>
          <w:szCs w:val="24"/>
        </w:rPr>
      </w:pPr>
    </w:p>
    <w:p w14:paraId="3FDFD80B" w14:textId="7D396DEC" w:rsidR="00C959A7" w:rsidRPr="004E4319" w:rsidRDefault="00C959A7" w:rsidP="002C3872">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Rear door distance – front door distance = cabin length.</w:t>
      </w:r>
    </w:p>
    <w:p w14:paraId="096FFE0F" w14:textId="77777777" w:rsidR="00C959A7" w:rsidRPr="004E4319" w:rsidRDefault="00C959A7" w:rsidP="002C3872">
      <w:pPr>
        <w:rPr>
          <w:rFonts w:eastAsia="Calibri" w:cstheme="minorHAnsi"/>
          <w:sz w:val="24"/>
          <w:szCs w:val="24"/>
        </w:rPr>
      </w:pPr>
    </w:p>
    <w:p w14:paraId="287233AF" w14:textId="77777777" w:rsidR="00C959A7" w:rsidRPr="004E4319" w:rsidRDefault="00C959A7"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Exclusions</w:t>
      </w:r>
    </w:p>
    <w:p w14:paraId="403576D3" w14:textId="77777777" w:rsidR="00C959A7" w:rsidRPr="004E4319" w:rsidRDefault="00C959A7" w:rsidP="00AB30B5">
      <w:pPr>
        <w:pStyle w:val="BodyText"/>
        <w:spacing w:before="0"/>
        <w:ind w:left="0"/>
        <w:jc w:val="both"/>
        <w:rPr>
          <w:color w:val="231F20"/>
          <w:sz w:val="24"/>
          <w:szCs w:val="24"/>
        </w:rPr>
      </w:pPr>
      <w:r w:rsidRPr="004E4319">
        <w:rPr>
          <w:color w:val="231F20"/>
          <w:sz w:val="24"/>
          <w:szCs w:val="24"/>
        </w:rPr>
        <w:t>The calculation may omit the small length between a door and the ﬂight deck and the tail of the aircraft.</w:t>
      </w:r>
    </w:p>
    <w:p w14:paraId="34EED77E" w14:textId="77777777" w:rsidR="00AB30B5" w:rsidRPr="004E4319" w:rsidRDefault="00AB30B5" w:rsidP="00AB30B5">
      <w:pPr>
        <w:pStyle w:val="BodyText"/>
        <w:spacing w:before="0"/>
        <w:ind w:left="0"/>
        <w:jc w:val="both"/>
        <w:rPr>
          <w:color w:val="231F20"/>
          <w:sz w:val="24"/>
          <w:szCs w:val="24"/>
        </w:rPr>
      </w:pPr>
    </w:p>
    <w:p w14:paraId="5E1C439C" w14:textId="21C24571" w:rsidR="00C959A7" w:rsidRPr="004E4319" w:rsidRDefault="00C959A7" w:rsidP="00AB30B5">
      <w:pPr>
        <w:pStyle w:val="BodyText"/>
        <w:spacing w:before="0"/>
        <w:ind w:left="0"/>
        <w:jc w:val="both"/>
        <w:rPr>
          <w:rFonts w:asciiTheme="minorHAnsi" w:hAnsiTheme="minorHAnsi" w:cstheme="minorHAnsi"/>
          <w:sz w:val="24"/>
          <w:szCs w:val="24"/>
        </w:rPr>
      </w:pPr>
      <w:r w:rsidRPr="004E4319">
        <w:rPr>
          <w:color w:val="231F20"/>
          <w:sz w:val="24"/>
          <w:szCs w:val="24"/>
        </w:rPr>
        <w:t>This</w:t>
      </w:r>
      <w:r w:rsidRPr="004E4319">
        <w:rPr>
          <w:rFonts w:asciiTheme="minorHAnsi" w:hAnsiTheme="minorHAnsi" w:cstheme="minorHAnsi"/>
          <w:color w:val="231F20"/>
          <w:sz w:val="24"/>
          <w:szCs w:val="24"/>
        </w:rPr>
        <w:t xml:space="preserve"> calculation is valid only for aircraft in which doors are located at the extreme front and aft of the cabin. Other calculations may be required for double-decker planes such as the A380, in which the top deck does not follow this conﬁguration and the calculation is made manually.</w:t>
      </w:r>
    </w:p>
    <w:p w14:paraId="7D5A9208" w14:textId="77777777" w:rsidR="00C959A7" w:rsidRPr="004E4319" w:rsidRDefault="00C959A7" w:rsidP="002C3872">
      <w:pPr>
        <w:rPr>
          <w:rFonts w:eastAsia="Calibri" w:cstheme="minorHAnsi"/>
          <w:sz w:val="24"/>
          <w:szCs w:val="24"/>
        </w:rPr>
      </w:pPr>
    </w:p>
    <w:p w14:paraId="16A13F5C" w14:textId="77777777" w:rsidR="00C959A7" w:rsidRPr="004E4319" w:rsidRDefault="00C959A7"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Cabin walls and roof (height)</w:t>
      </w:r>
    </w:p>
    <w:p w14:paraId="4308690A" w14:textId="77777777" w:rsidR="00C959A7" w:rsidRPr="004E4319" w:rsidRDefault="00C959A7"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A measurement that bisects the cabin wall and roof, running from the ﬂoor, up one wall and around onto the roof and lockers and then down again to the other side of the ﬂoor.</w:t>
      </w:r>
    </w:p>
    <w:p w14:paraId="34B27C73" w14:textId="77777777" w:rsidR="00C959A7" w:rsidRPr="004E4319" w:rsidRDefault="00C959A7" w:rsidP="002C3872">
      <w:pPr>
        <w:rPr>
          <w:rFonts w:eastAsia="Calibri" w:cstheme="minorHAnsi"/>
          <w:sz w:val="24"/>
          <w:szCs w:val="24"/>
        </w:rPr>
      </w:pPr>
    </w:p>
    <w:p w14:paraId="3E5D1D1F" w14:textId="77777777" w:rsidR="00C959A7" w:rsidRPr="004E4319" w:rsidRDefault="00C959A7"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lastRenderedPageBreak/>
        <w:t>Calculation and source</w:t>
      </w:r>
    </w:p>
    <w:p w14:paraId="153303D5" w14:textId="77777777" w:rsidR="00C959A7" w:rsidRPr="004E4319" w:rsidRDefault="00C959A7"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This calculation is based on the cabin width to calculate the circumference of a semi-circle, an approximation of the actual length of the internal roof.</w:t>
      </w:r>
    </w:p>
    <w:p w14:paraId="0903D1AA" w14:textId="77777777" w:rsidR="00EC0C47" w:rsidRPr="004E4319" w:rsidRDefault="00EC0C47" w:rsidP="002C3872">
      <w:pPr>
        <w:pStyle w:val="BodyText"/>
        <w:spacing w:before="0"/>
        <w:ind w:left="0"/>
        <w:jc w:val="both"/>
        <w:rPr>
          <w:rFonts w:asciiTheme="minorHAnsi" w:hAnsiTheme="minorHAnsi" w:cstheme="minorHAnsi"/>
          <w:b/>
          <w:bCs/>
          <w:color w:val="0070C0"/>
          <w:sz w:val="24"/>
          <w:szCs w:val="24"/>
        </w:rPr>
      </w:pPr>
    </w:p>
    <w:p w14:paraId="26EE0D30" w14:textId="25B0C1B4"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Area errata ratio</w:t>
      </w:r>
    </w:p>
    <w:p w14:paraId="157CA110" w14:textId="77777777"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The area errata ratio is an approximation of various additional surfaces as a proportion of the cabin wall and roof. The errata ratio is set at 2 and is multiplied by the total cabin wall and roof area, in eﬀect doubling the cabin wall and roof area. For freighters, the value is set at 1, as there are no bulkheads, overhead lockers etc.</w:t>
      </w:r>
    </w:p>
    <w:p w14:paraId="693BA63F" w14:textId="77777777" w:rsidR="00F00664" w:rsidRPr="004E4319" w:rsidRDefault="00F00664" w:rsidP="002C3872">
      <w:pPr>
        <w:rPr>
          <w:rFonts w:eastAsia="Calibri" w:cstheme="minorHAnsi"/>
          <w:sz w:val="24"/>
          <w:szCs w:val="24"/>
        </w:rPr>
      </w:pPr>
    </w:p>
    <w:p w14:paraId="3065AB02" w14:textId="77777777"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Calculation and source</w:t>
      </w:r>
    </w:p>
    <w:p w14:paraId="475E49B0" w14:textId="77777777"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The calculation is based on the additional area inside lockers, including each side. In addition, all aircraft have front and rear bulkheads and additional partitions throughout. A typical single-aisle aircraft has lockers on each side, whereas an aircraft with two aisles has an additional two banks of lockers. The area errata ratio reasonably accommodates these diﬀerences.</w:t>
      </w:r>
    </w:p>
    <w:p w14:paraId="295B9504" w14:textId="77777777" w:rsidR="00AB30B5" w:rsidRPr="004E4319" w:rsidRDefault="00AB30B5" w:rsidP="002C3872">
      <w:pPr>
        <w:spacing w:after="120"/>
        <w:ind w:right="115"/>
        <w:jc w:val="both"/>
        <w:rPr>
          <w:rFonts w:cstheme="minorHAnsi"/>
          <w:color w:val="231F20"/>
          <w:sz w:val="24"/>
          <w:szCs w:val="24"/>
        </w:rPr>
      </w:pPr>
    </w:p>
    <w:p w14:paraId="073DB63D" w14:textId="688AA151" w:rsidR="00F00664" w:rsidRPr="004E4319" w:rsidRDefault="00F00664" w:rsidP="002C3872">
      <w:pPr>
        <w:spacing w:after="120"/>
        <w:ind w:right="115"/>
        <w:jc w:val="both"/>
        <w:rPr>
          <w:rFonts w:cstheme="minorHAnsi"/>
          <w:sz w:val="24"/>
          <w:szCs w:val="24"/>
        </w:rPr>
      </w:pPr>
      <w:r w:rsidRPr="004E4319">
        <w:rPr>
          <w:rFonts w:cstheme="minorHAnsi"/>
          <w:color w:val="231F20"/>
          <w:sz w:val="24"/>
          <w:szCs w:val="24"/>
        </w:rPr>
        <w:t>Area errata ratios cover the following:</w:t>
      </w:r>
    </w:p>
    <w:p w14:paraId="6584F8B5" w14:textId="77777777" w:rsidR="00F00664" w:rsidRPr="004E4319" w:rsidRDefault="00F00664" w:rsidP="00AB30B5">
      <w:pPr>
        <w:pStyle w:val="BodyText"/>
        <w:spacing w:before="0"/>
        <w:ind w:left="0"/>
        <w:jc w:val="both"/>
        <w:rPr>
          <w:rFonts w:cstheme="minorHAnsi"/>
          <w:sz w:val="24"/>
          <w:szCs w:val="24"/>
        </w:rPr>
      </w:pPr>
      <w:r w:rsidRPr="004E4319">
        <w:rPr>
          <w:rFonts w:cstheme="minorHAnsi"/>
          <w:i/>
          <w:color w:val="231F20"/>
          <w:sz w:val="24"/>
          <w:szCs w:val="24"/>
        </w:rPr>
        <w:t>Lockers</w:t>
      </w:r>
      <w:r w:rsidRPr="004E4319">
        <w:rPr>
          <w:rFonts w:cstheme="minorHAnsi"/>
          <w:color w:val="231F20"/>
          <w:sz w:val="24"/>
          <w:szCs w:val="24"/>
        </w:rPr>
        <w:t>: Typical lockers have a curvature inside with depths of approximately 400 mm and 500 mm.</w:t>
      </w:r>
    </w:p>
    <w:p w14:paraId="707E9D45" w14:textId="77777777" w:rsidR="00AB30B5" w:rsidRPr="004E4319" w:rsidRDefault="00AB30B5" w:rsidP="00AB30B5">
      <w:pPr>
        <w:pStyle w:val="BodyText"/>
        <w:spacing w:before="0"/>
        <w:ind w:left="0"/>
        <w:jc w:val="both"/>
        <w:rPr>
          <w:rFonts w:asciiTheme="minorHAnsi" w:hAnsiTheme="minorHAnsi" w:cstheme="minorHAnsi"/>
          <w:i/>
          <w:color w:val="231F20"/>
          <w:sz w:val="24"/>
          <w:szCs w:val="24"/>
        </w:rPr>
      </w:pPr>
    </w:p>
    <w:p w14:paraId="39461A96" w14:textId="78445505"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i/>
          <w:color w:val="231F20"/>
          <w:sz w:val="24"/>
          <w:szCs w:val="24"/>
        </w:rPr>
        <w:t>Locker walls</w:t>
      </w:r>
      <w:r w:rsidRPr="004E4319">
        <w:rPr>
          <w:rFonts w:asciiTheme="minorHAnsi" w:hAnsiTheme="minorHAnsi" w:cstheme="minorHAnsi"/>
          <w:color w:val="231F20"/>
          <w:sz w:val="24"/>
          <w:szCs w:val="24"/>
        </w:rPr>
        <w:t>: The sides may be roughly approximated from the area of a semi-circle and multiplied by the length of the plane and average widths.</w:t>
      </w:r>
    </w:p>
    <w:p w14:paraId="581EDC36" w14:textId="77777777" w:rsidR="00AB30B5" w:rsidRPr="004E4319" w:rsidRDefault="00AB30B5" w:rsidP="00AB30B5">
      <w:pPr>
        <w:pStyle w:val="BodyText"/>
        <w:spacing w:before="0"/>
        <w:ind w:left="0"/>
        <w:jc w:val="both"/>
        <w:rPr>
          <w:rFonts w:cstheme="minorHAnsi"/>
          <w:i/>
          <w:color w:val="231F20"/>
          <w:sz w:val="24"/>
          <w:szCs w:val="24"/>
        </w:rPr>
      </w:pPr>
    </w:p>
    <w:p w14:paraId="5176B65F" w14:textId="44645508" w:rsidR="00F00664" w:rsidRPr="004E4319" w:rsidRDefault="00F00664" w:rsidP="00AB30B5">
      <w:pPr>
        <w:pStyle w:val="BodyText"/>
        <w:spacing w:before="0"/>
        <w:ind w:left="0"/>
        <w:jc w:val="both"/>
        <w:rPr>
          <w:rFonts w:cstheme="minorHAnsi"/>
          <w:sz w:val="24"/>
          <w:szCs w:val="24"/>
        </w:rPr>
      </w:pPr>
      <w:r w:rsidRPr="004E4319">
        <w:rPr>
          <w:rFonts w:cstheme="minorHAnsi"/>
          <w:i/>
          <w:color w:val="231F20"/>
          <w:sz w:val="24"/>
          <w:szCs w:val="24"/>
        </w:rPr>
        <w:t>Bulkheads</w:t>
      </w:r>
      <w:r w:rsidRPr="004E4319">
        <w:rPr>
          <w:rFonts w:cstheme="minorHAnsi"/>
          <w:color w:val="231F20"/>
          <w:sz w:val="24"/>
          <w:szCs w:val="24"/>
        </w:rPr>
        <w:t>: The front and rear of the aircraft are calculated as semi-circles from the cabin width.</w:t>
      </w:r>
    </w:p>
    <w:p w14:paraId="523F3819" w14:textId="77777777" w:rsidR="00F00664" w:rsidRPr="004E4319" w:rsidRDefault="00F00664" w:rsidP="002C3872">
      <w:pPr>
        <w:rPr>
          <w:rFonts w:eastAsia="Calibri" w:cstheme="minorHAnsi"/>
          <w:sz w:val="24"/>
          <w:szCs w:val="24"/>
        </w:rPr>
      </w:pPr>
    </w:p>
    <w:p w14:paraId="5E57EBE6" w14:textId="77777777"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Cargo holds (fore, aft and bulk)</w:t>
      </w:r>
    </w:p>
    <w:p w14:paraId="6E01C812" w14:textId="77777777"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The total surface area of cargo holds in an aircraft is calculated by converting the cargo hold volume to surface area.</w:t>
      </w:r>
    </w:p>
    <w:p w14:paraId="55653B7F" w14:textId="77777777" w:rsidR="00F00664" w:rsidRPr="004E4319" w:rsidRDefault="00F00664" w:rsidP="002C3872">
      <w:pPr>
        <w:rPr>
          <w:rFonts w:eastAsia="Calibri" w:cstheme="minorHAnsi"/>
          <w:sz w:val="24"/>
          <w:szCs w:val="24"/>
        </w:rPr>
      </w:pPr>
    </w:p>
    <w:p w14:paraId="27A852C7" w14:textId="77777777"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Calculation and source</w:t>
      </w:r>
    </w:p>
    <w:p w14:paraId="7F7C5563" w14:textId="77777777"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 xml:space="preserve">Volume capacity can be found in tables of general characteristics. Each hold volume should be calculated separately </w:t>
      </w:r>
      <w:r w:rsidRPr="004E4319">
        <w:rPr>
          <w:rFonts w:asciiTheme="minorHAnsi" w:hAnsiTheme="minorHAnsi" w:cstheme="minorHAnsi"/>
          <w:i/>
          <w:color w:val="231F20"/>
          <w:sz w:val="24"/>
          <w:szCs w:val="24"/>
          <w:highlight w:val="cyan"/>
        </w:rPr>
        <w:t>(17, 18)</w:t>
      </w:r>
      <w:r w:rsidRPr="004E4319">
        <w:rPr>
          <w:rFonts w:asciiTheme="minorHAnsi" w:hAnsiTheme="minorHAnsi" w:cstheme="minorHAnsi"/>
          <w:color w:val="231F20"/>
          <w:sz w:val="24"/>
          <w:szCs w:val="24"/>
        </w:rPr>
        <w:t>.</w:t>
      </w:r>
    </w:p>
    <w:p w14:paraId="5FE4A08A" w14:textId="77777777" w:rsidR="00F00664" w:rsidRPr="004E4319" w:rsidRDefault="00F00664" w:rsidP="002C3872">
      <w:pPr>
        <w:rPr>
          <w:rFonts w:eastAsia="Calibri" w:cstheme="minorHAnsi"/>
          <w:sz w:val="24"/>
          <w:szCs w:val="24"/>
        </w:rPr>
      </w:pPr>
    </w:p>
    <w:p w14:paraId="60EFA56C" w14:textId="77777777"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Exclusions</w:t>
      </w:r>
    </w:p>
    <w:p w14:paraId="64AA1186" w14:textId="77777777" w:rsidR="00F00664" w:rsidRPr="004E4319" w:rsidRDefault="00F00664" w:rsidP="00AB30B5">
      <w:pPr>
        <w:pStyle w:val="BodyText"/>
        <w:spacing w:before="0"/>
        <w:ind w:left="0"/>
        <w:jc w:val="both"/>
        <w:rPr>
          <w:rFonts w:asciiTheme="minorHAnsi" w:hAnsiTheme="minorHAnsi" w:cstheme="minorHAnsi"/>
          <w:color w:val="231F20"/>
          <w:sz w:val="24"/>
          <w:szCs w:val="24"/>
        </w:rPr>
      </w:pPr>
      <w:r w:rsidRPr="004E4319">
        <w:rPr>
          <w:rFonts w:asciiTheme="minorHAnsi" w:hAnsiTheme="minorHAnsi" w:cstheme="minorHAnsi"/>
          <w:color w:val="231F20"/>
          <w:sz w:val="24"/>
          <w:szCs w:val="24"/>
        </w:rPr>
        <w:t>All calculations are based on usable capacity only. Some characteristics, such as water volume, may be stated. For consistency, these should not be used.</w:t>
      </w:r>
    </w:p>
    <w:p w14:paraId="04FDACC9" w14:textId="77777777" w:rsidR="00AB30B5" w:rsidRPr="004E4319" w:rsidRDefault="00AB30B5" w:rsidP="00AB30B5">
      <w:pPr>
        <w:pStyle w:val="BodyText"/>
        <w:spacing w:before="0"/>
        <w:ind w:left="0"/>
        <w:jc w:val="both"/>
        <w:rPr>
          <w:rFonts w:asciiTheme="minorHAnsi" w:hAnsiTheme="minorHAnsi" w:cstheme="minorHAnsi"/>
          <w:color w:val="231F20"/>
          <w:sz w:val="24"/>
          <w:szCs w:val="24"/>
        </w:rPr>
      </w:pPr>
    </w:p>
    <w:p w14:paraId="6B6F3418" w14:textId="47182985" w:rsidR="00F00664" w:rsidRPr="004E4319" w:rsidRDefault="00F00664" w:rsidP="00AB30B5">
      <w:pPr>
        <w:pStyle w:val="BodyText"/>
        <w:spacing w:before="0"/>
        <w:ind w:left="0"/>
        <w:jc w:val="both"/>
        <w:rPr>
          <w:rFonts w:asciiTheme="minorHAnsi" w:hAnsiTheme="minorHAnsi" w:cstheme="minorHAnsi"/>
          <w:color w:val="231F20"/>
          <w:sz w:val="24"/>
          <w:szCs w:val="24"/>
        </w:rPr>
      </w:pPr>
      <w:r w:rsidRPr="004E4319">
        <w:rPr>
          <w:rFonts w:asciiTheme="minorHAnsi" w:hAnsiTheme="minorHAnsi" w:cstheme="minorHAnsi"/>
          <w:color w:val="231F20"/>
          <w:sz w:val="24"/>
          <w:szCs w:val="24"/>
        </w:rPr>
        <w:t>Some aircraft have variable cargo hold volumes because of optional auxiliary fuel tanks. It should be assumed that such optional tanks are not installed, i.e. the maximum cargo volume should be used.</w:t>
      </w:r>
    </w:p>
    <w:p w14:paraId="7F36CBFF" w14:textId="77777777" w:rsidR="00AB30B5" w:rsidRPr="004E4319" w:rsidRDefault="00AB30B5" w:rsidP="00AB30B5">
      <w:pPr>
        <w:pStyle w:val="BodyText"/>
        <w:spacing w:before="0"/>
        <w:ind w:left="0"/>
        <w:jc w:val="both"/>
        <w:rPr>
          <w:rFonts w:asciiTheme="minorHAnsi" w:hAnsiTheme="minorHAnsi" w:cstheme="minorHAnsi"/>
          <w:color w:val="231F20"/>
          <w:sz w:val="24"/>
          <w:szCs w:val="24"/>
        </w:rPr>
      </w:pPr>
    </w:p>
    <w:p w14:paraId="242E6492" w14:textId="3F0E01E5"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 xml:space="preserve">Some characteristics may combine the total capacity of all holds. The section on loading combinations will provide a breakdown of how such loads are placed in holds. Additional calculation may be required, such as multiplying the total number of containers by their </w:t>
      </w:r>
      <w:r w:rsidRPr="004E4319">
        <w:rPr>
          <w:rFonts w:asciiTheme="minorHAnsi" w:hAnsiTheme="minorHAnsi" w:cstheme="minorHAnsi"/>
          <w:color w:val="231F20"/>
          <w:sz w:val="24"/>
          <w:szCs w:val="24"/>
        </w:rPr>
        <w:lastRenderedPageBreak/>
        <w:t>volume capacity (</w:t>
      </w:r>
      <w:r w:rsidR="004E4319" w:rsidRPr="004E4319">
        <w:rPr>
          <w:rFonts w:asciiTheme="minorHAnsi" w:hAnsiTheme="minorHAnsi" w:cstheme="minorHAnsi"/>
          <w:color w:val="231F20"/>
          <w:sz w:val="24"/>
          <w:szCs w:val="24"/>
        </w:rPr>
        <w:t>e.g.,</w:t>
      </w:r>
      <w:r w:rsidRPr="004E4319">
        <w:rPr>
          <w:rFonts w:asciiTheme="minorHAnsi" w:hAnsiTheme="minorHAnsi" w:cstheme="minorHAnsi"/>
          <w:color w:val="231F20"/>
          <w:sz w:val="24"/>
          <w:szCs w:val="24"/>
        </w:rPr>
        <w:t xml:space="preserve"> 22 LD3</w:t>
      </w:r>
      <w:r w:rsidR="000B3A4A" w:rsidRPr="004E4319">
        <w:rPr>
          <w:rStyle w:val="FootnoteReference"/>
          <w:rFonts w:cstheme="minorHAnsi"/>
          <w:color w:val="231F20"/>
          <w:sz w:val="24"/>
          <w:szCs w:val="24"/>
        </w:rPr>
        <w:footnoteReference w:id="15"/>
      </w:r>
      <w:r w:rsidRPr="004E4319">
        <w:rPr>
          <w:rFonts w:asciiTheme="minorHAnsi" w:eastAsia="Tahoma" w:hAnsiTheme="minorHAnsi" w:cstheme="minorHAnsi"/>
          <w:color w:val="231F20"/>
          <w:position w:val="7"/>
          <w:sz w:val="24"/>
          <w:szCs w:val="24"/>
        </w:rPr>
        <w:t xml:space="preserve"> </w:t>
      </w:r>
      <w:r w:rsidRPr="004E4319">
        <w:rPr>
          <w:rFonts w:asciiTheme="minorHAnsi" w:hAnsiTheme="minorHAnsi" w:cstheme="minorHAnsi"/>
          <w:color w:val="231F20"/>
          <w:sz w:val="24"/>
          <w:szCs w:val="24"/>
        </w:rPr>
        <w:t>containers at 4.5 m</w:t>
      </w:r>
      <w:r w:rsidR="00841EBB" w:rsidRPr="004E4319">
        <w:rPr>
          <w:rFonts w:cstheme="minorHAnsi"/>
          <w:color w:val="231F20"/>
          <w:sz w:val="24"/>
          <w:szCs w:val="24"/>
          <w:vertAlign w:val="superscript"/>
        </w:rPr>
        <w:t>3</w:t>
      </w:r>
      <w:r w:rsidRPr="004E4319">
        <w:rPr>
          <w:rFonts w:asciiTheme="minorHAnsi" w:hAnsiTheme="minorHAnsi" w:cstheme="minorHAnsi"/>
          <w:color w:val="231F20"/>
          <w:sz w:val="24"/>
          <w:szCs w:val="24"/>
        </w:rPr>
        <w:t>). Although this gives a slightly smaller area, the diﬀerence is not signiﬁcant at the scale being calculated.</w:t>
      </w:r>
    </w:p>
    <w:p w14:paraId="22D50597" w14:textId="77777777" w:rsidR="00F00664" w:rsidRPr="004E4319" w:rsidRDefault="00F00664" w:rsidP="002C3872">
      <w:pPr>
        <w:rPr>
          <w:rFonts w:eastAsia="Calibri" w:cstheme="minorHAnsi"/>
          <w:sz w:val="24"/>
          <w:szCs w:val="24"/>
        </w:rPr>
      </w:pPr>
    </w:p>
    <w:p w14:paraId="61442F72" w14:textId="77777777" w:rsidR="00F00664" w:rsidRPr="004E4319" w:rsidRDefault="00F00664"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Freighters and double-decker commercial aircraft</w:t>
      </w:r>
    </w:p>
    <w:p w14:paraId="0FDD0E18" w14:textId="09E61A16" w:rsidR="00F00664" w:rsidRPr="004E4319" w:rsidRDefault="00F00664"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u w:val="single"/>
        </w:rPr>
        <w:t>The area of freighters</w:t>
      </w:r>
      <w:r w:rsidRPr="004E4319">
        <w:rPr>
          <w:rFonts w:asciiTheme="minorHAnsi" w:hAnsiTheme="minorHAnsi" w:cstheme="minorHAnsi"/>
          <w:color w:val="231F20"/>
          <w:sz w:val="24"/>
          <w:szCs w:val="24"/>
        </w:rPr>
        <w:t xml:space="preserve"> is calculated in the same way as that of regular commercial craft. The only diﬀerence is that the area errata ratio is set at 1 because freighters do not have a lining, bulkheads or overhead compartments.</w:t>
      </w:r>
    </w:p>
    <w:p w14:paraId="7EF6D616" w14:textId="77777777" w:rsidR="00AB30B5" w:rsidRPr="004E4319" w:rsidRDefault="00AB30B5" w:rsidP="00AB30B5">
      <w:pPr>
        <w:pStyle w:val="BodyText"/>
        <w:spacing w:before="0"/>
        <w:ind w:left="0"/>
        <w:jc w:val="both"/>
        <w:rPr>
          <w:rFonts w:asciiTheme="minorHAnsi" w:hAnsiTheme="minorHAnsi" w:cstheme="minorHAnsi"/>
          <w:color w:val="231F20"/>
          <w:sz w:val="24"/>
          <w:szCs w:val="24"/>
          <w:u w:val="single"/>
        </w:rPr>
      </w:pPr>
    </w:p>
    <w:p w14:paraId="2CBFF69D" w14:textId="2F80E5A6" w:rsidR="00232049" w:rsidRPr="004E4319" w:rsidRDefault="00232049" w:rsidP="00AB30B5">
      <w:pPr>
        <w:pStyle w:val="BodyText"/>
        <w:spacing w:before="0"/>
        <w:ind w:left="0"/>
        <w:jc w:val="both"/>
        <w:rPr>
          <w:rFonts w:asciiTheme="minorHAnsi" w:hAnsiTheme="minorHAnsi" w:cstheme="minorHAnsi"/>
          <w:color w:val="231F20"/>
          <w:sz w:val="24"/>
          <w:szCs w:val="24"/>
        </w:rPr>
      </w:pPr>
      <w:r w:rsidRPr="004E4319">
        <w:rPr>
          <w:rFonts w:asciiTheme="minorHAnsi" w:hAnsiTheme="minorHAnsi" w:cstheme="minorHAnsi"/>
          <w:color w:val="231F20"/>
          <w:sz w:val="24"/>
          <w:szCs w:val="24"/>
          <w:u w:val="single"/>
        </w:rPr>
        <w:t>For double-decker commercial craft (747 and A380)</w:t>
      </w:r>
      <w:r w:rsidRPr="004E4319">
        <w:rPr>
          <w:rFonts w:asciiTheme="minorHAnsi" w:hAnsiTheme="minorHAnsi" w:cstheme="minorHAnsi"/>
          <w:color w:val="231F20"/>
          <w:sz w:val="24"/>
          <w:szCs w:val="24"/>
        </w:rPr>
        <w:t>, the upper deck calculations should be added to the cabin ﬂoor area in m</w:t>
      </w:r>
      <w:r w:rsidR="004F629D" w:rsidRPr="004E4319">
        <w:rPr>
          <w:rFonts w:cstheme="minorHAnsi"/>
          <w:color w:val="231F20"/>
          <w:sz w:val="24"/>
          <w:szCs w:val="24"/>
          <w:vertAlign w:val="superscript"/>
        </w:rPr>
        <w:t xml:space="preserve">2 </w:t>
      </w:r>
      <w:r w:rsidRPr="004E4319">
        <w:rPr>
          <w:rFonts w:asciiTheme="minorHAnsi" w:hAnsiTheme="minorHAnsi" w:cstheme="minorHAnsi"/>
          <w:color w:val="231F20"/>
          <w:sz w:val="24"/>
          <w:szCs w:val="24"/>
        </w:rPr>
        <w:t xml:space="preserve">(upper deck cabin length x width). </w:t>
      </w:r>
    </w:p>
    <w:p w14:paraId="32C613CC" w14:textId="77777777" w:rsidR="00AB30B5" w:rsidRPr="004E4319" w:rsidRDefault="00AB30B5" w:rsidP="00AB30B5">
      <w:pPr>
        <w:pStyle w:val="BodyText"/>
        <w:spacing w:before="0"/>
        <w:ind w:left="0"/>
        <w:jc w:val="both"/>
        <w:rPr>
          <w:rFonts w:asciiTheme="minorHAnsi" w:hAnsiTheme="minorHAnsi" w:cstheme="minorHAnsi"/>
          <w:color w:val="231F20"/>
          <w:sz w:val="24"/>
          <w:szCs w:val="24"/>
        </w:rPr>
      </w:pPr>
    </w:p>
    <w:p w14:paraId="3E1BE12D" w14:textId="7BE59D07" w:rsidR="00232049" w:rsidRPr="004E4319" w:rsidRDefault="00232049" w:rsidP="00AB30B5">
      <w:pPr>
        <w:pStyle w:val="BodyText"/>
        <w:spacing w:before="0"/>
        <w:ind w:left="0"/>
        <w:jc w:val="both"/>
        <w:rPr>
          <w:rFonts w:asciiTheme="minorHAnsi" w:hAnsiTheme="minorHAnsi" w:cstheme="minorHAnsi"/>
          <w:sz w:val="24"/>
          <w:szCs w:val="24"/>
        </w:rPr>
      </w:pPr>
      <w:r w:rsidRPr="004E4319">
        <w:rPr>
          <w:rFonts w:asciiTheme="minorHAnsi" w:hAnsiTheme="minorHAnsi" w:cstheme="minorHAnsi"/>
          <w:color w:val="231F20"/>
          <w:sz w:val="24"/>
          <w:szCs w:val="24"/>
        </w:rPr>
        <w:t>Additionally, the area errata ratio is set at 2.5, as there are two levels of overhead lockers, although the bulkhead and lining areas are similar to those of normal commercial aircraft such as Boeing 737-800.</w:t>
      </w:r>
    </w:p>
    <w:p w14:paraId="2B92CC72" w14:textId="77777777" w:rsidR="00AB30B5" w:rsidRPr="004E4319" w:rsidRDefault="00AB30B5" w:rsidP="002C3872">
      <w:pPr>
        <w:spacing w:after="120"/>
        <w:ind w:right="115"/>
        <w:jc w:val="both"/>
        <w:rPr>
          <w:rFonts w:cstheme="minorHAnsi"/>
          <w:color w:val="231F20"/>
          <w:sz w:val="24"/>
          <w:szCs w:val="24"/>
        </w:rPr>
      </w:pPr>
    </w:p>
    <w:p w14:paraId="4E9A4633" w14:textId="01A82B53" w:rsidR="00232049" w:rsidRPr="004E4319" w:rsidRDefault="00232049" w:rsidP="002C3872">
      <w:pPr>
        <w:spacing w:after="120"/>
        <w:ind w:right="115"/>
        <w:jc w:val="both"/>
        <w:rPr>
          <w:rFonts w:cstheme="minorHAnsi"/>
          <w:sz w:val="24"/>
          <w:szCs w:val="24"/>
        </w:rPr>
      </w:pPr>
      <w:r w:rsidRPr="004E4319">
        <w:rPr>
          <w:rFonts w:cstheme="minorHAnsi"/>
          <w:color w:val="231F20"/>
          <w:sz w:val="24"/>
          <w:szCs w:val="24"/>
        </w:rPr>
        <w:t>Example of calculation – Boeing 737-800</w:t>
      </w:r>
      <w:r w:rsidR="00F76288" w:rsidRPr="004E4319">
        <w:rPr>
          <w:rFonts w:cstheme="minorHAnsi"/>
          <w:color w:val="231F20"/>
          <w:sz w:val="24"/>
          <w:szCs w:val="24"/>
        </w:rPr>
        <w:t>.</w:t>
      </w:r>
    </w:p>
    <w:p w14:paraId="32E04D0B" w14:textId="77777777" w:rsidR="004F629D" w:rsidRPr="004E4319" w:rsidRDefault="004F629D" w:rsidP="002C3872">
      <w:pPr>
        <w:pStyle w:val="BodyText"/>
        <w:spacing w:before="0"/>
        <w:ind w:left="0"/>
        <w:jc w:val="both"/>
        <w:rPr>
          <w:rFonts w:asciiTheme="minorHAnsi" w:hAnsiTheme="minorHAnsi" w:cstheme="minorHAnsi"/>
          <w:b/>
          <w:bCs/>
          <w:color w:val="0070C0"/>
          <w:sz w:val="24"/>
          <w:szCs w:val="24"/>
        </w:rPr>
      </w:pPr>
    </w:p>
    <w:p w14:paraId="232373AF" w14:textId="7BC0EA0F" w:rsidR="00DE3815" w:rsidRPr="004E4319" w:rsidRDefault="00DE3815" w:rsidP="002C3872">
      <w:pPr>
        <w:pStyle w:val="BodyText"/>
        <w:spacing w:before="0"/>
        <w:ind w:left="0"/>
        <w:jc w:val="both"/>
        <w:rPr>
          <w:rFonts w:asciiTheme="minorHAnsi" w:hAnsiTheme="minorHAnsi" w:cstheme="minorHAnsi"/>
          <w:b/>
          <w:bCs/>
          <w:color w:val="7030A0"/>
          <w:sz w:val="24"/>
          <w:szCs w:val="24"/>
        </w:rPr>
      </w:pPr>
      <w:r w:rsidRPr="004E4319">
        <w:rPr>
          <w:rFonts w:asciiTheme="minorHAnsi" w:hAnsiTheme="minorHAnsi" w:cstheme="minorHAnsi"/>
          <w:b/>
          <w:bCs/>
          <w:color w:val="7030A0"/>
          <w:sz w:val="24"/>
          <w:szCs w:val="24"/>
        </w:rPr>
        <w:t>Source of data</w:t>
      </w:r>
    </w:p>
    <w:p w14:paraId="2219D65F" w14:textId="77777777" w:rsidR="00DE3815" w:rsidRPr="004E4319" w:rsidRDefault="00DE3815" w:rsidP="002C3872">
      <w:pPr>
        <w:spacing w:after="120"/>
        <w:ind w:right="115"/>
        <w:jc w:val="both"/>
        <w:rPr>
          <w:rFonts w:cstheme="minorHAnsi"/>
          <w:sz w:val="24"/>
          <w:szCs w:val="24"/>
        </w:rPr>
      </w:pPr>
      <w:r w:rsidRPr="004E4319">
        <w:rPr>
          <w:rFonts w:cstheme="minorHAnsi"/>
          <w:color w:val="231F20"/>
          <w:sz w:val="24"/>
          <w:szCs w:val="24"/>
        </w:rPr>
        <w:t>Data on aircraft characteristics are available on manufacturers’ websites.</w:t>
      </w:r>
    </w:p>
    <w:p w14:paraId="5793BD25" w14:textId="77777777" w:rsidR="000E4408" w:rsidRPr="004E4319" w:rsidRDefault="000E4408" w:rsidP="002C3872">
      <w:pPr>
        <w:pStyle w:val="Heading6"/>
        <w:spacing w:before="0"/>
        <w:jc w:val="both"/>
        <w:rPr>
          <w:rFonts w:asciiTheme="minorHAnsi" w:hAnsiTheme="minorHAnsi" w:cstheme="minorHAnsi"/>
          <w:b/>
          <w:bCs/>
          <w:color w:val="231F20"/>
          <w:sz w:val="24"/>
          <w:szCs w:val="24"/>
        </w:rPr>
      </w:pPr>
    </w:p>
    <w:p w14:paraId="4A3AA445" w14:textId="5C804707" w:rsidR="003A1FCB" w:rsidRPr="004E4319" w:rsidRDefault="003A1FCB" w:rsidP="002C3872">
      <w:pPr>
        <w:pStyle w:val="Heading6"/>
        <w:spacing w:before="0"/>
        <w:jc w:val="both"/>
        <w:rPr>
          <w:rFonts w:asciiTheme="minorHAnsi" w:hAnsiTheme="minorHAnsi" w:cstheme="minorHAnsi"/>
          <w:b/>
          <w:bCs/>
          <w:color w:val="231F20"/>
          <w:sz w:val="24"/>
          <w:szCs w:val="24"/>
        </w:rPr>
      </w:pPr>
      <w:r w:rsidRPr="004E4319">
        <w:rPr>
          <w:rFonts w:asciiTheme="minorHAnsi" w:hAnsiTheme="minorHAnsi" w:cstheme="minorHAnsi"/>
          <w:b/>
          <w:bCs/>
          <w:color w:val="231F20"/>
          <w:sz w:val="24"/>
          <w:szCs w:val="24"/>
        </w:rPr>
        <w:t>Cabin ﬂoor width (W)</w:t>
      </w:r>
    </w:p>
    <w:p w14:paraId="4031AED6" w14:textId="77777777" w:rsidR="00A957A5" w:rsidRPr="004E4319" w:rsidRDefault="00A957A5" w:rsidP="00A957A5"/>
    <w:p w14:paraId="7C793E91" w14:textId="09921C8A" w:rsidR="0038434F" w:rsidRPr="004E4319" w:rsidRDefault="00FC5EC6" w:rsidP="005E0187">
      <w:pPr>
        <w:pStyle w:val="BodyText"/>
        <w:spacing w:before="0"/>
        <w:ind w:left="2279"/>
        <w:rPr>
          <w:sz w:val="24"/>
          <w:szCs w:val="24"/>
        </w:rPr>
      </w:pPr>
      <w:r w:rsidRPr="004E4319">
        <w:rPr>
          <w:noProof/>
        </w:rPr>
        <w:drawing>
          <wp:inline distT="0" distB="0" distL="0" distR="0" wp14:anchorId="105B41D1" wp14:editId="17F895F7">
            <wp:extent cx="2456827" cy="718934"/>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stretch>
                      <a:fillRect/>
                    </a:stretch>
                  </pic:blipFill>
                  <pic:spPr>
                    <a:xfrm>
                      <a:off x="0" y="0"/>
                      <a:ext cx="2456827" cy="718934"/>
                    </a:xfrm>
                    <a:prstGeom prst="rect">
                      <a:avLst/>
                    </a:prstGeom>
                  </pic:spPr>
                </pic:pic>
              </a:graphicData>
            </a:graphic>
          </wp:inline>
        </w:drawing>
      </w:r>
      <w:r w:rsidR="00A957A5" w:rsidRPr="004E4319">
        <w:rPr>
          <w:sz w:val="24"/>
          <w:szCs w:val="24"/>
        </w:rPr>
        <w:tab/>
      </w:r>
      <w:r w:rsidR="00A957A5" w:rsidRPr="004E4319">
        <w:rPr>
          <w:sz w:val="24"/>
          <w:szCs w:val="24"/>
        </w:rPr>
        <w:tab/>
      </w:r>
      <w:r w:rsidRPr="004E4319">
        <w:rPr>
          <w:sz w:val="24"/>
          <w:szCs w:val="24"/>
        </w:rPr>
        <w:t>= 3.54 m</w:t>
      </w:r>
    </w:p>
    <w:p w14:paraId="7DE27640" w14:textId="77777777" w:rsidR="00584DBD" w:rsidRPr="004E4319" w:rsidRDefault="00584DBD" w:rsidP="00584DBD">
      <w:pPr>
        <w:pStyle w:val="BodyText"/>
        <w:spacing w:before="0"/>
        <w:ind w:left="0"/>
        <w:rPr>
          <w:rFonts w:cstheme="minorHAnsi"/>
          <w:color w:val="231F20"/>
          <w:sz w:val="20"/>
          <w:szCs w:val="20"/>
        </w:rPr>
      </w:pPr>
    </w:p>
    <w:p w14:paraId="41BA9835" w14:textId="7D09D94E" w:rsidR="00A12FFA" w:rsidRPr="004E4319" w:rsidRDefault="00A12FFA" w:rsidP="00584DBD">
      <w:pPr>
        <w:pStyle w:val="BodyText"/>
        <w:spacing w:before="0"/>
        <w:ind w:left="0"/>
        <w:rPr>
          <w:rFonts w:cstheme="minorHAnsi"/>
          <w:color w:val="231F20"/>
          <w:sz w:val="20"/>
          <w:szCs w:val="20"/>
        </w:rPr>
      </w:pPr>
      <w:r w:rsidRPr="004E4319">
        <w:rPr>
          <w:rFonts w:cstheme="minorHAnsi"/>
          <w:color w:val="231F20"/>
          <w:sz w:val="20"/>
          <w:szCs w:val="20"/>
        </w:rPr>
        <w:t xml:space="preserve">Source: </w:t>
      </w:r>
      <w:r w:rsidR="00FC5EC6" w:rsidRPr="004E4319">
        <w:rPr>
          <w:rFonts w:cstheme="minorHAnsi"/>
          <w:color w:val="231F20"/>
          <w:sz w:val="20"/>
          <w:szCs w:val="20"/>
        </w:rPr>
        <w:t>From Boeing Aircraft Characteristics</w:t>
      </w:r>
      <w:r w:rsidRPr="004E4319">
        <w:rPr>
          <w:rFonts w:cstheme="minorHAnsi"/>
          <w:color w:val="231F20"/>
          <w:sz w:val="20"/>
          <w:szCs w:val="20"/>
        </w:rPr>
        <w:t xml:space="preserve"> Documents </w:t>
      </w:r>
      <w:r w:rsidRPr="004E4319">
        <w:rPr>
          <w:rFonts w:cstheme="minorHAnsi"/>
          <w:color w:val="231F20"/>
          <w:sz w:val="20"/>
          <w:szCs w:val="20"/>
          <w:highlight w:val="cyan"/>
        </w:rPr>
        <w:t>(18),</w:t>
      </w:r>
      <w:r w:rsidRPr="004E4319">
        <w:rPr>
          <w:rFonts w:cstheme="minorHAnsi"/>
          <w:color w:val="231F20"/>
          <w:sz w:val="20"/>
          <w:szCs w:val="20"/>
        </w:rPr>
        <w:t xml:space="preserve"> p. 2–57.</w:t>
      </w:r>
    </w:p>
    <w:p w14:paraId="356E861A" w14:textId="77777777" w:rsidR="00B91FBD" w:rsidRPr="004E4319" w:rsidRDefault="00B91FBD" w:rsidP="002C3872">
      <w:pPr>
        <w:pStyle w:val="Heading6"/>
        <w:spacing w:before="0"/>
        <w:jc w:val="both"/>
        <w:rPr>
          <w:rFonts w:asciiTheme="minorHAnsi" w:hAnsiTheme="minorHAnsi" w:cstheme="minorHAnsi"/>
          <w:b/>
          <w:bCs/>
          <w:color w:val="231F20"/>
          <w:sz w:val="24"/>
          <w:szCs w:val="24"/>
        </w:rPr>
      </w:pPr>
    </w:p>
    <w:p w14:paraId="6CE6ECFB" w14:textId="77777777" w:rsidR="004C239F" w:rsidRPr="004E4319" w:rsidRDefault="004C239F" w:rsidP="002C3872">
      <w:pPr>
        <w:pStyle w:val="Heading6"/>
        <w:spacing w:before="0"/>
        <w:jc w:val="both"/>
        <w:rPr>
          <w:rFonts w:asciiTheme="minorHAnsi" w:hAnsiTheme="minorHAnsi" w:cstheme="minorHAnsi"/>
          <w:b/>
          <w:bCs/>
          <w:color w:val="231F20"/>
          <w:sz w:val="24"/>
          <w:szCs w:val="24"/>
        </w:rPr>
      </w:pPr>
    </w:p>
    <w:p w14:paraId="78BBF358" w14:textId="4C04BD81" w:rsidR="00B91FBD" w:rsidRPr="004E4319" w:rsidRDefault="00B91FBD" w:rsidP="002C3872">
      <w:pPr>
        <w:pStyle w:val="Heading6"/>
        <w:spacing w:before="0"/>
        <w:jc w:val="both"/>
        <w:rPr>
          <w:rFonts w:asciiTheme="minorHAnsi" w:hAnsiTheme="minorHAnsi" w:cstheme="minorHAnsi"/>
          <w:b/>
          <w:bCs/>
          <w:color w:val="231F20"/>
          <w:sz w:val="24"/>
          <w:szCs w:val="24"/>
        </w:rPr>
      </w:pPr>
      <w:r w:rsidRPr="004E4319">
        <w:rPr>
          <w:rFonts w:asciiTheme="minorHAnsi" w:hAnsiTheme="minorHAnsi" w:cstheme="minorHAnsi"/>
          <w:b/>
          <w:bCs/>
          <w:color w:val="231F20"/>
          <w:sz w:val="24"/>
          <w:szCs w:val="24"/>
        </w:rPr>
        <w:t>Cabin length (door to door) (L)</w:t>
      </w:r>
    </w:p>
    <w:p w14:paraId="0DBD464E" w14:textId="77777777" w:rsidR="004C239F" w:rsidRPr="004E4319" w:rsidRDefault="004C239F" w:rsidP="002C3872">
      <w:pPr>
        <w:pStyle w:val="BodyText"/>
        <w:spacing w:before="0"/>
        <w:ind w:left="0"/>
        <w:jc w:val="both"/>
        <w:rPr>
          <w:color w:val="231F20"/>
          <w:sz w:val="24"/>
          <w:szCs w:val="24"/>
        </w:rPr>
      </w:pPr>
    </w:p>
    <w:p w14:paraId="5D736410" w14:textId="721E4155" w:rsidR="00B91FBD" w:rsidRPr="004E4319" w:rsidRDefault="00B91FBD" w:rsidP="002C3872">
      <w:pPr>
        <w:pStyle w:val="BodyText"/>
        <w:spacing w:before="0"/>
        <w:ind w:left="0"/>
        <w:jc w:val="both"/>
        <w:rPr>
          <w:sz w:val="24"/>
          <w:szCs w:val="24"/>
        </w:rPr>
      </w:pPr>
      <w:r w:rsidRPr="004E4319">
        <w:rPr>
          <w:color w:val="231F20"/>
          <w:sz w:val="24"/>
          <w:szCs w:val="24"/>
        </w:rPr>
        <w:t>31.88 m – 4.76 m = 27.12 m</w:t>
      </w:r>
    </w:p>
    <w:p w14:paraId="2A1AF67B" w14:textId="77777777" w:rsidR="000361B7" w:rsidRPr="004E4319" w:rsidRDefault="000361B7" w:rsidP="002C3872">
      <w:pPr>
        <w:spacing w:after="120"/>
        <w:ind w:right="115"/>
        <w:jc w:val="both"/>
        <w:rPr>
          <w:i/>
          <w:iCs/>
          <w:sz w:val="24"/>
          <w:szCs w:val="24"/>
        </w:rPr>
      </w:pPr>
    </w:p>
    <w:p w14:paraId="6DBFE63D" w14:textId="2683D1F9" w:rsidR="00C11AC8" w:rsidRPr="004E4319" w:rsidRDefault="00D01ECD" w:rsidP="002C3872">
      <w:pPr>
        <w:spacing w:after="120"/>
        <w:ind w:right="115"/>
        <w:jc w:val="both"/>
        <w:rPr>
          <w:i/>
          <w:iCs/>
          <w:sz w:val="24"/>
          <w:szCs w:val="24"/>
        </w:rPr>
      </w:pPr>
      <w:r w:rsidRPr="004E4319">
        <w:rPr>
          <w:i/>
          <w:iCs/>
          <w:sz w:val="24"/>
          <w:szCs w:val="24"/>
        </w:rPr>
        <w:t>Front door from nose</w:t>
      </w:r>
    </w:p>
    <w:p w14:paraId="154E85CB" w14:textId="1E9E34B8" w:rsidR="00AF7AAE" w:rsidRPr="004E4319" w:rsidRDefault="005B5FEF" w:rsidP="002C3872">
      <w:pPr>
        <w:spacing w:after="120"/>
        <w:ind w:right="115"/>
        <w:jc w:val="both"/>
        <w:rPr>
          <w:sz w:val="24"/>
          <w:szCs w:val="24"/>
        </w:rPr>
      </w:pPr>
      <w:r w:rsidRPr="004E4319">
        <w:rPr>
          <w:noProof/>
        </w:rPr>
        <w:lastRenderedPageBreak/>
        <w:drawing>
          <wp:anchor distT="0" distB="0" distL="114300" distR="114300" simplePos="0" relativeHeight="251659264" behindDoc="0" locked="0" layoutInCell="1" allowOverlap="1" wp14:anchorId="2FB08B05" wp14:editId="3182F301">
            <wp:simplePos x="0" y="0"/>
            <wp:positionH relativeFrom="page">
              <wp:posOffset>2295525</wp:posOffset>
            </wp:positionH>
            <wp:positionV relativeFrom="paragraph">
              <wp:posOffset>7620</wp:posOffset>
            </wp:positionV>
            <wp:extent cx="2081530" cy="1776730"/>
            <wp:effectExtent l="0" t="0" r="0" b="0"/>
            <wp:wrapSquare wrapText="bothSides"/>
            <wp:docPr id="752"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1530"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7A3C5" w14:textId="77777777" w:rsidR="00AF7AAE" w:rsidRPr="004E4319" w:rsidRDefault="00AF7AAE" w:rsidP="002C3872">
      <w:pPr>
        <w:spacing w:after="120"/>
        <w:ind w:right="115"/>
        <w:jc w:val="both"/>
        <w:rPr>
          <w:i/>
          <w:iCs/>
          <w:sz w:val="24"/>
          <w:szCs w:val="24"/>
        </w:rPr>
      </w:pPr>
    </w:p>
    <w:p w14:paraId="1E9C5FD9" w14:textId="77777777" w:rsidR="00AF7AAE" w:rsidRPr="004E4319" w:rsidRDefault="00AF7AAE" w:rsidP="002C3872">
      <w:pPr>
        <w:spacing w:after="120"/>
        <w:ind w:right="115"/>
        <w:jc w:val="both"/>
        <w:rPr>
          <w:i/>
          <w:iCs/>
          <w:sz w:val="24"/>
          <w:szCs w:val="24"/>
        </w:rPr>
      </w:pPr>
    </w:p>
    <w:p w14:paraId="67AFF915" w14:textId="77777777" w:rsidR="005B5FEF" w:rsidRPr="004E4319" w:rsidRDefault="005B5FEF" w:rsidP="002C3872">
      <w:pPr>
        <w:spacing w:after="120"/>
        <w:ind w:right="115"/>
        <w:jc w:val="both"/>
        <w:rPr>
          <w:i/>
          <w:iCs/>
          <w:sz w:val="24"/>
          <w:szCs w:val="24"/>
        </w:rPr>
      </w:pPr>
    </w:p>
    <w:p w14:paraId="0D6B473E" w14:textId="77777777" w:rsidR="005E4838" w:rsidRPr="004E4319" w:rsidRDefault="005E4838" w:rsidP="005E4838">
      <w:pPr>
        <w:pStyle w:val="BodyText"/>
        <w:spacing w:before="0"/>
        <w:ind w:left="0" w:firstLine="720"/>
      </w:pPr>
      <w:r w:rsidRPr="004E4319">
        <w:t xml:space="preserve">                                              </w:t>
      </w:r>
    </w:p>
    <w:p w14:paraId="0591204A" w14:textId="2B7D9FE1" w:rsidR="002B5231" w:rsidRPr="004E4319" w:rsidRDefault="002B5231" w:rsidP="005E0187">
      <w:pPr>
        <w:pStyle w:val="BodyText"/>
        <w:spacing w:before="0"/>
        <w:ind w:left="2279"/>
      </w:pPr>
      <w:r w:rsidRPr="004E4319">
        <w:t>= 4.76 m</w:t>
      </w:r>
    </w:p>
    <w:p w14:paraId="01AAC172" w14:textId="77777777" w:rsidR="00584DBD" w:rsidRPr="004E4319" w:rsidRDefault="00584DBD" w:rsidP="005E0187">
      <w:pPr>
        <w:pStyle w:val="BodyText"/>
        <w:spacing w:before="0"/>
        <w:ind w:left="2279"/>
        <w:rPr>
          <w:sz w:val="20"/>
          <w:szCs w:val="20"/>
        </w:rPr>
      </w:pPr>
    </w:p>
    <w:p w14:paraId="3DA14020" w14:textId="77777777" w:rsidR="00584DBD" w:rsidRPr="004E4319" w:rsidRDefault="00584DBD" w:rsidP="005E0187">
      <w:pPr>
        <w:pStyle w:val="BodyText"/>
        <w:spacing w:before="0"/>
        <w:ind w:left="2279"/>
        <w:rPr>
          <w:sz w:val="20"/>
          <w:szCs w:val="20"/>
        </w:rPr>
      </w:pPr>
    </w:p>
    <w:p w14:paraId="3F343427" w14:textId="77777777" w:rsidR="00584DBD" w:rsidRPr="004E4319" w:rsidRDefault="00584DBD" w:rsidP="005E0187">
      <w:pPr>
        <w:pStyle w:val="BodyText"/>
        <w:spacing w:before="0"/>
        <w:ind w:left="2279"/>
        <w:rPr>
          <w:sz w:val="20"/>
          <w:szCs w:val="20"/>
        </w:rPr>
      </w:pPr>
    </w:p>
    <w:p w14:paraId="6C5A5F28" w14:textId="6E25E7A2" w:rsidR="005B5FEF" w:rsidRPr="004E4319" w:rsidRDefault="00583489" w:rsidP="00584DBD">
      <w:pPr>
        <w:pStyle w:val="BodyText"/>
        <w:spacing w:before="0"/>
        <w:ind w:left="0"/>
        <w:rPr>
          <w:sz w:val="20"/>
          <w:szCs w:val="20"/>
        </w:rPr>
      </w:pPr>
      <w:r w:rsidRPr="004E4319">
        <w:rPr>
          <w:sz w:val="20"/>
          <w:szCs w:val="20"/>
        </w:rPr>
        <w:t>Source:</w:t>
      </w:r>
      <w:r w:rsidR="00B71BC8" w:rsidRPr="004E4319">
        <w:rPr>
          <w:sz w:val="20"/>
          <w:szCs w:val="20"/>
        </w:rPr>
        <w:t xml:space="preserve"> </w:t>
      </w:r>
      <w:r w:rsidR="005B5FEF" w:rsidRPr="004E4319">
        <w:rPr>
          <w:sz w:val="20"/>
          <w:szCs w:val="20"/>
        </w:rPr>
        <w:t xml:space="preserve">From </w:t>
      </w:r>
      <w:r w:rsidR="00D813AC" w:rsidRPr="004E4319">
        <w:rPr>
          <w:sz w:val="20"/>
          <w:szCs w:val="20"/>
        </w:rPr>
        <w:t>B</w:t>
      </w:r>
      <w:r w:rsidR="005B5FEF" w:rsidRPr="004E4319">
        <w:rPr>
          <w:sz w:val="20"/>
          <w:szCs w:val="20"/>
        </w:rPr>
        <w:t>oeing</w:t>
      </w:r>
      <w:r w:rsidR="00B71BC8" w:rsidRPr="004E4319">
        <w:rPr>
          <w:sz w:val="20"/>
          <w:szCs w:val="20"/>
        </w:rPr>
        <w:t xml:space="preserve"> </w:t>
      </w:r>
      <w:r w:rsidR="005B5FEF" w:rsidRPr="004E4319">
        <w:rPr>
          <w:sz w:val="20"/>
          <w:szCs w:val="20"/>
        </w:rPr>
        <w:t xml:space="preserve">Aircraft </w:t>
      </w:r>
      <w:r w:rsidR="00B71BC8" w:rsidRPr="004E4319">
        <w:rPr>
          <w:sz w:val="20"/>
          <w:szCs w:val="20"/>
        </w:rPr>
        <w:t>c</w:t>
      </w:r>
      <w:r w:rsidR="005B5FEF" w:rsidRPr="004E4319">
        <w:rPr>
          <w:sz w:val="20"/>
          <w:szCs w:val="20"/>
        </w:rPr>
        <w:t>haracteristics Documents</w:t>
      </w:r>
      <w:r w:rsidR="000B65A5" w:rsidRPr="004E4319">
        <w:rPr>
          <w:sz w:val="20"/>
          <w:szCs w:val="20"/>
        </w:rPr>
        <w:t xml:space="preserve"> </w:t>
      </w:r>
      <w:r w:rsidR="00D026CA" w:rsidRPr="004E4319">
        <w:rPr>
          <w:i/>
          <w:iCs/>
          <w:sz w:val="20"/>
          <w:szCs w:val="20"/>
          <w:highlight w:val="cyan"/>
        </w:rPr>
        <w:t>(18)</w:t>
      </w:r>
      <w:r w:rsidR="002773F6" w:rsidRPr="004E4319">
        <w:rPr>
          <w:sz w:val="20"/>
          <w:szCs w:val="20"/>
        </w:rPr>
        <w:t>, p. 2–68.</w:t>
      </w:r>
    </w:p>
    <w:p w14:paraId="6E901E67" w14:textId="77777777" w:rsidR="005B5FEF" w:rsidRPr="004E4319" w:rsidRDefault="005B5FEF" w:rsidP="002C3872">
      <w:pPr>
        <w:spacing w:after="120"/>
        <w:ind w:right="115"/>
        <w:jc w:val="both"/>
        <w:rPr>
          <w:i/>
          <w:iCs/>
          <w:sz w:val="24"/>
          <w:szCs w:val="24"/>
        </w:rPr>
      </w:pPr>
    </w:p>
    <w:p w14:paraId="78BB078C" w14:textId="77777777" w:rsidR="00986487" w:rsidRPr="004E4319" w:rsidRDefault="00986487" w:rsidP="002C3872">
      <w:pPr>
        <w:spacing w:after="120"/>
        <w:ind w:right="115"/>
        <w:jc w:val="both"/>
        <w:rPr>
          <w:i/>
          <w:iCs/>
          <w:sz w:val="24"/>
          <w:szCs w:val="24"/>
        </w:rPr>
      </w:pPr>
    </w:p>
    <w:p w14:paraId="70489CDF" w14:textId="3301333D" w:rsidR="00D01ECD" w:rsidRPr="004E4319" w:rsidRDefault="00D01ECD" w:rsidP="002C3872">
      <w:pPr>
        <w:spacing w:after="120"/>
        <w:ind w:right="115"/>
        <w:jc w:val="both"/>
        <w:rPr>
          <w:i/>
          <w:iCs/>
          <w:sz w:val="24"/>
          <w:szCs w:val="24"/>
        </w:rPr>
      </w:pPr>
      <w:r w:rsidRPr="004E4319">
        <w:rPr>
          <w:i/>
          <w:iCs/>
          <w:sz w:val="24"/>
          <w:szCs w:val="24"/>
        </w:rPr>
        <w:t>Rear door from nose</w:t>
      </w:r>
    </w:p>
    <w:p w14:paraId="6B5D1EB3" w14:textId="75DF90F2" w:rsidR="00AF7AAE" w:rsidRPr="004E4319" w:rsidRDefault="002A1B60" w:rsidP="002C3872">
      <w:pPr>
        <w:spacing w:after="120"/>
        <w:ind w:right="115"/>
        <w:jc w:val="both"/>
        <w:rPr>
          <w:i/>
          <w:iCs/>
          <w:color w:val="0070C0"/>
          <w:sz w:val="24"/>
          <w:szCs w:val="24"/>
        </w:rPr>
      </w:pPr>
      <w:r w:rsidRPr="004E4319">
        <w:rPr>
          <w:noProof/>
        </w:rPr>
        <w:drawing>
          <wp:anchor distT="0" distB="0" distL="114300" distR="114300" simplePos="0" relativeHeight="251661312" behindDoc="0" locked="0" layoutInCell="1" allowOverlap="1" wp14:anchorId="5EFCFFCF" wp14:editId="65EA007A">
            <wp:simplePos x="0" y="0"/>
            <wp:positionH relativeFrom="page">
              <wp:posOffset>1914525</wp:posOffset>
            </wp:positionH>
            <wp:positionV relativeFrom="paragraph">
              <wp:posOffset>13970</wp:posOffset>
            </wp:positionV>
            <wp:extent cx="2940685" cy="1714500"/>
            <wp:effectExtent l="0" t="0" r="0" b="0"/>
            <wp:wrapSquare wrapText="bothSides"/>
            <wp:docPr id="751"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068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1FD91" w14:textId="77777777" w:rsidR="00D45F4C" w:rsidRPr="004E4319" w:rsidRDefault="00D45F4C" w:rsidP="002C3872">
      <w:pPr>
        <w:spacing w:after="120"/>
        <w:ind w:right="115"/>
        <w:jc w:val="both"/>
        <w:rPr>
          <w:color w:val="0070C0"/>
          <w:sz w:val="24"/>
          <w:szCs w:val="24"/>
        </w:rPr>
      </w:pPr>
      <w:r w:rsidRPr="004E4319">
        <w:rPr>
          <w:color w:val="0070C0"/>
          <w:sz w:val="24"/>
          <w:szCs w:val="24"/>
        </w:rPr>
        <w:tab/>
      </w:r>
      <w:r w:rsidRPr="004E4319">
        <w:rPr>
          <w:color w:val="0070C0"/>
          <w:sz w:val="24"/>
          <w:szCs w:val="24"/>
        </w:rPr>
        <w:tab/>
      </w:r>
      <w:r w:rsidRPr="004E4319">
        <w:rPr>
          <w:color w:val="0070C0"/>
          <w:sz w:val="24"/>
          <w:szCs w:val="24"/>
        </w:rPr>
        <w:tab/>
      </w:r>
      <w:r w:rsidRPr="004E4319">
        <w:rPr>
          <w:color w:val="0070C0"/>
          <w:sz w:val="24"/>
          <w:szCs w:val="24"/>
        </w:rPr>
        <w:tab/>
      </w:r>
      <w:r w:rsidRPr="004E4319">
        <w:rPr>
          <w:color w:val="0070C0"/>
          <w:sz w:val="24"/>
          <w:szCs w:val="24"/>
        </w:rPr>
        <w:tab/>
      </w:r>
      <w:r w:rsidRPr="004E4319">
        <w:rPr>
          <w:color w:val="0070C0"/>
          <w:sz w:val="24"/>
          <w:szCs w:val="24"/>
        </w:rPr>
        <w:tab/>
      </w:r>
      <w:r w:rsidRPr="004E4319">
        <w:rPr>
          <w:color w:val="0070C0"/>
          <w:sz w:val="24"/>
          <w:szCs w:val="24"/>
        </w:rPr>
        <w:tab/>
      </w:r>
    </w:p>
    <w:p w14:paraId="34814D6B" w14:textId="77777777" w:rsidR="00D45F4C" w:rsidRPr="004E4319" w:rsidRDefault="00D45F4C" w:rsidP="002C3872">
      <w:pPr>
        <w:spacing w:after="120"/>
        <w:ind w:right="115"/>
        <w:jc w:val="both"/>
        <w:rPr>
          <w:color w:val="0070C0"/>
          <w:sz w:val="24"/>
          <w:szCs w:val="24"/>
        </w:rPr>
      </w:pPr>
    </w:p>
    <w:p w14:paraId="4600A989" w14:textId="77777777" w:rsidR="002A1B60" w:rsidRPr="004E4319" w:rsidRDefault="00D45F4C" w:rsidP="00584DBD">
      <w:pPr>
        <w:spacing w:after="120"/>
        <w:ind w:left="720" w:right="115" w:firstLine="720"/>
        <w:jc w:val="both"/>
        <w:rPr>
          <w:sz w:val="24"/>
          <w:szCs w:val="24"/>
        </w:rPr>
      </w:pPr>
      <w:r w:rsidRPr="004E4319">
        <w:rPr>
          <w:sz w:val="24"/>
          <w:szCs w:val="24"/>
        </w:rPr>
        <w:t>= 31.88</w:t>
      </w:r>
    </w:p>
    <w:p w14:paraId="44D49D27" w14:textId="77777777" w:rsidR="00584DBD" w:rsidRPr="004E4319" w:rsidRDefault="00584DBD" w:rsidP="002C3872">
      <w:pPr>
        <w:spacing w:after="120"/>
        <w:ind w:right="1210"/>
        <w:jc w:val="both"/>
        <w:rPr>
          <w:sz w:val="20"/>
          <w:szCs w:val="20"/>
        </w:rPr>
      </w:pPr>
    </w:p>
    <w:p w14:paraId="3F7BCFCA" w14:textId="77777777" w:rsidR="00584DBD" w:rsidRPr="004E4319" w:rsidRDefault="00584DBD" w:rsidP="002C3872">
      <w:pPr>
        <w:spacing w:after="120"/>
        <w:ind w:right="1210"/>
        <w:jc w:val="both"/>
        <w:rPr>
          <w:sz w:val="20"/>
          <w:szCs w:val="20"/>
        </w:rPr>
      </w:pPr>
    </w:p>
    <w:p w14:paraId="5FA08DF7" w14:textId="77777777" w:rsidR="005062B3" w:rsidRPr="004E4319" w:rsidRDefault="005062B3" w:rsidP="002C3872">
      <w:pPr>
        <w:spacing w:after="120"/>
        <w:ind w:right="1210"/>
        <w:jc w:val="both"/>
        <w:rPr>
          <w:sz w:val="20"/>
          <w:szCs w:val="20"/>
        </w:rPr>
      </w:pPr>
    </w:p>
    <w:p w14:paraId="35B4FA28" w14:textId="0BEEB4F3" w:rsidR="00857763" w:rsidRPr="004E4319" w:rsidRDefault="00857763" w:rsidP="002C3872">
      <w:pPr>
        <w:spacing w:after="120"/>
        <w:ind w:right="1210"/>
        <w:jc w:val="both"/>
        <w:rPr>
          <w:sz w:val="20"/>
          <w:szCs w:val="20"/>
        </w:rPr>
      </w:pPr>
      <w:r w:rsidRPr="004E4319">
        <w:rPr>
          <w:sz w:val="20"/>
          <w:szCs w:val="20"/>
        </w:rPr>
        <w:t xml:space="preserve">Source: From Boeing Aircraft Characteristics Documents </w:t>
      </w:r>
      <w:r w:rsidRPr="004E4319">
        <w:rPr>
          <w:i/>
          <w:iCs/>
          <w:sz w:val="20"/>
          <w:szCs w:val="20"/>
          <w:highlight w:val="cyan"/>
        </w:rPr>
        <w:t>(18)</w:t>
      </w:r>
      <w:r w:rsidRPr="004E4319">
        <w:rPr>
          <w:sz w:val="20"/>
          <w:szCs w:val="20"/>
        </w:rPr>
        <w:t>, p. 2–69.</w:t>
      </w:r>
    </w:p>
    <w:p w14:paraId="613F590E" w14:textId="77777777" w:rsidR="00857763" w:rsidRPr="004E4319" w:rsidRDefault="00857763" w:rsidP="002C3872">
      <w:pPr>
        <w:spacing w:after="120"/>
        <w:ind w:right="115"/>
        <w:jc w:val="both"/>
        <w:rPr>
          <w:color w:val="0070C0"/>
          <w:sz w:val="24"/>
          <w:szCs w:val="24"/>
        </w:rPr>
      </w:pPr>
    </w:p>
    <w:p w14:paraId="4145D95D" w14:textId="77777777" w:rsidR="005062B3" w:rsidRPr="004E4319" w:rsidRDefault="005062B3" w:rsidP="002C3872">
      <w:pPr>
        <w:pStyle w:val="Heading4"/>
        <w:ind w:left="0"/>
        <w:rPr>
          <w:i w:val="0"/>
          <w:iCs/>
          <w:color w:val="7030A0"/>
          <w:sz w:val="24"/>
          <w:szCs w:val="24"/>
        </w:rPr>
      </w:pPr>
    </w:p>
    <w:p w14:paraId="66D38A54" w14:textId="77777777" w:rsidR="00CE0463" w:rsidRDefault="00CE0463">
      <w:pPr>
        <w:widowControl/>
        <w:spacing w:after="160" w:line="259" w:lineRule="auto"/>
        <w:rPr>
          <w:rFonts w:ascii="Calibri" w:eastAsia="Calibri" w:hAnsi="Calibri"/>
          <w:b/>
          <w:bCs/>
          <w:iCs/>
          <w:color w:val="7030A0"/>
          <w:sz w:val="24"/>
          <w:szCs w:val="24"/>
        </w:rPr>
      </w:pPr>
      <w:r>
        <w:rPr>
          <w:i/>
          <w:iCs/>
          <w:color w:val="7030A0"/>
          <w:sz w:val="24"/>
          <w:szCs w:val="24"/>
        </w:rPr>
        <w:br w:type="page"/>
      </w:r>
    </w:p>
    <w:p w14:paraId="399EC6F4" w14:textId="4D62EAB9" w:rsidR="00D831DF" w:rsidRPr="004E4319" w:rsidRDefault="00D831DF" w:rsidP="002C3872">
      <w:pPr>
        <w:pStyle w:val="Heading4"/>
        <w:ind w:left="0"/>
        <w:rPr>
          <w:i w:val="0"/>
          <w:iCs/>
          <w:color w:val="7030A0"/>
          <w:sz w:val="24"/>
          <w:szCs w:val="24"/>
        </w:rPr>
      </w:pPr>
      <w:r w:rsidRPr="004E4319">
        <w:rPr>
          <w:i w:val="0"/>
          <w:iCs/>
          <w:color w:val="7030A0"/>
          <w:sz w:val="24"/>
          <w:szCs w:val="24"/>
        </w:rPr>
        <w:lastRenderedPageBreak/>
        <w:t>Cargo holds</w:t>
      </w:r>
      <w:r w:rsidR="004926F3" w:rsidRPr="004E4319">
        <w:rPr>
          <w:i w:val="0"/>
          <w:iCs/>
          <w:color w:val="7030A0"/>
          <w:sz w:val="24"/>
          <w:szCs w:val="24"/>
        </w:rPr>
        <w:t xml:space="preserve"> </w:t>
      </w:r>
      <w:r w:rsidRPr="004E4319">
        <w:rPr>
          <w:i w:val="0"/>
          <w:iCs/>
          <w:color w:val="7030A0"/>
          <w:sz w:val="24"/>
          <w:szCs w:val="24"/>
        </w:rPr>
        <w:t xml:space="preserve"> (forward (Fore),</w:t>
      </w:r>
      <w:r w:rsidR="00E6247A" w:rsidRPr="004E4319">
        <w:rPr>
          <w:i w:val="0"/>
          <w:iCs/>
          <w:color w:val="7030A0"/>
          <w:sz w:val="24"/>
          <w:szCs w:val="24"/>
        </w:rPr>
        <w:t xml:space="preserve"> </w:t>
      </w:r>
      <w:r w:rsidRPr="004E4319">
        <w:rPr>
          <w:i w:val="0"/>
          <w:iCs/>
          <w:color w:val="7030A0"/>
          <w:sz w:val="24"/>
          <w:szCs w:val="24"/>
        </w:rPr>
        <w:t xml:space="preserve"> aft</w:t>
      </w:r>
      <w:r w:rsidR="00E6247A" w:rsidRPr="004E4319">
        <w:rPr>
          <w:i w:val="0"/>
          <w:iCs/>
          <w:color w:val="7030A0"/>
          <w:sz w:val="24"/>
          <w:szCs w:val="24"/>
        </w:rPr>
        <w:t xml:space="preserve"> </w:t>
      </w:r>
      <w:r w:rsidRPr="004E4319">
        <w:rPr>
          <w:i w:val="0"/>
          <w:iCs/>
          <w:color w:val="7030A0"/>
          <w:sz w:val="24"/>
          <w:szCs w:val="24"/>
        </w:rPr>
        <w:t xml:space="preserve"> and bulk)</w:t>
      </w:r>
    </w:p>
    <w:p w14:paraId="6FAE6635" w14:textId="77777777" w:rsidR="004926F3" w:rsidRPr="004E4319" w:rsidRDefault="004926F3" w:rsidP="002C3872">
      <w:pPr>
        <w:pStyle w:val="Heading6"/>
        <w:spacing w:before="0"/>
        <w:rPr>
          <w:rFonts w:asciiTheme="minorHAnsi" w:hAnsiTheme="minorHAnsi" w:cstheme="minorHAnsi"/>
          <w:b/>
          <w:bCs/>
          <w:color w:val="231F20"/>
          <w:sz w:val="24"/>
          <w:szCs w:val="24"/>
        </w:rPr>
      </w:pPr>
    </w:p>
    <w:p w14:paraId="1B43460D" w14:textId="05141D22" w:rsidR="00D831DF" w:rsidRPr="004E4319" w:rsidRDefault="00D831DF" w:rsidP="002C3872">
      <w:pPr>
        <w:pStyle w:val="Heading6"/>
        <w:spacing w:before="0"/>
        <w:rPr>
          <w:rFonts w:asciiTheme="minorHAnsi" w:hAnsiTheme="minorHAnsi" w:cstheme="minorHAnsi"/>
          <w:b/>
          <w:bCs/>
          <w:sz w:val="24"/>
          <w:szCs w:val="24"/>
        </w:rPr>
      </w:pPr>
      <w:r w:rsidRPr="004E4319">
        <w:rPr>
          <w:rFonts w:asciiTheme="minorHAnsi" w:hAnsiTheme="minorHAnsi" w:cstheme="minorHAnsi"/>
          <w:b/>
          <w:bCs/>
          <w:color w:val="231F20"/>
          <w:sz w:val="24"/>
          <w:szCs w:val="24"/>
        </w:rPr>
        <w:t>Volume of cargo in Boeing aircraft</w:t>
      </w:r>
    </w:p>
    <w:p w14:paraId="4E206CF4" w14:textId="77777777" w:rsidR="00584DBD" w:rsidRPr="004E4319" w:rsidRDefault="00584DBD" w:rsidP="002C3872">
      <w:pPr>
        <w:pStyle w:val="BodyText"/>
        <w:spacing w:before="0"/>
        <w:ind w:left="0"/>
        <w:rPr>
          <w:rFonts w:asciiTheme="minorHAnsi" w:hAnsiTheme="minorHAnsi" w:cstheme="minorHAnsi"/>
          <w:color w:val="231F20"/>
          <w:sz w:val="24"/>
          <w:szCs w:val="24"/>
        </w:rPr>
      </w:pPr>
    </w:p>
    <w:p w14:paraId="7EE3182B" w14:textId="337924AF" w:rsidR="00D831DF" w:rsidRPr="004E4319" w:rsidRDefault="009733EF" w:rsidP="002C3872">
      <w:pPr>
        <w:pStyle w:val="BodyText"/>
        <w:spacing w:before="0"/>
        <w:ind w:left="0"/>
        <w:rPr>
          <w:rFonts w:asciiTheme="minorHAnsi" w:hAnsiTheme="minorHAnsi" w:cstheme="minorHAnsi"/>
          <w:b/>
          <w:bCs/>
          <w:color w:val="231F20"/>
          <w:sz w:val="24"/>
          <w:szCs w:val="24"/>
        </w:rPr>
      </w:pPr>
      <w:r w:rsidRPr="004E4319">
        <w:rPr>
          <w:rFonts w:asciiTheme="minorHAnsi" w:hAnsiTheme="minorHAnsi" w:cstheme="minorHAnsi"/>
          <w:b/>
          <w:bCs/>
          <w:color w:val="7030A0"/>
          <w:sz w:val="24"/>
          <w:szCs w:val="24"/>
        </w:rPr>
        <w:t xml:space="preserve">Table 6. </w:t>
      </w:r>
      <w:r w:rsidR="00B34D80" w:rsidRPr="004E4319">
        <w:rPr>
          <w:rFonts w:asciiTheme="minorHAnsi" w:hAnsiTheme="minorHAnsi" w:cstheme="minorHAnsi"/>
          <w:b/>
          <w:bCs/>
          <w:color w:val="231F20"/>
          <w:sz w:val="24"/>
          <w:szCs w:val="24"/>
        </w:rPr>
        <w:t xml:space="preserve">Calculation for volume of cargo in Boeing aircraft </w:t>
      </w:r>
    </w:p>
    <w:p w14:paraId="2AE8E669" w14:textId="72350C79" w:rsidR="00584DBD" w:rsidRPr="004E4319" w:rsidRDefault="00584DBD" w:rsidP="002C3872">
      <w:pPr>
        <w:pStyle w:val="BodyText"/>
        <w:spacing w:before="0"/>
        <w:ind w:left="0"/>
        <w:rPr>
          <w:rFonts w:asciiTheme="minorHAnsi" w:hAnsiTheme="minorHAnsi" w:cstheme="minorHAnsi"/>
          <w:color w:val="231F20"/>
          <w:sz w:val="24"/>
          <w:szCs w:val="24"/>
        </w:rPr>
      </w:pPr>
    </w:p>
    <w:tbl>
      <w:tblPr>
        <w:tblStyle w:val="TableauGrille4-Accentuation4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080"/>
        <w:gridCol w:w="1080"/>
        <w:gridCol w:w="1350"/>
        <w:gridCol w:w="1272"/>
        <w:gridCol w:w="1095"/>
        <w:gridCol w:w="694"/>
        <w:gridCol w:w="1799"/>
      </w:tblGrid>
      <w:tr w:rsidR="0066769C" w:rsidRPr="004E4319" w14:paraId="199D348D" w14:textId="77777777" w:rsidTr="009B1EE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5" w:type="dxa"/>
            <w:vMerge w:val="restart"/>
            <w:tcBorders>
              <w:top w:val="none" w:sz="0" w:space="0" w:color="auto"/>
              <w:left w:val="none" w:sz="0" w:space="0" w:color="auto"/>
              <w:bottom w:val="none" w:sz="0" w:space="0" w:color="auto"/>
              <w:right w:val="none" w:sz="0" w:space="0" w:color="auto"/>
            </w:tcBorders>
            <w:hideMark/>
          </w:tcPr>
          <w:p w14:paraId="73477729" w14:textId="77777777" w:rsidR="0066769C" w:rsidRPr="004E4319" w:rsidRDefault="0066769C" w:rsidP="007B4E28">
            <w:pPr>
              <w:rPr>
                <w:rFonts w:ascii="Times New Roman" w:eastAsia="Times New Roman" w:hAnsi="Times New Roman" w:cs="Times New Roman"/>
                <w:bCs w:val="0"/>
                <w:color w:val="000000"/>
                <w:sz w:val="20"/>
                <w:szCs w:val="20"/>
              </w:rPr>
            </w:pPr>
            <w:r w:rsidRPr="004E4319">
              <w:rPr>
                <w:rFonts w:ascii="Times New Roman" w:eastAsia="Times New Roman" w:hAnsi="Times New Roman" w:cs="Times New Roman"/>
                <w:color w:val="FFFFFF" w:themeColor="background1"/>
                <w:sz w:val="20"/>
                <w:szCs w:val="20"/>
              </w:rPr>
              <w:t>Airplane model</w:t>
            </w:r>
          </w:p>
        </w:tc>
        <w:tc>
          <w:tcPr>
            <w:tcW w:w="3510" w:type="dxa"/>
            <w:gridSpan w:val="3"/>
            <w:tcBorders>
              <w:top w:val="none" w:sz="0" w:space="0" w:color="auto"/>
              <w:left w:val="none" w:sz="0" w:space="0" w:color="auto"/>
              <w:bottom w:val="none" w:sz="0" w:space="0" w:color="auto"/>
              <w:right w:val="none" w:sz="0" w:space="0" w:color="auto"/>
            </w:tcBorders>
            <w:noWrap/>
            <w:hideMark/>
          </w:tcPr>
          <w:p w14:paraId="17B34859" w14:textId="3B5816F7" w:rsidR="0066769C" w:rsidRPr="004E4319" w:rsidRDefault="0066769C" w:rsidP="003B10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sz w:val="20"/>
                <w:szCs w:val="20"/>
              </w:rPr>
            </w:pPr>
            <w:proofErr w:type="spellStart"/>
            <w:r w:rsidRPr="004E4319">
              <w:rPr>
                <w:rFonts w:ascii="Times New Roman" w:eastAsia="Times New Roman" w:hAnsi="Times New Roman" w:cs="Times New Roman"/>
                <w:color w:val="FFFFFF" w:themeColor="background1"/>
                <w:sz w:val="20"/>
                <w:szCs w:val="20"/>
              </w:rPr>
              <w:t>Aft</w:t>
            </w:r>
            <w:r w:rsidR="006C03A3" w:rsidRPr="004E4319">
              <w:rPr>
                <w:rFonts w:ascii="Times New Roman" w:eastAsia="Times New Roman" w:hAnsi="Times New Roman" w:cs="Times New Roman"/>
                <w:color w:val="FFFFFF" w:themeColor="background1"/>
                <w:sz w:val="20"/>
                <w:szCs w:val="20"/>
                <w:highlight w:val="green"/>
                <w:vertAlign w:val="superscript"/>
              </w:rPr>
              <w:t>a</w:t>
            </w:r>
            <w:proofErr w:type="spellEnd"/>
            <w:r w:rsidRPr="004E4319">
              <w:rPr>
                <w:rFonts w:ascii="Times New Roman" w:eastAsia="Times New Roman" w:hAnsi="Times New Roman" w:cs="Times New Roman"/>
                <w:color w:val="FFFFFF" w:themeColor="background1"/>
                <w:sz w:val="20"/>
                <w:szCs w:val="20"/>
              </w:rPr>
              <w:t xml:space="preserve"> cargo compartment</w:t>
            </w:r>
          </w:p>
        </w:tc>
        <w:tc>
          <w:tcPr>
            <w:tcW w:w="2430" w:type="dxa"/>
            <w:gridSpan w:val="2"/>
            <w:tcBorders>
              <w:top w:val="none" w:sz="0" w:space="0" w:color="auto"/>
              <w:left w:val="none" w:sz="0" w:space="0" w:color="auto"/>
              <w:bottom w:val="none" w:sz="0" w:space="0" w:color="auto"/>
              <w:right w:val="none" w:sz="0" w:space="0" w:color="auto"/>
            </w:tcBorders>
            <w:hideMark/>
          </w:tcPr>
          <w:p w14:paraId="53EB39E6" w14:textId="77777777" w:rsidR="0066769C" w:rsidRPr="004E4319" w:rsidRDefault="0066769C" w:rsidP="003B10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sz w:val="20"/>
                <w:szCs w:val="20"/>
              </w:rPr>
            </w:pPr>
            <w:r w:rsidRPr="004E4319">
              <w:rPr>
                <w:rFonts w:ascii="Times New Roman" w:eastAsia="Times New Roman" w:hAnsi="Times New Roman" w:cs="Times New Roman"/>
                <w:color w:val="FFFFFF" w:themeColor="background1"/>
                <w:sz w:val="20"/>
                <w:szCs w:val="20"/>
              </w:rPr>
              <w:t>Capacity of bulk cargo</w:t>
            </w:r>
          </w:p>
        </w:tc>
        <w:tc>
          <w:tcPr>
            <w:tcW w:w="540" w:type="dxa"/>
            <w:vMerge w:val="restart"/>
            <w:tcBorders>
              <w:top w:val="none" w:sz="0" w:space="0" w:color="auto"/>
              <w:left w:val="none" w:sz="0" w:space="0" w:color="auto"/>
              <w:bottom w:val="none" w:sz="0" w:space="0" w:color="auto"/>
              <w:right w:val="none" w:sz="0" w:space="0" w:color="auto"/>
            </w:tcBorders>
            <w:noWrap/>
            <w:hideMark/>
          </w:tcPr>
          <w:p w14:paraId="021915E8" w14:textId="77777777" w:rsidR="0066769C" w:rsidRPr="004E4319" w:rsidRDefault="0066769C" w:rsidP="007B4E2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FFFFFF" w:themeColor="background1"/>
                <w:sz w:val="20"/>
                <w:szCs w:val="20"/>
              </w:rPr>
            </w:pPr>
            <w:r w:rsidRPr="004E4319">
              <w:rPr>
                <w:rFonts w:ascii="Times New Roman" w:eastAsia="Times New Roman" w:hAnsi="Times New Roman" w:cs="Times New Roman"/>
                <w:color w:val="FFFFFF" w:themeColor="background1"/>
                <w:sz w:val="20"/>
                <w:szCs w:val="20"/>
              </w:rPr>
              <w:t>Notes</w:t>
            </w:r>
          </w:p>
        </w:tc>
        <w:tc>
          <w:tcPr>
            <w:tcW w:w="1890" w:type="dxa"/>
            <w:vMerge w:val="restart"/>
            <w:tcBorders>
              <w:top w:val="none" w:sz="0" w:space="0" w:color="auto"/>
              <w:left w:val="none" w:sz="0" w:space="0" w:color="auto"/>
              <w:bottom w:val="none" w:sz="0" w:space="0" w:color="auto"/>
              <w:right w:val="none" w:sz="0" w:space="0" w:color="auto"/>
            </w:tcBorders>
          </w:tcPr>
          <w:p w14:paraId="176A2798" w14:textId="77777777" w:rsidR="0066769C" w:rsidRPr="004E4319" w:rsidRDefault="0066769C" w:rsidP="007B4E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rPr>
            </w:pPr>
            <w:r w:rsidRPr="004E4319">
              <w:rPr>
                <w:rFonts w:ascii="Times New Roman" w:eastAsia="Times New Roman" w:hAnsi="Times New Roman" w:cs="Times New Roman"/>
                <w:sz w:val="20"/>
              </w:rPr>
              <w:t xml:space="preserve">Calculation of volume for Boeing </w:t>
            </w:r>
          </w:p>
          <w:p w14:paraId="5E7DC28B" w14:textId="77777777" w:rsidR="0066769C" w:rsidRPr="004E4319" w:rsidRDefault="0066769C" w:rsidP="007B4E2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rPr>
            </w:pPr>
            <w:r w:rsidRPr="004E4319">
              <w:rPr>
                <w:rFonts w:ascii="Times New Roman" w:eastAsia="Times New Roman" w:hAnsi="Times New Roman" w:cs="Times New Roman"/>
                <w:sz w:val="20"/>
              </w:rPr>
              <w:t>737-800</w:t>
            </w:r>
          </w:p>
        </w:tc>
      </w:tr>
      <w:tr w:rsidR="009B1EE8" w:rsidRPr="004E4319" w14:paraId="45FA626F" w14:textId="77777777" w:rsidTr="009B1EE8">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255" w:type="dxa"/>
            <w:vMerge/>
            <w:hideMark/>
          </w:tcPr>
          <w:p w14:paraId="3EF5C7D6" w14:textId="77777777" w:rsidR="0066769C" w:rsidRPr="004E4319" w:rsidRDefault="0066769C" w:rsidP="007B4E28">
            <w:pPr>
              <w:rPr>
                <w:rFonts w:ascii="Times New Roman" w:eastAsia="Times New Roman" w:hAnsi="Times New Roman" w:cs="Times New Roman"/>
                <w:b w:val="0"/>
                <w:bCs w:val="0"/>
                <w:color w:val="000000"/>
                <w:sz w:val="20"/>
                <w:szCs w:val="20"/>
              </w:rPr>
            </w:pPr>
          </w:p>
        </w:tc>
        <w:tc>
          <w:tcPr>
            <w:tcW w:w="1080" w:type="dxa"/>
            <w:noWrap/>
            <w:hideMark/>
          </w:tcPr>
          <w:p w14:paraId="76002293" w14:textId="77777777" w:rsidR="0066769C" w:rsidRPr="004E4319" w:rsidRDefault="0066769C" w:rsidP="003B10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Bulk cargo</w:t>
            </w:r>
          </w:p>
        </w:tc>
        <w:tc>
          <w:tcPr>
            <w:tcW w:w="1080" w:type="dxa"/>
            <w:hideMark/>
          </w:tcPr>
          <w:p w14:paraId="7E3B4654" w14:textId="77777777" w:rsidR="0066769C" w:rsidRPr="004E4319" w:rsidRDefault="0066769C" w:rsidP="003B10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Capacity of auxiliary fuel tank</w:t>
            </w:r>
          </w:p>
        </w:tc>
        <w:tc>
          <w:tcPr>
            <w:tcW w:w="1350" w:type="dxa"/>
            <w:hideMark/>
          </w:tcPr>
          <w:p w14:paraId="4305F821" w14:textId="77777777" w:rsidR="0066769C" w:rsidRPr="004E4319" w:rsidRDefault="0066769C" w:rsidP="003B10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Capacity of auxiliary fuel tank compartment</w:t>
            </w:r>
          </w:p>
        </w:tc>
        <w:tc>
          <w:tcPr>
            <w:tcW w:w="1272" w:type="dxa"/>
            <w:hideMark/>
          </w:tcPr>
          <w:p w14:paraId="570CEE51" w14:textId="77777777" w:rsidR="0066769C" w:rsidRPr="004E4319" w:rsidRDefault="0066769C" w:rsidP="003B10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Forward compartment</w:t>
            </w:r>
          </w:p>
        </w:tc>
        <w:tc>
          <w:tcPr>
            <w:tcW w:w="1158" w:type="dxa"/>
            <w:hideMark/>
          </w:tcPr>
          <w:p w14:paraId="261F7B95" w14:textId="77777777" w:rsidR="0066769C" w:rsidRPr="004E4319" w:rsidRDefault="0066769C" w:rsidP="003B10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Total</w:t>
            </w:r>
          </w:p>
        </w:tc>
        <w:tc>
          <w:tcPr>
            <w:tcW w:w="540" w:type="dxa"/>
            <w:vMerge/>
            <w:hideMark/>
          </w:tcPr>
          <w:p w14:paraId="20D4DB06" w14:textId="77777777" w:rsidR="0066769C" w:rsidRPr="004E4319" w:rsidRDefault="0066769C" w:rsidP="007B4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p>
        </w:tc>
        <w:tc>
          <w:tcPr>
            <w:tcW w:w="1890" w:type="dxa"/>
            <w:vMerge/>
          </w:tcPr>
          <w:p w14:paraId="20E32B21" w14:textId="77777777" w:rsidR="0066769C" w:rsidRPr="004E4319" w:rsidRDefault="0066769C" w:rsidP="007B4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rPr>
            </w:pPr>
          </w:p>
        </w:tc>
      </w:tr>
      <w:tr w:rsidR="0066769C" w:rsidRPr="004E4319" w14:paraId="42C4E8F2" w14:textId="77777777" w:rsidTr="009B1EE8">
        <w:trPr>
          <w:trHeight w:val="57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19F272C"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737-600</w:t>
            </w:r>
          </w:p>
        </w:tc>
        <w:tc>
          <w:tcPr>
            <w:tcW w:w="1080" w:type="dxa"/>
            <w:hideMark/>
          </w:tcPr>
          <w:p w14:paraId="41AE9D93"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13.8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(488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noWrap/>
            <w:hideMark/>
          </w:tcPr>
          <w:p w14:paraId="62DFDB07"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350" w:type="dxa"/>
            <w:noWrap/>
            <w:hideMark/>
          </w:tcPr>
          <w:p w14:paraId="40E29873"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272" w:type="dxa"/>
            <w:hideMark/>
          </w:tcPr>
          <w:p w14:paraId="4FFF45C0"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7.6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(268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0F23A5A7"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21.4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(756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6596B568"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w:t>
            </w:r>
          </w:p>
        </w:tc>
        <w:tc>
          <w:tcPr>
            <w:tcW w:w="1890" w:type="dxa"/>
          </w:tcPr>
          <w:p w14:paraId="61BA4A65"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rPr>
            </w:pPr>
          </w:p>
        </w:tc>
      </w:tr>
      <w:tr w:rsidR="009B1EE8" w:rsidRPr="004E4319" w14:paraId="6292A308" w14:textId="77777777" w:rsidTr="009B1EE8">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729671B"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737-700</w:t>
            </w:r>
          </w:p>
        </w:tc>
        <w:tc>
          <w:tcPr>
            <w:tcW w:w="1080" w:type="dxa"/>
            <w:hideMark/>
          </w:tcPr>
          <w:p w14:paraId="2A652C75"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16.9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(596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noWrap/>
            <w:hideMark/>
          </w:tcPr>
          <w:p w14:paraId="06676072"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350" w:type="dxa"/>
            <w:noWrap/>
            <w:hideMark/>
          </w:tcPr>
          <w:p w14:paraId="46EBA405"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272" w:type="dxa"/>
            <w:hideMark/>
          </w:tcPr>
          <w:p w14:paraId="59002CE8"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11.5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(406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76C798FE"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28.4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(1002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62454ADF"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w:t>
            </w:r>
          </w:p>
        </w:tc>
        <w:tc>
          <w:tcPr>
            <w:tcW w:w="1890" w:type="dxa"/>
          </w:tcPr>
          <w:p w14:paraId="17563DEE"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rPr>
            </w:pPr>
          </w:p>
        </w:tc>
      </w:tr>
      <w:tr w:rsidR="0066769C" w:rsidRPr="004E4319" w14:paraId="2D1A698D" w14:textId="77777777" w:rsidTr="00C01A9E">
        <w:trPr>
          <w:trHeight w:val="107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E85665D" w14:textId="77777777" w:rsidR="0066769C" w:rsidRPr="004E4319" w:rsidRDefault="0066769C" w:rsidP="007B4E28">
            <w:pPr>
              <w:rPr>
                <w:rFonts w:ascii="Times New Roman" w:eastAsia="Times New Roman" w:hAnsi="Times New Roman" w:cs="Times New Roman"/>
                <w:b w:val="0"/>
                <w:bCs w:val="0"/>
                <w:color w:val="000000"/>
                <w:sz w:val="20"/>
                <w:szCs w:val="20"/>
              </w:rPr>
            </w:pPr>
            <w:r w:rsidRPr="004E4319">
              <w:rPr>
                <w:rFonts w:ascii="Times New Roman" w:eastAsia="Times New Roman" w:hAnsi="Times New Roman" w:cs="Times New Roman"/>
                <w:color w:val="000000"/>
                <w:sz w:val="20"/>
                <w:szCs w:val="20"/>
              </w:rPr>
              <w:t>737-800</w:t>
            </w:r>
          </w:p>
        </w:tc>
        <w:tc>
          <w:tcPr>
            <w:tcW w:w="1080" w:type="dxa"/>
            <w:hideMark/>
          </w:tcPr>
          <w:p w14:paraId="4EB4CC4F"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25.5 m</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br/>
              <w:t>(899 ft</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t>)</w:t>
            </w:r>
          </w:p>
        </w:tc>
        <w:tc>
          <w:tcPr>
            <w:tcW w:w="1080" w:type="dxa"/>
            <w:noWrap/>
            <w:hideMark/>
          </w:tcPr>
          <w:p w14:paraId="090EDA54"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0</w:t>
            </w:r>
          </w:p>
        </w:tc>
        <w:tc>
          <w:tcPr>
            <w:tcW w:w="1350" w:type="dxa"/>
            <w:noWrap/>
            <w:hideMark/>
          </w:tcPr>
          <w:p w14:paraId="19DA8403"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0</w:t>
            </w:r>
          </w:p>
        </w:tc>
        <w:tc>
          <w:tcPr>
            <w:tcW w:w="1272" w:type="dxa"/>
            <w:hideMark/>
          </w:tcPr>
          <w:p w14:paraId="6F07231B"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19.6 m</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br/>
              <w:t>(692 ft</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t>)</w:t>
            </w:r>
          </w:p>
        </w:tc>
        <w:tc>
          <w:tcPr>
            <w:tcW w:w="1158" w:type="dxa"/>
            <w:hideMark/>
          </w:tcPr>
          <w:p w14:paraId="7FDAAF9A"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45.1 m</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br/>
              <w:t>(1591 ft</w:t>
            </w:r>
            <w:r w:rsidRPr="004E4319">
              <w:rPr>
                <w:rFonts w:ascii="Times New Roman" w:eastAsia="Times New Roman" w:hAnsi="Times New Roman" w:cs="Times New Roman"/>
                <w:b/>
                <w:bCs/>
                <w:color w:val="000000"/>
                <w:sz w:val="20"/>
                <w:szCs w:val="20"/>
                <w:vertAlign w:val="superscript"/>
              </w:rPr>
              <w:t>3</w:t>
            </w:r>
            <w:r w:rsidRPr="004E4319">
              <w:rPr>
                <w:rFonts w:ascii="Times New Roman" w:eastAsia="Times New Roman" w:hAnsi="Times New Roman" w:cs="Times New Roman"/>
                <w:b/>
                <w:bCs/>
                <w:color w:val="000000"/>
                <w:sz w:val="20"/>
                <w:szCs w:val="20"/>
              </w:rPr>
              <w:t>)</w:t>
            </w:r>
          </w:p>
        </w:tc>
        <w:tc>
          <w:tcPr>
            <w:tcW w:w="540" w:type="dxa"/>
            <w:noWrap/>
            <w:hideMark/>
          </w:tcPr>
          <w:p w14:paraId="038F9D43"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4E4319">
              <w:rPr>
                <w:rFonts w:ascii="Times New Roman" w:eastAsia="Times New Roman" w:hAnsi="Times New Roman" w:cs="Times New Roman"/>
                <w:b/>
                <w:bCs/>
                <w:color w:val="000000"/>
                <w:sz w:val="20"/>
                <w:szCs w:val="20"/>
              </w:rPr>
              <w:t>(1)</w:t>
            </w:r>
          </w:p>
        </w:tc>
        <w:tc>
          <w:tcPr>
            <w:tcW w:w="1890" w:type="dxa"/>
          </w:tcPr>
          <w:p w14:paraId="3790BFA0" w14:textId="64E54988"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r w:rsidRPr="004E4319">
              <w:rPr>
                <w:rFonts w:ascii="Times New Roman" w:eastAsia="Times New Roman" w:hAnsi="Times New Roman" w:cs="Times New Roman"/>
                <w:b/>
                <w:sz w:val="20"/>
              </w:rPr>
              <w:t>Fore = 19.6 m</w:t>
            </w:r>
            <w:r w:rsidRPr="004E4319">
              <w:rPr>
                <w:rFonts w:ascii="Times New Roman" w:eastAsia="Times New Roman" w:hAnsi="Times New Roman" w:cs="Times New Roman"/>
                <w:b/>
                <w:sz w:val="20"/>
                <w:vertAlign w:val="superscript"/>
              </w:rPr>
              <w:t>3</w:t>
            </w:r>
            <w:r w:rsidRPr="004E4319">
              <w:rPr>
                <w:rFonts w:ascii="Times New Roman" w:eastAsia="Times New Roman" w:hAnsi="Times New Roman" w:cs="Times New Roman"/>
                <w:b/>
                <w:sz w:val="20"/>
              </w:rPr>
              <w:t>;</w:t>
            </w:r>
          </w:p>
          <w:p w14:paraId="69D03E77"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rPr>
            </w:pPr>
            <w:r w:rsidRPr="004E4319">
              <w:rPr>
                <w:rFonts w:ascii="Times New Roman" w:eastAsia="Times New Roman" w:hAnsi="Times New Roman" w:cs="Times New Roman"/>
                <w:b/>
                <w:sz w:val="20"/>
              </w:rPr>
              <w:t>Aft = 25.5 m</w:t>
            </w:r>
            <w:r w:rsidRPr="004E4319">
              <w:rPr>
                <w:rFonts w:ascii="Times New Roman" w:eastAsia="Times New Roman" w:hAnsi="Times New Roman" w:cs="Times New Roman"/>
                <w:b/>
                <w:sz w:val="20"/>
                <w:vertAlign w:val="superscript"/>
              </w:rPr>
              <w:t>3</w:t>
            </w:r>
            <w:r w:rsidRPr="004E4319">
              <w:rPr>
                <w:rFonts w:ascii="Times New Roman" w:eastAsia="Times New Roman" w:hAnsi="Times New Roman" w:cs="Times New Roman"/>
                <w:b/>
                <w:sz w:val="20"/>
              </w:rPr>
              <w:t>;</w:t>
            </w:r>
          </w:p>
          <w:p w14:paraId="1BD3F2E8" w14:textId="4B60771B"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rPr>
            </w:pPr>
            <w:r w:rsidRPr="004E4319">
              <w:rPr>
                <w:rFonts w:ascii="Times New Roman" w:eastAsia="Times New Roman" w:hAnsi="Times New Roman" w:cs="Times New Roman"/>
                <w:b/>
                <w:sz w:val="20"/>
              </w:rPr>
              <w:t>Bulk = included in aft (i.e.</w:t>
            </w:r>
            <w:r w:rsidR="003A2699" w:rsidRPr="004E4319">
              <w:rPr>
                <w:rFonts w:ascii="Times New Roman" w:eastAsia="Times New Roman" w:hAnsi="Times New Roman" w:cs="Times New Roman"/>
                <w:b/>
                <w:sz w:val="20"/>
              </w:rPr>
              <w:t>,</w:t>
            </w:r>
            <w:r w:rsidRPr="004E4319">
              <w:rPr>
                <w:rFonts w:ascii="Times New Roman" w:eastAsia="Times New Roman" w:hAnsi="Times New Roman" w:cs="Times New Roman"/>
                <w:b/>
                <w:sz w:val="20"/>
              </w:rPr>
              <w:t xml:space="preserve"> rear hold)</w:t>
            </w:r>
          </w:p>
        </w:tc>
      </w:tr>
      <w:tr w:rsidR="009B1EE8" w:rsidRPr="004E4319" w14:paraId="262C51D9" w14:textId="77777777" w:rsidTr="009B1EE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95013B2"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737-900</w:t>
            </w:r>
          </w:p>
        </w:tc>
        <w:tc>
          <w:tcPr>
            <w:tcW w:w="1080" w:type="dxa"/>
            <w:hideMark/>
          </w:tcPr>
          <w:p w14:paraId="40108CD3"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28.7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(1012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noWrap/>
            <w:hideMark/>
          </w:tcPr>
          <w:p w14:paraId="55F7497A"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350" w:type="dxa"/>
            <w:noWrap/>
            <w:hideMark/>
          </w:tcPr>
          <w:p w14:paraId="0ACAAA76"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272" w:type="dxa"/>
            <w:hideMark/>
          </w:tcPr>
          <w:p w14:paraId="1BFA1BE1"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23.8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(840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650C4441"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52.5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(1852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22A35053"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w:t>
            </w:r>
          </w:p>
        </w:tc>
        <w:tc>
          <w:tcPr>
            <w:tcW w:w="1890" w:type="dxa"/>
          </w:tcPr>
          <w:p w14:paraId="6E4D4A67"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6769C" w:rsidRPr="004E4319" w14:paraId="3B279C1E" w14:textId="77777777" w:rsidTr="009B1EE8">
        <w:trPr>
          <w:trHeight w:val="53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D4CB233"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737-900ER</w:t>
            </w:r>
          </w:p>
        </w:tc>
        <w:tc>
          <w:tcPr>
            <w:tcW w:w="1080" w:type="dxa"/>
            <w:hideMark/>
          </w:tcPr>
          <w:p w14:paraId="525D0320"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28.2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(996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noWrap/>
            <w:hideMark/>
          </w:tcPr>
          <w:p w14:paraId="554DD018"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350" w:type="dxa"/>
            <w:noWrap/>
            <w:hideMark/>
          </w:tcPr>
          <w:p w14:paraId="25351105"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0</w:t>
            </w:r>
          </w:p>
        </w:tc>
        <w:tc>
          <w:tcPr>
            <w:tcW w:w="1272" w:type="dxa"/>
            <w:hideMark/>
          </w:tcPr>
          <w:p w14:paraId="7FDAC0A8"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23.5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(830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061DF70E"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51.7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(1826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469B77AD"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w:t>
            </w:r>
          </w:p>
        </w:tc>
        <w:tc>
          <w:tcPr>
            <w:tcW w:w="1890" w:type="dxa"/>
          </w:tcPr>
          <w:p w14:paraId="554B0C67"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9B1EE8" w:rsidRPr="004E4319" w14:paraId="3C4763EE" w14:textId="77777777" w:rsidTr="009B1EE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99CF66C"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737-900ER</w:t>
            </w:r>
          </w:p>
        </w:tc>
        <w:tc>
          <w:tcPr>
            <w:tcW w:w="1080" w:type="dxa"/>
            <w:hideMark/>
          </w:tcPr>
          <w:p w14:paraId="15A69109"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23.9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(843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hideMark/>
          </w:tcPr>
          <w:p w14:paraId="3216CD3A"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1968 L</w:t>
            </w:r>
            <w:r w:rsidRPr="004E4319">
              <w:rPr>
                <w:rFonts w:ascii="Times New Roman" w:eastAsia="Times New Roman" w:hAnsi="Times New Roman" w:cs="Times New Roman"/>
                <w:color w:val="000000"/>
                <w:sz w:val="20"/>
                <w:szCs w:val="20"/>
              </w:rPr>
              <w:br/>
              <w:t>(520 gal)</w:t>
            </w:r>
          </w:p>
        </w:tc>
        <w:tc>
          <w:tcPr>
            <w:tcW w:w="1350" w:type="dxa"/>
            <w:hideMark/>
          </w:tcPr>
          <w:p w14:paraId="2FCC046F"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4.3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(153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272" w:type="dxa"/>
            <w:hideMark/>
          </w:tcPr>
          <w:p w14:paraId="40D2F269"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23.5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(830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77AA890C"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47.7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(1673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64588892"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(3)</w:t>
            </w:r>
          </w:p>
        </w:tc>
        <w:tc>
          <w:tcPr>
            <w:tcW w:w="1890" w:type="dxa"/>
          </w:tcPr>
          <w:p w14:paraId="337C2294" w14:textId="77777777" w:rsidR="0066769C" w:rsidRPr="004E4319" w:rsidRDefault="0066769C" w:rsidP="00E211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6769C" w:rsidRPr="004E4319" w14:paraId="3F73C819" w14:textId="77777777" w:rsidTr="009B1EE8">
        <w:trPr>
          <w:trHeight w:val="53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9D164F9" w14:textId="77777777" w:rsidR="0066769C" w:rsidRPr="004E4319" w:rsidRDefault="0066769C" w:rsidP="007B4E28">
            <w:pPr>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737-900ER</w:t>
            </w:r>
          </w:p>
        </w:tc>
        <w:tc>
          <w:tcPr>
            <w:tcW w:w="1080" w:type="dxa"/>
            <w:hideMark/>
          </w:tcPr>
          <w:p w14:paraId="111B7130"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21.4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(755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080" w:type="dxa"/>
            <w:hideMark/>
          </w:tcPr>
          <w:p w14:paraId="64D1F1E9"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3641 L</w:t>
            </w:r>
            <w:r w:rsidRPr="004E4319">
              <w:rPr>
                <w:rFonts w:ascii="Times New Roman" w:eastAsia="Times New Roman" w:hAnsi="Times New Roman" w:cs="Times New Roman"/>
                <w:color w:val="000000"/>
                <w:sz w:val="20"/>
                <w:szCs w:val="20"/>
              </w:rPr>
              <w:br/>
              <w:t>(963 gal)</w:t>
            </w:r>
          </w:p>
        </w:tc>
        <w:tc>
          <w:tcPr>
            <w:tcW w:w="1350" w:type="dxa"/>
            <w:hideMark/>
          </w:tcPr>
          <w:p w14:paraId="653A6FAD"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6.8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(241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272" w:type="dxa"/>
            <w:hideMark/>
          </w:tcPr>
          <w:p w14:paraId="0DDB3F9B"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23.5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(830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1158" w:type="dxa"/>
            <w:hideMark/>
          </w:tcPr>
          <w:p w14:paraId="2F23C52C"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44.9 m</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br/>
              <w:t>(1585 ft</w:t>
            </w:r>
            <w:r w:rsidRPr="004E4319">
              <w:rPr>
                <w:rFonts w:ascii="Times New Roman" w:eastAsia="Times New Roman" w:hAnsi="Times New Roman" w:cs="Times New Roman"/>
                <w:color w:val="000000"/>
                <w:sz w:val="20"/>
                <w:szCs w:val="20"/>
                <w:vertAlign w:val="superscript"/>
              </w:rPr>
              <w:t>3</w:t>
            </w:r>
            <w:r w:rsidRPr="004E4319">
              <w:rPr>
                <w:rFonts w:ascii="Times New Roman" w:eastAsia="Times New Roman" w:hAnsi="Times New Roman" w:cs="Times New Roman"/>
                <w:color w:val="000000"/>
                <w:sz w:val="20"/>
                <w:szCs w:val="20"/>
              </w:rPr>
              <w:t>)</w:t>
            </w:r>
          </w:p>
        </w:tc>
        <w:tc>
          <w:tcPr>
            <w:tcW w:w="540" w:type="dxa"/>
            <w:noWrap/>
            <w:hideMark/>
          </w:tcPr>
          <w:p w14:paraId="0A4FF4BE"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E4319">
              <w:rPr>
                <w:rFonts w:ascii="Times New Roman" w:eastAsia="Times New Roman" w:hAnsi="Times New Roman" w:cs="Times New Roman"/>
                <w:color w:val="000000"/>
                <w:sz w:val="20"/>
                <w:szCs w:val="20"/>
              </w:rPr>
              <w:t>(4)</w:t>
            </w:r>
          </w:p>
        </w:tc>
        <w:tc>
          <w:tcPr>
            <w:tcW w:w="1890" w:type="dxa"/>
          </w:tcPr>
          <w:p w14:paraId="386CC2A3" w14:textId="77777777" w:rsidR="0066769C" w:rsidRPr="004E4319" w:rsidRDefault="0066769C" w:rsidP="00E211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14:paraId="5655AF0C" w14:textId="691AA063" w:rsidR="00FD27DD" w:rsidRPr="004E4319" w:rsidRDefault="006C03A3" w:rsidP="002C3872">
      <w:pPr>
        <w:pStyle w:val="BodyText"/>
        <w:spacing w:before="0"/>
        <w:ind w:left="0"/>
        <w:rPr>
          <w:rFonts w:asciiTheme="minorHAnsi" w:hAnsiTheme="minorHAnsi" w:cstheme="minorHAnsi"/>
          <w:color w:val="231F20"/>
          <w:sz w:val="18"/>
          <w:szCs w:val="18"/>
        </w:rPr>
      </w:pPr>
      <w:r w:rsidRPr="004E4319">
        <w:rPr>
          <w:rFonts w:asciiTheme="minorHAnsi" w:hAnsiTheme="minorHAnsi" w:cstheme="minorHAnsi"/>
          <w:color w:val="231F20"/>
          <w:sz w:val="18"/>
          <w:szCs w:val="18"/>
          <w:highlight w:val="green"/>
          <w:vertAlign w:val="superscript"/>
        </w:rPr>
        <w:t>a</w:t>
      </w:r>
      <w:r w:rsidRPr="004E4319">
        <w:rPr>
          <w:rFonts w:asciiTheme="minorHAnsi" w:hAnsiTheme="minorHAnsi" w:cstheme="minorHAnsi"/>
          <w:color w:val="231F20"/>
          <w:sz w:val="18"/>
          <w:szCs w:val="18"/>
        </w:rPr>
        <w:t xml:space="preserve"> </w:t>
      </w:r>
      <w:r w:rsidR="0099023E" w:rsidRPr="004E4319">
        <w:rPr>
          <w:rFonts w:asciiTheme="minorHAnsi" w:hAnsiTheme="minorHAnsi" w:cstheme="minorHAnsi"/>
          <w:color w:val="231F20"/>
          <w:sz w:val="18"/>
          <w:szCs w:val="18"/>
        </w:rPr>
        <w:t xml:space="preserve">Aft: </w:t>
      </w:r>
      <w:r w:rsidRPr="004E4319">
        <w:rPr>
          <w:rFonts w:asciiTheme="minorHAnsi" w:hAnsiTheme="minorHAnsi" w:cstheme="minorHAnsi"/>
          <w:color w:val="231F20"/>
          <w:sz w:val="18"/>
          <w:szCs w:val="18"/>
        </w:rPr>
        <w:t>rear end</w:t>
      </w:r>
      <w:r w:rsidR="00984DAF" w:rsidRPr="004E4319">
        <w:rPr>
          <w:rFonts w:asciiTheme="minorHAnsi" w:hAnsiTheme="minorHAnsi" w:cstheme="minorHAnsi"/>
          <w:color w:val="231F20"/>
          <w:sz w:val="18"/>
          <w:szCs w:val="18"/>
        </w:rPr>
        <w:t xml:space="preserve"> of aircraft.</w:t>
      </w:r>
    </w:p>
    <w:p w14:paraId="1EDDB1E0" w14:textId="5F6FD181" w:rsidR="000A24CD" w:rsidRPr="004E4319" w:rsidRDefault="000A24CD" w:rsidP="000A24CD">
      <w:pPr>
        <w:pStyle w:val="BodyText"/>
        <w:spacing w:before="0"/>
        <w:ind w:left="0"/>
        <w:rPr>
          <w:rFonts w:asciiTheme="minorHAnsi" w:hAnsiTheme="minorHAnsi" w:cstheme="minorHAnsi"/>
          <w:color w:val="231F20"/>
          <w:sz w:val="18"/>
          <w:szCs w:val="18"/>
        </w:rPr>
      </w:pPr>
      <w:r w:rsidRPr="004E4319">
        <w:rPr>
          <w:rFonts w:asciiTheme="minorHAnsi" w:hAnsiTheme="minorHAnsi" w:cstheme="minorHAnsi"/>
          <w:color w:val="231F20"/>
          <w:sz w:val="18"/>
          <w:szCs w:val="18"/>
        </w:rPr>
        <w:t xml:space="preserve">Source: Boeing Aircraft Characteristics Documents </w:t>
      </w:r>
      <w:r w:rsidRPr="004E4319">
        <w:rPr>
          <w:rFonts w:asciiTheme="minorHAnsi" w:hAnsiTheme="minorHAnsi" w:cstheme="minorHAnsi"/>
          <w:i/>
          <w:color w:val="231F20"/>
          <w:sz w:val="18"/>
          <w:szCs w:val="18"/>
          <w:highlight w:val="cyan"/>
        </w:rPr>
        <w:t>(18)</w:t>
      </w:r>
      <w:r w:rsidRPr="004E4319">
        <w:rPr>
          <w:rFonts w:asciiTheme="minorHAnsi" w:hAnsiTheme="minorHAnsi" w:cstheme="minorHAnsi"/>
          <w:color w:val="231F20"/>
          <w:sz w:val="18"/>
          <w:szCs w:val="18"/>
        </w:rPr>
        <w:t>, p. 2–62).</w:t>
      </w:r>
    </w:p>
    <w:p w14:paraId="1EF14B8A" w14:textId="534326E4" w:rsidR="00434381" w:rsidRDefault="00434381" w:rsidP="002C3872">
      <w:pPr>
        <w:pStyle w:val="BodyText"/>
        <w:spacing w:before="0"/>
        <w:ind w:left="0"/>
        <w:rPr>
          <w:rFonts w:asciiTheme="minorHAnsi" w:hAnsiTheme="minorHAnsi" w:cstheme="minorHAnsi"/>
          <w:sz w:val="24"/>
          <w:szCs w:val="24"/>
        </w:rPr>
      </w:pPr>
    </w:p>
    <w:p w14:paraId="7AF93FC1" w14:textId="00F33547" w:rsidR="00EC3D67" w:rsidRDefault="00EC3D67">
      <w:pPr>
        <w:widowControl/>
        <w:spacing w:after="160" w:line="259" w:lineRule="auto"/>
        <w:rPr>
          <w:rFonts w:eastAsiaTheme="majorEastAsia" w:cstheme="minorHAnsi"/>
          <w:b/>
          <w:bCs/>
          <w:color w:val="231F20"/>
          <w:spacing w:val="-1"/>
          <w:w w:val="90"/>
          <w:sz w:val="24"/>
          <w:szCs w:val="24"/>
        </w:rPr>
      </w:pPr>
    </w:p>
    <w:p w14:paraId="41FE82C7" w14:textId="329AE2BD" w:rsidR="00434381" w:rsidRPr="00434381" w:rsidRDefault="00BA0A91" w:rsidP="002C3872">
      <w:pPr>
        <w:pStyle w:val="Heading6"/>
        <w:spacing w:before="0"/>
        <w:rPr>
          <w:rFonts w:asciiTheme="minorHAnsi" w:hAnsiTheme="minorHAnsi" w:cstheme="minorHAnsi"/>
          <w:b/>
          <w:bCs/>
          <w:sz w:val="24"/>
          <w:szCs w:val="24"/>
        </w:rPr>
      </w:pPr>
      <w:r>
        <w:rPr>
          <w:rFonts w:asciiTheme="minorHAnsi" w:hAnsiTheme="minorHAnsi" w:cstheme="minorHAnsi"/>
          <w:b/>
          <w:bCs/>
          <w:color w:val="231F20"/>
          <w:spacing w:val="-1"/>
          <w:w w:val="90"/>
          <w:sz w:val="24"/>
          <w:szCs w:val="24"/>
        </w:rPr>
        <w:t>A</w:t>
      </w:r>
      <w:r w:rsidR="00434381" w:rsidRPr="00434381">
        <w:rPr>
          <w:rFonts w:asciiTheme="minorHAnsi" w:hAnsiTheme="minorHAnsi" w:cstheme="minorHAnsi"/>
          <w:b/>
          <w:bCs/>
          <w:color w:val="231F20"/>
          <w:spacing w:val="-1"/>
          <w:w w:val="90"/>
          <w:sz w:val="24"/>
          <w:szCs w:val="24"/>
        </w:rPr>
        <w:t>rea</w:t>
      </w:r>
      <w:r w:rsidR="00434381" w:rsidRPr="00434381">
        <w:rPr>
          <w:rFonts w:asciiTheme="minorHAnsi" w:hAnsiTheme="minorHAnsi" w:cstheme="minorHAnsi"/>
          <w:b/>
          <w:bCs/>
          <w:color w:val="231F20"/>
          <w:spacing w:val="-3"/>
          <w:w w:val="90"/>
          <w:sz w:val="24"/>
          <w:szCs w:val="24"/>
        </w:rPr>
        <w:t xml:space="preserve"> </w:t>
      </w:r>
      <w:r w:rsidR="00434381" w:rsidRPr="00434381">
        <w:rPr>
          <w:rFonts w:asciiTheme="minorHAnsi" w:hAnsiTheme="minorHAnsi" w:cstheme="minorHAnsi"/>
          <w:b/>
          <w:bCs/>
          <w:color w:val="231F20"/>
          <w:spacing w:val="-1"/>
          <w:w w:val="90"/>
          <w:sz w:val="24"/>
          <w:szCs w:val="24"/>
        </w:rPr>
        <w:t>calculations</w:t>
      </w:r>
    </w:p>
    <w:p w14:paraId="5BEBDE0A" w14:textId="77777777" w:rsidR="00434381" w:rsidRPr="004E4319" w:rsidRDefault="00434381" w:rsidP="002C3872">
      <w:pPr>
        <w:pStyle w:val="BodyText"/>
        <w:spacing w:before="0"/>
        <w:ind w:left="0"/>
        <w:rPr>
          <w:rFonts w:asciiTheme="minorHAnsi" w:hAnsiTheme="minorHAnsi" w:cstheme="minorHAnsi"/>
          <w:sz w:val="24"/>
          <w:szCs w:val="24"/>
        </w:rPr>
      </w:pPr>
      <w:r w:rsidRPr="004E4319">
        <w:rPr>
          <w:rFonts w:asciiTheme="minorHAnsi" w:hAnsiTheme="minorHAnsi" w:cstheme="minorHAnsi"/>
          <w:color w:val="231F20"/>
          <w:sz w:val="24"/>
          <w:szCs w:val="24"/>
        </w:rPr>
        <w:t>Basic calculations from published data</w:t>
      </w:r>
    </w:p>
    <w:p w14:paraId="018827FB" w14:textId="77777777" w:rsidR="009E1638" w:rsidRPr="004E4319" w:rsidRDefault="009E1638" w:rsidP="002C3872">
      <w:pPr>
        <w:pStyle w:val="Heading6"/>
        <w:spacing w:before="0"/>
        <w:rPr>
          <w:rFonts w:asciiTheme="minorHAnsi" w:hAnsiTheme="minorHAnsi" w:cstheme="minorHAnsi"/>
          <w:b/>
          <w:bCs/>
          <w:color w:val="231F20"/>
          <w:sz w:val="24"/>
          <w:szCs w:val="24"/>
        </w:rPr>
      </w:pPr>
    </w:p>
    <w:p w14:paraId="029CAB62" w14:textId="5C2138AD" w:rsidR="00434381" w:rsidRPr="004E4319" w:rsidRDefault="00434381" w:rsidP="002C3872">
      <w:pPr>
        <w:pStyle w:val="Heading6"/>
        <w:spacing w:before="0"/>
        <w:rPr>
          <w:rFonts w:asciiTheme="minorHAnsi" w:hAnsiTheme="minorHAnsi" w:cstheme="minorHAnsi"/>
          <w:b/>
          <w:bCs/>
          <w:sz w:val="24"/>
          <w:szCs w:val="24"/>
        </w:rPr>
      </w:pPr>
      <w:r w:rsidRPr="004E4319">
        <w:rPr>
          <w:rFonts w:asciiTheme="minorHAnsi" w:hAnsiTheme="minorHAnsi" w:cstheme="minorHAnsi"/>
          <w:b/>
          <w:bCs/>
          <w:color w:val="231F20"/>
          <w:sz w:val="24"/>
          <w:szCs w:val="24"/>
        </w:rPr>
        <w:t>Cabin ﬂoor</w:t>
      </w:r>
    </w:p>
    <w:p w14:paraId="4F67745E" w14:textId="77777777" w:rsidR="00434381" w:rsidRPr="004E4319" w:rsidRDefault="00434381" w:rsidP="002C3872">
      <w:pPr>
        <w:pStyle w:val="BodyText"/>
        <w:spacing w:before="0"/>
        <w:ind w:left="0"/>
        <w:rPr>
          <w:rFonts w:asciiTheme="minorHAnsi" w:eastAsia="Tahoma" w:hAnsiTheme="minorHAnsi" w:cstheme="minorHAnsi"/>
          <w:sz w:val="24"/>
          <w:szCs w:val="24"/>
        </w:rPr>
      </w:pPr>
      <w:r w:rsidRPr="004E4319">
        <w:rPr>
          <w:rFonts w:asciiTheme="minorHAnsi" w:hAnsiTheme="minorHAnsi" w:cstheme="minorHAnsi"/>
          <w:color w:val="231F20"/>
          <w:sz w:val="24"/>
          <w:szCs w:val="24"/>
        </w:rPr>
        <w:t>3.54 m × 27.12 m = 96 m</w:t>
      </w:r>
      <w:r w:rsidRPr="004E4319">
        <w:rPr>
          <w:rFonts w:asciiTheme="minorHAnsi" w:eastAsia="Tahoma" w:hAnsiTheme="minorHAnsi" w:cstheme="minorHAnsi"/>
          <w:color w:val="231F20"/>
          <w:position w:val="7"/>
          <w:sz w:val="24"/>
          <w:szCs w:val="24"/>
        </w:rPr>
        <w:t>2</w:t>
      </w:r>
    </w:p>
    <w:p w14:paraId="4EE8199A" w14:textId="77777777" w:rsidR="00434381" w:rsidRPr="004E4319" w:rsidRDefault="00434381" w:rsidP="002C3872">
      <w:pPr>
        <w:rPr>
          <w:rFonts w:eastAsia="Tahoma" w:cstheme="minorHAnsi"/>
          <w:sz w:val="24"/>
          <w:szCs w:val="24"/>
        </w:rPr>
      </w:pPr>
    </w:p>
    <w:p w14:paraId="392B0AE1" w14:textId="77777777" w:rsidR="00434381" w:rsidRPr="004E4319" w:rsidRDefault="00434381" w:rsidP="002C3872">
      <w:pPr>
        <w:pStyle w:val="Heading6"/>
        <w:spacing w:before="0"/>
        <w:rPr>
          <w:rFonts w:asciiTheme="minorHAnsi" w:hAnsiTheme="minorHAnsi" w:cstheme="minorHAnsi"/>
          <w:b/>
          <w:bCs/>
          <w:sz w:val="24"/>
          <w:szCs w:val="24"/>
        </w:rPr>
      </w:pPr>
      <w:r w:rsidRPr="004E4319">
        <w:rPr>
          <w:rFonts w:asciiTheme="minorHAnsi" w:hAnsiTheme="minorHAnsi" w:cstheme="minorHAnsi"/>
          <w:color w:val="231F20"/>
          <w:sz w:val="24"/>
          <w:szCs w:val="24"/>
        </w:rPr>
        <w:t>Cabin wall or roof plus area errata (lockers, bulkheads, etc.)</w:t>
      </w:r>
    </w:p>
    <w:p w14:paraId="434D1CB9" w14:textId="77777777" w:rsidR="00434381" w:rsidRPr="004E4319" w:rsidRDefault="00434381" w:rsidP="002C3872">
      <w:pPr>
        <w:pStyle w:val="BodyText"/>
        <w:spacing w:before="0"/>
        <w:ind w:left="0"/>
        <w:rPr>
          <w:rFonts w:asciiTheme="minorHAnsi" w:eastAsia="Tahoma" w:hAnsiTheme="minorHAnsi" w:cstheme="minorHAnsi"/>
          <w:sz w:val="24"/>
          <w:szCs w:val="24"/>
        </w:rPr>
      </w:pPr>
      <w:r w:rsidRPr="004E4319">
        <w:rPr>
          <w:rFonts w:asciiTheme="minorHAnsi" w:hAnsiTheme="minorHAnsi" w:cstheme="minorHAnsi"/>
          <w:color w:val="231F20"/>
          <w:sz w:val="24"/>
          <w:szCs w:val="24"/>
        </w:rPr>
        <w:t>= (3.54 × π ÷ 2) × 27.12 × 2 = 301.73 m</w:t>
      </w:r>
      <w:r w:rsidRPr="004E4319">
        <w:rPr>
          <w:rFonts w:asciiTheme="minorHAnsi" w:eastAsia="Tahoma" w:hAnsiTheme="minorHAnsi" w:cstheme="minorHAnsi"/>
          <w:color w:val="231F20"/>
          <w:position w:val="7"/>
          <w:sz w:val="24"/>
          <w:szCs w:val="24"/>
        </w:rPr>
        <w:t>2</w:t>
      </w:r>
    </w:p>
    <w:p w14:paraId="3388D90C" w14:textId="77777777" w:rsidR="00586FE8" w:rsidRPr="004E4319" w:rsidRDefault="00586FE8" w:rsidP="002C3872">
      <w:pPr>
        <w:pStyle w:val="Heading4"/>
        <w:ind w:left="0"/>
        <w:rPr>
          <w:rFonts w:asciiTheme="minorHAnsi" w:hAnsiTheme="minorHAnsi" w:cstheme="minorHAnsi"/>
          <w:i w:val="0"/>
          <w:iCs/>
          <w:color w:val="0070C0"/>
          <w:sz w:val="24"/>
          <w:szCs w:val="24"/>
        </w:rPr>
      </w:pPr>
    </w:p>
    <w:p w14:paraId="2A0E276D" w14:textId="24F7A5C6" w:rsidR="00434381" w:rsidRPr="004E4319" w:rsidRDefault="00434381" w:rsidP="002C3872">
      <w:pPr>
        <w:pStyle w:val="Heading4"/>
        <w:ind w:left="0"/>
        <w:rPr>
          <w:rFonts w:asciiTheme="minorHAnsi" w:hAnsiTheme="minorHAnsi" w:cstheme="minorHAnsi"/>
          <w:i w:val="0"/>
          <w:iCs/>
          <w:color w:val="7030A0"/>
          <w:sz w:val="24"/>
          <w:szCs w:val="24"/>
        </w:rPr>
      </w:pPr>
      <w:r w:rsidRPr="004E4319">
        <w:rPr>
          <w:rFonts w:asciiTheme="minorHAnsi" w:hAnsiTheme="minorHAnsi" w:cstheme="minorHAnsi"/>
          <w:i w:val="0"/>
          <w:iCs/>
          <w:color w:val="7030A0"/>
          <w:sz w:val="24"/>
          <w:szCs w:val="24"/>
        </w:rPr>
        <w:t xml:space="preserve">Cargo holds (fore, aft </w:t>
      </w:r>
      <w:r w:rsidR="00E6247A" w:rsidRPr="004E4319">
        <w:rPr>
          <w:rFonts w:asciiTheme="minorHAnsi" w:hAnsiTheme="minorHAnsi" w:cstheme="minorHAnsi"/>
          <w:i w:val="0"/>
          <w:iCs/>
          <w:color w:val="7030A0"/>
          <w:sz w:val="24"/>
          <w:szCs w:val="24"/>
        </w:rPr>
        <w:t xml:space="preserve"> </w:t>
      </w:r>
      <w:r w:rsidRPr="004E4319">
        <w:rPr>
          <w:rFonts w:asciiTheme="minorHAnsi" w:hAnsiTheme="minorHAnsi" w:cstheme="minorHAnsi"/>
          <w:i w:val="0"/>
          <w:iCs/>
          <w:color w:val="7030A0"/>
          <w:sz w:val="24"/>
          <w:szCs w:val="24"/>
        </w:rPr>
        <w:t xml:space="preserve">and </w:t>
      </w:r>
      <w:r w:rsidR="00E6247A" w:rsidRPr="004E4319">
        <w:rPr>
          <w:rFonts w:asciiTheme="minorHAnsi" w:hAnsiTheme="minorHAnsi" w:cstheme="minorHAnsi"/>
          <w:i w:val="0"/>
          <w:iCs/>
          <w:color w:val="7030A0"/>
          <w:sz w:val="24"/>
          <w:szCs w:val="24"/>
        </w:rPr>
        <w:t xml:space="preserve"> </w:t>
      </w:r>
      <w:r w:rsidRPr="004E4319">
        <w:rPr>
          <w:rFonts w:asciiTheme="minorHAnsi" w:hAnsiTheme="minorHAnsi" w:cstheme="minorHAnsi"/>
          <w:i w:val="0"/>
          <w:iCs/>
          <w:color w:val="7030A0"/>
          <w:sz w:val="24"/>
          <w:szCs w:val="24"/>
        </w:rPr>
        <w:t>bulk)</w:t>
      </w:r>
    </w:p>
    <w:p w14:paraId="39D3B85C" w14:textId="77777777" w:rsidR="002E171F" w:rsidRPr="004E4319" w:rsidRDefault="002E171F" w:rsidP="002C3872">
      <w:pPr>
        <w:pStyle w:val="Heading6"/>
        <w:spacing w:before="0"/>
        <w:rPr>
          <w:rFonts w:asciiTheme="minorHAnsi" w:hAnsiTheme="minorHAnsi" w:cstheme="minorHAnsi"/>
          <w:b/>
          <w:bCs/>
          <w:color w:val="231F20"/>
          <w:sz w:val="24"/>
          <w:szCs w:val="24"/>
        </w:rPr>
      </w:pPr>
    </w:p>
    <w:p w14:paraId="7C0B4FA5" w14:textId="2763C6F0" w:rsidR="00434381" w:rsidRPr="004E4319" w:rsidRDefault="00434381" w:rsidP="002C3872">
      <w:pPr>
        <w:pStyle w:val="Heading6"/>
        <w:spacing w:before="0"/>
        <w:rPr>
          <w:rFonts w:asciiTheme="minorHAnsi" w:hAnsiTheme="minorHAnsi" w:cstheme="minorHAnsi"/>
          <w:b/>
          <w:bCs/>
          <w:sz w:val="24"/>
          <w:szCs w:val="24"/>
        </w:rPr>
      </w:pPr>
      <w:r w:rsidRPr="004E4319">
        <w:rPr>
          <w:rFonts w:asciiTheme="minorHAnsi" w:hAnsiTheme="minorHAnsi" w:cstheme="minorHAnsi"/>
          <w:b/>
          <w:bCs/>
          <w:color w:val="231F20"/>
          <w:sz w:val="24"/>
          <w:szCs w:val="24"/>
        </w:rPr>
        <w:t>Fore</w:t>
      </w:r>
    </w:p>
    <w:p w14:paraId="58FB6D5E" w14:textId="77777777" w:rsidR="00434381" w:rsidRPr="004E4319" w:rsidRDefault="00434381" w:rsidP="002C3872">
      <w:pPr>
        <w:rPr>
          <w:rFonts w:eastAsia="Calibri" w:cstheme="minorHAnsi"/>
          <w:b/>
          <w:bCs/>
          <w:sz w:val="24"/>
          <w:szCs w:val="24"/>
        </w:rPr>
      </w:pPr>
    </w:p>
    <w:p w14:paraId="409F95E0" w14:textId="77777777" w:rsidR="00434381" w:rsidRPr="004E4319" w:rsidRDefault="00434381" w:rsidP="002C3872">
      <w:pPr>
        <w:spacing w:line="200" w:lineRule="atLeast"/>
        <w:rPr>
          <w:rFonts w:eastAsia="Calibri" w:cstheme="minorHAnsi"/>
          <w:sz w:val="24"/>
          <w:szCs w:val="24"/>
        </w:rPr>
      </w:pPr>
      <w:r w:rsidRPr="004E4319">
        <w:rPr>
          <w:rFonts w:eastAsia="Calibri" w:cstheme="minorHAnsi"/>
          <w:noProof/>
          <w:sz w:val="24"/>
          <w:szCs w:val="24"/>
        </w:rPr>
        <w:drawing>
          <wp:inline distT="0" distB="0" distL="0" distR="0" wp14:anchorId="4F54C8C3" wp14:editId="02A6D1FC">
            <wp:extent cx="1759115" cy="15059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3" cstate="print"/>
                    <a:stretch>
                      <a:fillRect/>
                    </a:stretch>
                  </pic:blipFill>
                  <pic:spPr>
                    <a:xfrm>
                      <a:off x="0" y="0"/>
                      <a:ext cx="1759115" cy="150590"/>
                    </a:xfrm>
                    <a:prstGeom prst="rect">
                      <a:avLst/>
                    </a:prstGeom>
                  </pic:spPr>
                </pic:pic>
              </a:graphicData>
            </a:graphic>
          </wp:inline>
        </w:drawing>
      </w:r>
    </w:p>
    <w:p w14:paraId="529B729E" w14:textId="77777777" w:rsidR="00586FE8" w:rsidRPr="004E4319" w:rsidRDefault="00586FE8" w:rsidP="002C3872">
      <w:pPr>
        <w:rPr>
          <w:rFonts w:eastAsia="Calibri" w:cstheme="minorHAnsi"/>
          <w:b/>
          <w:bCs/>
          <w:sz w:val="24"/>
          <w:szCs w:val="24"/>
        </w:rPr>
      </w:pPr>
    </w:p>
    <w:p w14:paraId="184C09B7" w14:textId="1EFFB3A5" w:rsidR="00434381" w:rsidRPr="004E4319" w:rsidRDefault="00434381" w:rsidP="002C3872">
      <w:pPr>
        <w:rPr>
          <w:rFonts w:eastAsia="Calibri" w:cstheme="minorHAnsi"/>
          <w:sz w:val="24"/>
          <w:szCs w:val="24"/>
        </w:rPr>
      </w:pPr>
      <w:r w:rsidRPr="004E4319">
        <w:rPr>
          <w:rFonts w:cstheme="minorHAnsi"/>
          <w:b/>
          <w:color w:val="231F20"/>
          <w:sz w:val="24"/>
          <w:szCs w:val="24"/>
        </w:rPr>
        <w:t>Aft</w:t>
      </w:r>
    </w:p>
    <w:p w14:paraId="381D736B" w14:textId="77777777" w:rsidR="00434381" w:rsidRPr="004E4319" w:rsidRDefault="00434381" w:rsidP="002C3872">
      <w:pPr>
        <w:rPr>
          <w:rFonts w:eastAsia="Calibri" w:cstheme="minorHAnsi"/>
          <w:b/>
          <w:bCs/>
          <w:sz w:val="24"/>
          <w:szCs w:val="24"/>
        </w:rPr>
      </w:pPr>
    </w:p>
    <w:p w14:paraId="5CE1A3B7" w14:textId="77777777" w:rsidR="00434381" w:rsidRPr="004E4319" w:rsidRDefault="00434381" w:rsidP="002C3872">
      <w:pPr>
        <w:spacing w:line="200" w:lineRule="atLeast"/>
        <w:rPr>
          <w:rFonts w:eastAsia="Calibri" w:cstheme="minorHAnsi"/>
          <w:sz w:val="24"/>
          <w:szCs w:val="24"/>
        </w:rPr>
      </w:pPr>
      <w:r w:rsidRPr="004E4319">
        <w:rPr>
          <w:rFonts w:eastAsia="Calibri" w:cstheme="minorHAnsi"/>
          <w:noProof/>
          <w:sz w:val="24"/>
          <w:szCs w:val="24"/>
        </w:rPr>
        <w:drawing>
          <wp:inline distT="0" distB="0" distL="0" distR="0" wp14:anchorId="54D26EA9" wp14:editId="27EC397E">
            <wp:extent cx="1725372" cy="147637"/>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4" cstate="print"/>
                    <a:stretch>
                      <a:fillRect/>
                    </a:stretch>
                  </pic:blipFill>
                  <pic:spPr>
                    <a:xfrm>
                      <a:off x="0" y="0"/>
                      <a:ext cx="1725372" cy="147637"/>
                    </a:xfrm>
                    <a:prstGeom prst="rect">
                      <a:avLst/>
                    </a:prstGeom>
                  </pic:spPr>
                </pic:pic>
              </a:graphicData>
            </a:graphic>
          </wp:inline>
        </w:drawing>
      </w:r>
    </w:p>
    <w:p w14:paraId="14536BCC" w14:textId="77777777" w:rsidR="00C80DCA" w:rsidRPr="004E4319" w:rsidRDefault="00C80DCA" w:rsidP="002C3872">
      <w:pPr>
        <w:rPr>
          <w:rFonts w:ascii="Calibri"/>
          <w:b/>
          <w:color w:val="231F20"/>
          <w:sz w:val="24"/>
          <w:szCs w:val="24"/>
        </w:rPr>
      </w:pPr>
    </w:p>
    <w:p w14:paraId="14171386" w14:textId="2907339A" w:rsidR="00434381" w:rsidRPr="004E4319" w:rsidRDefault="00434381" w:rsidP="002C3872">
      <w:pPr>
        <w:rPr>
          <w:rFonts w:ascii="Calibri" w:eastAsia="Calibri" w:hAnsi="Calibri" w:cs="Calibri"/>
          <w:sz w:val="24"/>
          <w:szCs w:val="24"/>
        </w:rPr>
      </w:pPr>
      <w:r w:rsidRPr="004E4319">
        <w:rPr>
          <w:rFonts w:ascii="Calibri"/>
          <w:b/>
          <w:color w:val="231F20"/>
          <w:sz w:val="24"/>
          <w:szCs w:val="24"/>
        </w:rPr>
        <w:t>All holds</w:t>
      </w:r>
    </w:p>
    <w:p w14:paraId="5454ABEF" w14:textId="77777777" w:rsidR="00434381" w:rsidRPr="004E4319" w:rsidRDefault="00434381" w:rsidP="002C3872">
      <w:pPr>
        <w:pStyle w:val="BodyText"/>
        <w:spacing w:before="0"/>
        <w:ind w:left="0"/>
        <w:rPr>
          <w:rFonts w:ascii="Tahoma" w:eastAsia="Tahoma" w:hAnsi="Tahoma" w:cs="Tahoma"/>
          <w:sz w:val="15"/>
          <w:szCs w:val="15"/>
        </w:rPr>
      </w:pPr>
      <w:r w:rsidRPr="004E4319">
        <w:rPr>
          <w:color w:val="231F20"/>
          <w:sz w:val="24"/>
          <w:szCs w:val="24"/>
        </w:rPr>
        <w:t>43.6 m</w:t>
      </w:r>
      <w:r w:rsidRPr="004E4319">
        <w:rPr>
          <w:rFonts w:ascii="Tahoma"/>
          <w:color w:val="231F20"/>
          <w:position w:val="7"/>
          <w:sz w:val="15"/>
          <w:szCs w:val="24"/>
        </w:rPr>
        <w:t xml:space="preserve">2 </w:t>
      </w:r>
      <w:r w:rsidRPr="004E4319">
        <w:rPr>
          <w:color w:val="231F20"/>
          <w:sz w:val="24"/>
          <w:szCs w:val="24"/>
        </w:rPr>
        <w:t>+ 52.0 m</w:t>
      </w:r>
      <w:r w:rsidRPr="004E4319">
        <w:rPr>
          <w:rFonts w:ascii="Tahoma"/>
          <w:color w:val="231F20"/>
          <w:position w:val="7"/>
          <w:sz w:val="15"/>
          <w:szCs w:val="24"/>
        </w:rPr>
        <w:t xml:space="preserve">2 </w:t>
      </w:r>
      <w:r w:rsidRPr="004E4319">
        <w:rPr>
          <w:color w:val="231F20"/>
          <w:sz w:val="24"/>
          <w:szCs w:val="24"/>
        </w:rPr>
        <w:t>= 95.6 m</w:t>
      </w:r>
      <w:r w:rsidRPr="004E4319">
        <w:rPr>
          <w:rFonts w:ascii="Tahoma"/>
          <w:color w:val="231F20"/>
          <w:position w:val="7"/>
          <w:sz w:val="15"/>
          <w:szCs w:val="24"/>
        </w:rPr>
        <w:t>2</w:t>
      </w:r>
    </w:p>
    <w:p w14:paraId="5237CE9F" w14:textId="308901A6" w:rsidR="00434381" w:rsidRPr="004E4319" w:rsidRDefault="00434381" w:rsidP="002C3872">
      <w:pPr>
        <w:pStyle w:val="BodyText"/>
        <w:spacing w:before="0"/>
        <w:ind w:left="0"/>
        <w:rPr>
          <w:rFonts w:asciiTheme="minorHAnsi" w:hAnsiTheme="minorHAnsi" w:cstheme="minorHAnsi"/>
          <w:sz w:val="24"/>
          <w:szCs w:val="24"/>
        </w:rPr>
      </w:pPr>
    </w:p>
    <w:p w14:paraId="63062E4D" w14:textId="77777777" w:rsidR="00891A63" w:rsidRPr="004E4319" w:rsidRDefault="00891A63" w:rsidP="002C3872">
      <w:pPr>
        <w:pStyle w:val="Heading4"/>
        <w:ind w:left="0"/>
        <w:rPr>
          <w:b w:val="0"/>
          <w:bCs w:val="0"/>
          <w:i w:val="0"/>
          <w:iCs/>
          <w:color w:val="7030A0"/>
          <w:sz w:val="24"/>
          <w:szCs w:val="24"/>
        </w:rPr>
      </w:pPr>
      <w:r w:rsidRPr="004E4319">
        <w:rPr>
          <w:i w:val="0"/>
          <w:iCs/>
          <w:color w:val="7030A0"/>
          <w:sz w:val="24"/>
          <w:szCs w:val="24"/>
        </w:rPr>
        <w:t>Amounts of disinsection spray (total mix)</w:t>
      </w:r>
    </w:p>
    <w:p w14:paraId="12F2FDC6" w14:textId="77777777" w:rsidR="00D809EF" w:rsidRPr="004E4319" w:rsidRDefault="00D809EF" w:rsidP="002C3872">
      <w:pPr>
        <w:pStyle w:val="Heading6"/>
        <w:spacing w:before="0"/>
        <w:rPr>
          <w:rFonts w:asciiTheme="minorHAnsi" w:hAnsiTheme="minorHAnsi" w:cstheme="minorHAnsi"/>
          <w:b/>
          <w:bCs/>
          <w:color w:val="231F20"/>
          <w:sz w:val="24"/>
          <w:szCs w:val="24"/>
        </w:rPr>
      </w:pPr>
    </w:p>
    <w:p w14:paraId="7F2B3C5A" w14:textId="543511A6" w:rsidR="00891A63" w:rsidRPr="004E4319" w:rsidRDefault="00891A63" w:rsidP="002C3872">
      <w:pPr>
        <w:pStyle w:val="Heading6"/>
        <w:spacing w:before="0"/>
        <w:rPr>
          <w:rFonts w:asciiTheme="minorHAnsi" w:hAnsiTheme="minorHAnsi" w:cstheme="minorHAnsi"/>
          <w:b/>
          <w:bCs/>
          <w:i/>
          <w:iCs/>
          <w:sz w:val="24"/>
          <w:szCs w:val="24"/>
        </w:rPr>
      </w:pPr>
      <w:r w:rsidRPr="004E4319">
        <w:rPr>
          <w:rFonts w:asciiTheme="minorHAnsi" w:hAnsiTheme="minorHAnsi" w:cstheme="minorHAnsi"/>
          <w:b/>
          <w:bCs/>
          <w:i/>
          <w:iCs/>
          <w:color w:val="231F20"/>
          <w:sz w:val="24"/>
          <w:szCs w:val="24"/>
        </w:rPr>
        <w:t>Recommended dilutions to provide 2% emulsion of permethrin</w:t>
      </w:r>
    </w:p>
    <w:p w14:paraId="38B7369E" w14:textId="06B5D2E9" w:rsidR="00891A63" w:rsidRPr="004E4319" w:rsidRDefault="00891A63" w:rsidP="00941BD3">
      <w:pPr>
        <w:pStyle w:val="BodyText"/>
        <w:spacing w:before="0"/>
        <w:ind w:left="0"/>
        <w:jc w:val="both"/>
        <w:rPr>
          <w:rFonts w:cstheme="minorHAnsi"/>
          <w:sz w:val="24"/>
          <w:szCs w:val="24"/>
        </w:rPr>
      </w:pPr>
      <w:r w:rsidRPr="004E4319">
        <w:rPr>
          <w:rFonts w:cstheme="minorHAnsi"/>
          <w:color w:val="231F20"/>
          <w:sz w:val="24"/>
          <w:szCs w:val="24"/>
        </w:rPr>
        <w:t>For example, when using a permethrin 50% EC formulation, mix one part of the 50% EC with 24 parts of water (42 mL permethrin 50% EC/1 L water) to obtain a permethrin 2% emulsion.</w:t>
      </w:r>
    </w:p>
    <w:p w14:paraId="0EFCA405" w14:textId="77777777" w:rsidR="00941BD3" w:rsidRPr="004E4319" w:rsidRDefault="00941BD3" w:rsidP="002C3872">
      <w:pPr>
        <w:pStyle w:val="Heading6"/>
        <w:spacing w:before="0"/>
        <w:rPr>
          <w:rFonts w:asciiTheme="minorHAnsi" w:hAnsiTheme="minorHAnsi" w:cstheme="minorHAnsi"/>
          <w:b/>
          <w:bCs/>
          <w:i/>
          <w:iCs/>
          <w:color w:val="231F20"/>
          <w:sz w:val="24"/>
          <w:szCs w:val="24"/>
        </w:rPr>
      </w:pPr>
    </w:p>
    <w:p w14:paraId="67B710DB" w14:textId="2657BD0F" w:rsidR="00891A63" w:rsidRPr="004E4319" w:rsidRDefault="00891A63" w:rsidP="002C3872">
      <w:pPr>
        <w:pStyle w:val="Heading6"/>
        <w:spacing w:before="0"/>
        <w:rPr>
          <w:rFonts w:asciiTheme="minorHAnsi" w:eastAsia="Tahoma" w:hAnsiTheme="minorHAnsi" w:cstheme="minorHAnsi"/>
          <w:b/>
          <w:bCs/>
          <w:sz w:val="24"/>
          <w:szCs w:val="24"/>
        </w:rPr>
      </w:pPr>
      <w:r w:rsidRPr="004E4319">
        <w:rPr>
          <w:rFonts w:asciiTheme="minorHAnsi" w:hAnsiTheme="minorHAnsi" w:cstheme="minorHAnsi"/>
          <w:b/>
          <w:bCs/>
          <w:i/>
          <w:iCs/>
          <w:color w:val="231F20"/>
          <w:sz w:val="24"/>
          <w:szCs w:val="24"/>
        </w:rPr>
        <w:t>Disinsection requirements:</w:t>
      </w:r>
      <w:r w:rsidR="00051F7D" w:rsidRPr="004E4319">
        <w:rPr>
          <w:rStyle w:val="FootnoteReference"/>
          <w:rFonts w:asciiTheme="minorHAnsi" w:hAnsiTheme="minorHAnsi" w:cstheme="minorHAnsi"/>
          <w:b/>
          <w:bCs/>
          <w:color w:val="231F20"/>
          <w:sz w:val="24"/>
          <w:szCs w:val="24"/>
        </w:rPr>
        <w:footnoteReference w:id="16"/>
      </w:r>
    </w:p>
    <w:p w14:paraId="750E8A01" w14:textId="3611ACEF" w:rsidR="00891A63" w:rsidRPr="004E4319" w:rsidRDefault="00891A63" w:rsidP="002C3872">
      <w:pPr>
        <w:pStyle w:val="BodyText"/>
        <w:spacing w:before="0" w:line="316" w:lineRule="auto"/>
        <w:ind w:left="0" w:right="3549"/>
        <w:rPr>
          <w:rFonts w:asciiTheme="minorHAnsi" w:eastAsia="Tahoma" w:hAnsiTheme="minorHAnsi" w:cstheme="minorHAnsi"/>
          <w:sz w:val="24"/>
          <w:szCs w:val="24"/>
        </w:rPr>
      </w:pPr>
      <w:r w:rsidRPr="004E4319">
        <w:rPr>
          <w:rFonts w:asciiTheme="minorHAnsi" w:hAnsiTheme="minorHAnsi" w:cstheme="minorHAnsi"/>
          <w:color w:val="231F20"/>
          <w:sz w:val="24"/>
          <w:szCs w:val="24"/>
        </w:rPr>
        <w:t>Cabin wall ceiling or cargo holds = 10 mL permethrin per m</w:t>
      </w:r>
      <w:r w:rsidR="001739EE" w:rsidRPr="004E4319">
        <w:rPr>
          <w:rFonts w:asciiTheme="minorHAnsi" w:hAnsiTheme="minorHAnsi" w:cstheme="minorHAnsi"/>
          <w:color w:val="231F20"/>
          <w:sz w:val="24"/>
          <w:szCs w:val="24"/>
          <w:vertAlign w:val="superscript"/>
        </w:rPr>
        <w:t>2</w:t>
      </w:r>
      <w:r w:rsidRPr="004E4319">
        <w:rPr>
          <w:rFonts w:asciiTheme="minorHAnsi" w:eastAsia="Tahoma" w:hAnsiTheme="minorHAnsi" w:cstheme="minorHAnsi"/>
          <w:color w:val="231F20"/>
          <w:position w:val="7"/>
          <w:sz w:val="24"/>
          <w:szCs w:val="24"/>
        </w:rPr>
        <w:t xml:space="preserve"> </w:t>
      </w:r>
      <w:r w:rsidRPr="004E4319">
        <w:rPr>
          <w:rFonts w:asciiTheme="minorHAnsi" w:hAnsiTheme="minorHAnsi" w:cstheme="minorHAnsi"/>
          <w:color w:val="231F20"/>
          <w:sz w:val="24"/>
          <w:szCs w:val="24"/>
        </w:rPr>
        <w:t>Cabin ﬂoor = 20 mL permethrin per m</w:t>
      </w:r>
      <w:r w:rsidRPr="004E4319">
        <w:rPr>
          <w:rFonts w:asciiTheme="minorHAnsi" w:eastAsia="Tahoma" w:hAnsiTheme="minorHAnsi" w:cstheme="minorHAnsi"/>
          <w:color w:val="231F20"/>
          <w:position w:val="7"/>
          <w:sz w:val="24"/>
          <w:szCs w:val="24"/>
        </w:rPr>
        <w:t>2</w:t>
      </w:r>
    </w:p>
    <w:p w14:paraId="3F86EBD2" w14:textId="77777777" w:rsidR="002E171F" w:rsidRPr="004E4319" w:rsidRDefault="002E171F" w:rsidP="002C3872">
      <w:pPr>
        <w:rPr>
          <w:rFonts w:eastAsia="Calibri" w:cstheme="minorHAnsi"/>
          <w:b/>
          <w:bCs/>
          <w:color w:val="231F20"/>
          <w:sz w:val="24"/>
          <w:szCs w:val="24"/>
        </w:rPr>
      </w:pPr>
    </w:p>
    <w:p w14:paraId="49D15082" w14:textId="7A4EE3D2" w:rsidR="00891A63" w:rsidRPr="004E4319" w:rsidRDefault="00891A63" w:rsidP="002C3872">
      <w:pPr>
        <w:rPr>
          <w:rFonts w:eastAsia="Calibri" w:cstheme="minorHAnsi"/>
          <w:sz w:val="24"/>
          <w:szCs w:val="24"/>
        </w:rPr>
      </w:pPr>
      <w:r w:rsidRPr="004E4319">
        <w:rPr>
          <w:rFonts w:eastAsia="Calibri" w:cstheme="minorHAnsi"/>
          <w:b/>
          <w:bCs/>
          <w:color w:val="231F20"/>
          <w:sz w:val="24"/>
          <w:szCs w:val="24"/>
        </w:rPr>
        <w:t xml:space="preserve">Cabin ﬂoor: </w:t>
      </w:r>
      <w:r w:rsidRPr="004E4319">
        <w:rPr>
          <w:rFonts w:eastAsia="Calibri" w:cstheme="minorHAnsi"/>
          <w:color w:val="231F20"/>
          <w:sz w:val="24"/>
          <w:szCs w:val="24"/>
        </w:rPr>
        <w:t>20 mL × 96 m</w:t>
      </w:r>
      <w:r w:rsidR="00B12F26" w:rsidRPr="004E4319">
        <w:rPr>
          <w:rFonts w:eastAsia="Calibri" w:cstheme="minorHAnsi"/>
          <w:color w:val="231F20"/>
          <w:sz w:val="24"/>
          <w:szCs w:val="24"/>
          <w:vertAlign w:val="superscript"/>
        </w:rPr>
        <w:t>2</w:t>
      </w:r>
      <w:r w:rsidRPr="004E4319">
        <w:rPr>
          <w:rFonts w:eastAsia="Tahoma" w:cstheme="minorHAnsi"/>
          <w:color w:val="231F20"/>
          <w:position w:val="7"/>
          <w:sz w:val="24"/>
          <w:szCs w:val="24"/>
        </w:rPr>
        <w:t xml:space="preserve"> </w:t>
      </w:r>
      <w:r w:rsidRPr="004E4319">
        <w:rPr>
          <w:rFonts w:eastAsia="Calibri" w:cstheme="minorHAnsi"/>
          <w:color w:val="231F20"/>
          <w:sz w:val="24"/>
          <w:szCs w:val="24"/>
        </w:rPr>
        <w:t>= 1920 mL</w:t>
      </w:r>
    </w:p>
    <w:p w14:paraId="7E0A66B6" w14:textId="58E1AFD0" w:rsidR="00891A63" w:rsidRPr="004E4319" w:rsidRDefault="00891A63" w:rsidP="002C3872">
      <w:pPr>
        <w:rPr>
          <w:rFonts w:eastAsia="Calibri" w:cstheme="minorHAnsi"/>
          <w:sz w:val="24"/>
          <w:szCs w:val="24"/>
        </w:rPr>
      </w:pPr>
      <w:r w:rsidRPr="004E4319">
        <w:rPr>
          <w:rFonts w:eastAsia="Calibri" w:cstheme="minorHAnsi"/>
          <w:b/>
          <w:bCs/>
          <w:color w:val="231F20"/>
          <w:sz w:val="24"/>
          <w:szCs w:val="24"/>
        </w:rPr>
        <w:t xml:space="preserve">Cabin wall and roof + volume errata (lockers, bulkheads, </w:t>
      </w:r>
      <w:proofErr w:type="spellStart"/>
      <w:r w:rsidRPr="004E4319">
        <w:rPr>
          <w:rFonts w:eastAsia="Calibri" w:cstheme="minorHAnsi"/>
          <w:b/>
          <w:bCs/>
          <w:color w:val="231F20"/>
          <w:sz w:val="24"/>
          <w:szCs w:val="24"/>
        </w:rPr>
        <w:t>etc</w:t>
      </w:r>
      <w:proofErr w:type="spellEnd"/>
      <w:r w:rsidRPr="004E4319">
        <w:rPr>
          <w:rFonts w:eastAsia="Calibri" w:cstheme="minorHAnsi"/>
          <w:b/>
          <w:bCs/>
          <w:color w:val="231F20"/>
          <w:sz w:val="24"/>
          <w:szCs w:val="24"/>
        </w:rPr>
        <w:t xml:space="preserve">): </w:t>
      </w:r>
      <w:r w:rsidRPr="004E4319">
        <w:rPr>
          <w:rFonts w:eastAsia="Calibri" w:cstheme="minorHAnsi"/>
          <w:color w:val="231F20"/>
          <w:sz w:val="24"/>
          <w:szCs w:val="24"/>
        </w:rPr>
        <w:t>10 mL × 301.73</w:t>
      </w:r>
      <w:r w:rsidRPr="004E4319">
        <w:rPr>
          <w:rFonts w:eastAsia="Tahoma" w:cstheme="minorHAnsi"/>
          <w:color w:val="231F20"/>
          <w:position w:val="7"/>
          <w:sz w:val="24"/>
          <w:szCs w:val="24"/>
        </w:rPr>
        <w:t xml:space="preserve">2 </w:t>
      </w:r>
      <w:r w:rsidRPr="004E4319">
        <w:rPr>
          <w:rFonts w:eastAsia="Calibri" w:cstheme="minorHAnsi"/>
          <w:color w:val="231F20"/>
          <w:sz w:val="24"/>
          <w:szCs w:val="24"/>
        </w:rPr>
        <w:t>= 3017 mL</w:t>
      </w:r>
    </w:p>
    <w:p w14:paraId="70134C00" w14:textId="05CA8CB2" w:rsidR="00891A63" w:rsidRPr="004E4319" w:rsidRDefault="00891A63" w:rsidP="002C3872">
      <w:pPr>
        <w:rPr>
          <w:rFonts w:eastAsia="Calibri" w:cstheme="minorHAnsi"/>
          <w:sz w:val="24"/>
          <w:szCs w:val="24"/>
        </w:rPr>
      </w:pPr>
      <w:r w:rsidRPr="004E4319">
        <w:rPr>
          <w:rFonts w:eastAsia="Calibri" w:cstheme="minorHAnsi"/>
          <w:b/>
          <w:bCs/>
          <w:color w:val="231F20"/>
          <w:sz w:val="24"/>
          <w:szCs w:val="24"/>
        </w:rPr>
        <w:t xml:space="preserve">Cargo holds (fore, aft and bulk): </w:t>
      </w:r>
      <w:r w:rsidRPr="004E4319">
        <w:rPr>
          <w:rFonts w:eastAsia="Calibri" w:cstheme="minorHAnsi"/>
          <w:color w:val="231F20"/>
          <w:sz w:val="24"/>
          <w:szCs w:val="24"/>
        </w:rPr>
        <w:t>10 mL × 95.6 m</w:t>
      </w:r>
      <w:r w:rsidRPr="004E4319">
        <w:rPr>
          <w:rFonts w:eastAsia="Tahoma" w:cstheme="minorHAnsi"/>
          <w:color w:val="231F20"/>
          <w:position w:val="7"/>
          <w:sz w:val="24"/>
          <w:szCs w:val="24"/>
        </w:rPr>
        <w:t xml:space="preserve">2 </w:t>
      </w:r>
      <w:r w:rsidRPr="004E4319">
        <w:rPr>
          <w:rFonts w:eastAsia="Calibri" w:cstheme="minorHAnsi"/>
          <w:color w:val="231F20"/>
          <w:sz w:val="24"/>
          <w:szCs w:val="24"/>
        </w:rPr>
        <w:t>= 956 mL</w:t>
      </w:r>
    </w:p>
    <w:p w14:paraId="2F578DD1" w14:textId="0A546CBA" w:rsidR="00891A63" w:rsidRPr="004E4319" w:rsidRDefault="00891A63" w:rsidP="002C3872">
      <w:pPr>
        <w:rPr>
          <w:rFonts w:eastAsia="Calibri" w:cstheme="minorHAnsi"/>
          <w:sz w:val="24"/>
          <w:szCs w:val="24"/>
        </w:rPr>
      </w:pPr>
      <w:r w:rsidRPr="004E4319">
        <w:rPr>
          <w:rFonts w:eastAsia="Calibri" w:cstheme="minorHAnsi"/>
          <w:b/>
          <w:bCs/>
          <w:color w:val="231F20"/>
          <w:sz w:val="24"/>
          <w:szCs w:val="24"/>
        </w:rPr>
        <w:t xml:space="preserve">Total (including under-spray factor): </w:t>
      </w:r>
      <w:r w:rsidRPr="004E4319">
        <w:rPr>
          <w:rFonts w:eastAsia="Calibri" w:cstheme="minorHAnsi"/>
          <w:color w:val="231F20"/>
          <w:sz w:val="24"/>
          <w:szCs w:val="24"/>
        </w:rPr>
        <w:t>(1920 mL + 3017 mL + 956 mL) × 1.33 = 5.89 L × 1.33 = 7.84 L</w:t>
      </w:r>
    </w:p>
    <w:p w14:paraId="13110683" w14:textId="77777777" w:rsidR="00586FE8" w:rsidRPr="004E4319" w:rsidRDefault="00586FE8" w:rsidP="002C3872">
      <w:pPr>
        <w:pStyle w:val="BodyText"/>
        <w:spacing w:before="0"/>
        <w:ind w:left="0"/>
        <w:rPr>
          <w:rFonts w:asciiTheme="minorHAnsi" w:hAnsiTheme="minorHAnsi" w:cstheme="minorHAnsi"/>
          <w:sz w:val="24"/>
          <w:szCs w:val="24"/>
        </w:rPr>
      </w:pPr>
    </w:p>
    <w:p w14:paraId="4C1C4C27" w14:textId="6CEBD5F6" w:rsidR="00F07CAD" w:rsidRPr="004E4319" w:rsidRDefault="00357777" w:rsidP="00A73757">
      <w:pPr>
        <w:widowControl/>
        <w:spacing w:after="160"/>
        <w:ind w:left="720" w:hanging="720"/>
        <w:rPr>
          <w:rFonts w:cstheme="minorHAnsi"/>
          <w:b/>
          <w:bCs/>
          <w:color w:val="7030A0"/>
          <w:sz w:val="32"/>
          <w:szCs w:val="32"/>
        </w:rPr>
      </w:pPr>
      <w:bookmarkStart w:id="13" w:name="_TOC_250000"/>
      <w:r w:rsidRPr="004E4319">
        <w:rPr>
          <w:rFonts w:cstheme="minorHAnsi"/>
          <w:b/>
          <w:bCs/>
          <w:color w:val="7030A0"/>
          <w:sz w:val="32"/>
          <w:szCs w:val="32"/>
        </w:rPr>
        <w:t>6.2</w:t>
      </w:r>
      <w:r w:rsidRPr="004E4319">
        <w:rPr>
          <w:rFonts w:cstheme="minorHAnsi"/>
          <w:b/>
          <w:bCs/>
          <w:color w:val="7030A0"/>
          <w:sz w:val="32"/>
          <w:szCs w:val="32"/>
        </w:rPr>
        <w:tab/>
      </w:r>
      <w:r w:rsidR="00F07CAD" w:rsidRPr="004E4319">
        <w:rPr>
          <w:rFonts w:cstheme="minorHAnsi"/>
          <w:b/>
          <w:bCs/>
          <w:color w:val="7030A0"/>
          <w:sz w:val="32"/>
          <w:szCs w:val="32"/>
        </w:rPr>
        <w:t>Amounts of residual spray in aircraft</w:t>
      </w:r>
      <w:bookmarkEnd w:id="13"/>
    </w:p>
    <w:p w14:paraId="74A24098" w14:textId="77777777" w:rsidR="00F07CAD" w:rsidRPr="004E4319" w:rsidRDefault="00F07CAD" w:rsidP="00941BD3">
      <w:pPr>
        <w:pStyle w:val="BodyText"/>
        <w:spacing w:before="0"/>
        <w:ind w:left="0"/>
        <w:jc w:val="both"/>
        <w:rPr>
          <w:rFonts w:cstheme="minorHAnsi"/>
          <w:color w:val="231F20"/>
          <w:sz w:val="24"/>
          <w:szCs w:val="24"/>
        </w:rPr>
      </w:pPr>
      <w:r w:rsidRPr="004E4319">
        <w:rPr>
          <w:rFonts w:cstheme="minorHAnsi"/>
          <w:color w:val="231F20"/>
          <w:sz w:val="24"/>
          <w:szCs w:val="24"/>
        </w:rPr>
        <w:t>The following amounts of residual spray are those recommended for eﬀective treatment when mixed and applied correctly.</w:t>
      </w:r>
    </w:p>
    <w:p w14:paraId="60B6C181" w14:textId="77777777" w:rsidR="00316D93" w:rsidRDefault="00316D93" w:rsidP="002C3872">
      <w:pPr>
        <w:spacing w:after="120"/>
        <w:ind w:right="115"/>
        <w:jc w:val="both"/>
        <w:rPr>
          <w:rFonts w:cstheme="minorHAnsi"/>
          <w:color w:val="231F20"/>
          <w:spacing w:val="-2"/>
          <w:w w:val="95"/>
          <w:sz w:val="24"/>
          <w:szCs w:val="24"/>
        </w:rPr>
        <w:sectPr w:rsidR="00316D93" w:rsidSect="00B3549F">
          <w:footnotePr>
            <w:numRestart w:val="eachPage"/>
          </w:footnotePr>
          <w:pgSz w:w="11906" w:h="16838" w:code="9"/>
          <w:pgMar w:top="1440" w:right="1440" w:bottom="1440" w:left="1440" w:header="720" w:footer="720" w:gutter="0"/>
          <w:lnNumType w:countBy="1"/>
          <w:cols w:space="720"/>
          <w:docGrid w:linePitch="360"/>
        </w:sectPr>
      </w:pPr>
    </w:p>
    <w:p w14:paraId="7CB7CC2C" w14:textId="2E02A7DF" w:rsidR="003D5E45" w:rsidRPr="004E4319" w:rsidRDefault="00797F7C" w:rsidP="003F2EDC">
      <w:pPr>
        <w:widowControl/>
        <w:spacing w:after="160"/>
        <w:rPr>
          <w:rFonts w:ascii="Calibri" w:eastAsia="Calibri" w:hAnsi="Calibri" w:cs="Calibri"/>
          <w:iCs/>
          <w:color w:val="7030A0"/>
          <w:sz w:val="28"/>
          <w:szCs w:val="28"/>
        </w:rPr>
      </w:pPr>
      <w:r w:rsidRPr="00E6247A">
        <w:rPr>
          <w:rFonts w:ascii="Calibri"/>
          <w:b/>
          <w:iCs/>
          <w:color w:val="7030A0"/>
          <w:w w:val="90"/>
          <w:sz w:val="28"/>
        </w:rPr>
        <w:lastRenderedPageBreak/>
        <w:t>6.2.1</w:t>
      </w:r>
      <w:r w:rsidRPr="00E6247A">
        <w:rPr>
          <w:rFonts w:ascii="Calibri"/>
          <w:b/>
          <w:iCs/>
          <w:color w:val="7030A0"/>
          <w:w w:val="90"/>
          <w:sz w:val="28"/>
        </w:rPr>
        <w:tab/>
      </w:r>
      <w:r w:rsidR="003D5E45" w:rsidRPr="004E4319">
        <w:rPr>
          <w:rFonts w:ascii="Calibri" w:hAnsi="Calibri"/>
          <w:b/>
          <w:iCs/>
          <w:color w:val="7030A0"/>
          <w:sz w:val="28"/>
        </w:rPr>
        <w:t>Commercial passenger aircraft</w:t>
      </w:r>
    </w:p>
    <w:p w14:paraId="3220AE7E" w14:textId="77777777" w:rsidR="003D5E45" w:rsidRPr="004E4319" w:rsidRDefault="003D5E45" w:rsidP="002C3872">
      <w:pPr>
        <w:pStyle w:val="BodyText"/>
        <w:spacing w:before="0"/>
        <w:ind w:left="0"/>
        <w:rPr>
          <w:sz w:val="24"/>
          <w:szCs w:val="24"/>
        </w:rPr>
      </w:pPr>
      <w:r w:rsidRPr="004E4319">
        <w:rPr>
          <w:color w:val="231F20"/>
          <w:sz w:val="24"/>
          <w:szCs w:val="24"/>
        </w:rPr>
        <w:t>The calculations for the residual spray amounts for commercial aircraft are shown in the table below.</w:t>
      </w:r>
    </w:p>
    <w:p w14:paraId="3BB50807" w14:textId="77777777" w:rsidR="00C3313B" w:rsidRDefault="00C3313B" w:rsidP="002C3872">
      <w:pPr>
        <w:spacing w:after="120"/>
        <w:ind w:right="115"/>
        <w:jc w:val="both"/>
        <w:rPr>
          <w:rFonts w:cstheme="minorHAnsi"/>
          <w:b/>
          <w:bCs/>
          <w:color w:val="7030A0"/>
          <w:spacing w:val="-2"/>
          <w:w w:val="95"/>
        </w:rPr>
      </w:pPr>
    </w:p>
    <w:p w14:paraId="0F94EB8D" w14:textId="37F93080" w:rsidR="00F07CAD" w:rsidRPr="00C3313B" w:rsidRDefault="004544FE" w:rsidP="002C3872">
      <w:pPr>
        <w:spacing w:after="120"/>
        <w:ind w:right="115"/>
        <w:jc w:val="both"/>
        <w:rPr>
          <w:rFonts w:cstheme="minorHAnsi"/>
          <w:b/>
          <w:bCs/>
          <w:color w:val="231F20"/>
          <w:spacing w:val="-2"/>
          <w:w w:val="95"/>
        </w:rPr>
      </w:pPr>
      <w:r w:rsidRPr="00C3313B">
        <w:rPr>
          <w:rFonts w:cstheme="minorHAnsi"/>
          <w:b/>
          <w:bCs/>
          <w:color w:val="7030A0"/>
          <w:spacing w:val="-2"/>
          <w:w w:val="95"/>
        </w:rPr>
        <w:t xml:space="preserve">Table </w:t>
      </w:r>
      <w:r w:rsidR="006C3A61">
        <w:rPr>
          <w:rFonts w:cstheme="minorHAnsi"/>
          <w:b/>
          <w:bCs/>
          <w:color w:val="7030A0"/>
          <w:spacing w:val="-2"/>
          <w:w w:val="95"/>
        </w:rPr>
        <w:t>7.</w:t>
      </w:r>
      <w:r w:rsidRPr="00C3313B">
        <w:rPr>
          <w:rFonts w:cstheme="minorHAnsi"/>
          <w:b/>
          <w:bCs/>
          <w:color w:val="7030A0"/>
          <w:spacing w:val="-2"/>
          <w:w w:val="95"/>
        </w:rPr>
        <w:t xml:space="preserve"> </w:t>
      </w:r>
      <w:r w:rsidR="002931CE" w:rsidRPr="004E4319">
        <w:rPr>
          <w:rFonts w:cstheme="minorHAnsi"/>
          <w:b/>
          <w:bCs/>
          <w:color w:val="231F20"/>
        </w:rPr>
        <w:t>Spray amounts, commercial passenger aircraft</w:t>
      </w:r>
    </w:p>
    <w:tbl>
      <w:tblPr>
        <w:tblW w:w="15304" w:type="dxa"/>
        <w:tblLayout w:type="fixed"/>
        <w:tblLook w:val="04A0" w:firstRow="1" w:lastRow="0" w:firstColumn="1" w:lastColumn="0" w:noHBand="0" w:noVBand="1"/>
      </w:tblPr>
      <w:tblGrid>
        <w:gridCol w:w="894"/>
        <w:gridCol w:w="582"/>
        <w:gridCol w:w="588"/>
        <w:gridCol w:w="630"/>
        <w:gridCol w:w="639"/>
        <w:gridCol w:w="602"/>
        <w:gridCol w:w="738"/>
        <w:gridCol w:w="709"/>
        <w:gridCol w:w="709"/>
        <w:gridCol w:w="850"/>
        <w:gridCol w:w="851"/>
        <w:gridCol w:w="850"/>
        <w:gridCol w:w="709"/>
        <w:gridCol w:w="709"/>
        <w:gridCol w:w="850"/>
        <w:gridCol w:w="709"/>
        <w:gridCol w:w="709"/>
        <w:gridCol w:w="708"/>
        <w:gridCol w:w="709"/>
        <w:gridCol w:w="709"/>
        <w:gridCol w:w="850"/>
      </w:tblGrid>
      <w:tr w:rsidR="003604F0" w:rsidRPr="007B1E88" w14:paraId="015FB7A0" w14:textId="77777777" w:rsidTr="00F279C7">
        <w:trPr>
          <w:trHeight w:val="494"/>
        </w:trPr>
        <w:tc>
          <w:tcPr>
            <w:tcW w:w="894" w:type="dxa"/>
            <w:vMerge w:val="restart"/>
            <w:tcBorders>
              <w:top w:val="single" w:sz="4" w:space="0" w:color="auto"/>
              <w:left w:val="single" w:sz="4" w:space="0" w:color="auto"/>
              <w:bottom w:val="single" w:sz="4" w:space="0" w:color="000000"/>
              <w:right w:val="single" w:sz="4" w:space="0" w:color="auto"/>
            </w:tcBorders>
            <w:shd w:val="clear" w:color="000000" w:fill="0093D5"/>
            <w:hideMark/>
          </w:tcPr>
          <w:p w14:paraId="6A1BA4B1" w14:textId="77777777" w:rsidR="005B17D0" w:rsidRPr="007B1E88" w:rsidRDefault="005B17D0" w:rsidP="007B1E88">
            <w:pPr>
              <w:widowControl/>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Aircraft manufacturer and model</w:t>
            </w:r>
          </w:p>
        </w:tc>
        <w:tc>
          <w:tcPr>
            <w:tcW w:w="6047" w:type="dxa"/>
            <w:gridSpan w:val="9"/>
            <w:tcBorders>
              <w:top w:val="single" w:sz="4" w:space="0" w:color="auto"/>
              <w:left w:val="nil"/>
              <w:bottom w:val="single" w:sz="4" w:space="0" w:color="auto"/>
              <w:right w:val="single" w:sz="4" w:space="0" w:color="000000"/>
            </w:tcBorders>
            <w:shd w:val="clear" w:color="000000" w:fill="0093D5"/>
            <w:hideMark/>
          </w:tcPr>
          <w:p w14:paraId="418A0992"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Cabin calculations</w:t>
            </w:r>
          </w:p>
        </w:tc>
        <w:tc>
          <w:tcPr>
            <w:tcW w:w="5387" w:type="dxa"/>
            <w:gridSpan w:val="7"/>
            <w:tcBorders>
              <w:top w:val="single" w:sz="4" w:space="0" w:color="auto"/>
              <w:left w:val="nil"/>
              <w:bottom w:val="single" w:sz="4" w:space="0" w:color="auto"/>
              <w:right w:val="single" w:sz="4" w:space="0" w:color="000000"/>
            </w:tcBorders>
            <w:shd w:val="clear" w:color="000000" w:fill="0093D5"/>
            <w:hideMark/>
          </w:tcPr>
          <w:p w14:paraId="679DF5C3"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Cargo hold calculations</w:t>
            </w:r>
          </w:p>
        </w:tc>
        <w:tc>
          <w:tcPr>
            <w:tcW w:w="2126" w:type="dxa"/>
            <w:gridSpan w:val="3"/>
            <w:tcBorders>
              <w:top w:val="single" w:sz="4" w:space="0" w:color="auto"/>
              <w:left w:val="nil"/>
              <w:bottom w:val="single" w:sz="4" w:space="0" w:color="auto"/>
              <w:right w:val="single" w:sz="4" w:space="0" w:color="000000"/>
            </w:tcBorders>
            <w:shd w:val="clear" w:color="000000" w:fill="0093D5"/>
            <w:hideMark/>
          </w:tcPr>
          <w:p w14:paraId="31EA1DDF"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Number of litres per area (L)</w:t>
            </w:r>
          </w:p>
        </w:tc>
        <w:tc>
          <w:tcPr>
            <w:tcW w:w="850" w:type="dxa"/>
            <w:vMerge w:val="restart"/>
            <w:tcBorders>
              <w:top w:val="single" w:sz="4" w:space="0" w:color="auto"/>
              <w:left w:val="single" w:sz="4" w:space="0" w:color="auto"/>
              <w:right w:val="single" w:sz="4" w:space="0" w:color="auto"/>
            </w:tcBorders>
            <w:shd w:val="clear" w:color="000000" w:fill="0093D5"/>
            <w:hideMark/>
          </w:tcPr>
          <w:p w14:paraId="7D88BA4B" w14:textId="77777777" w:rsidR="005B17D0" w:rsidRPr="007B1E88" w:rsidRDefault="005B17D0" w:rsidP="007B1E88">
            <w:pPr>
              <w:widowControl/>
              <w:jc w:val="center"/>
              <w:rPr>
                <w:rFonts w:ascii="Calibri" w:eastAsia="Times New Roman" w:hAnsi="Calibri" w:cs="Calibri"/>
                <w:b/>
                <w:bCs/>
                <w:color w:val="FFC000"/>
                <w:sz w:val="16"/>
                <w:szCs w:val="16"/>
              </w:rPr>
            </w:pPr>
            <w:r w:rsidRPr="007B1E88">
              <w:rPr>
                <w:rFonts w:ascii="Calibri" w:eastAsia="Times New Roman" w:hAnsi="Calibri" w:cs="Calibri"/>
                <w:b/>
                <w:bCs/>
                <w:color w:val="FFC000"/>
                <w:sz w:val="16"/>
                <w:szCs w:val="16"/>
              </w:rPr>
              <w:t>Spray amount for the whole aircraft  (L)</w:t>
            </w:r>
          </w:p>
        </w:tc>
      </w:tr>
      <w:tr w:rsidR="003604F0" w:rsidRPr="007B1E88" w14:paraId="75C13D28" w14:textId="77777777" w:rsidTr="00F279C7">
        <w:trPr>
          <w:trHeight w:val="1320"/>
        </w:trPr>
        <w:tc>
          <w:tcPr>
            <w:tcW w:w="894" w:type="dxa"/>
            <w:vMerge/>
            <w:tcBorders>
              <w:top w:val="single" w:sz="4" w:space="0" w:color="auto"/>
              <w:left w:val="single" w:sz="4" w:space="0" w:color="auto"/>
              <w:bottom w:val="single" w:sz="4" w:space="0" w:color="000000"/>
              <w:right w:val="single" w:sz="4" w:space="0" w:color="auto"/>
            </w:tcBorders>
            <w:vAlign w:val="center"/>
            <w:hideMark/>
          </w:tcPr>
          <w:p w14:paraId="501429A6" w14:textId="77777777" w:rsidR="005B17D0" w:rsidRPr="007B1E88" w:rsidRDefault="005B17D0" w:rsidP="007B1E88">
            <w:pPr>
              <w:widowControl/>
              <w:rPr>
                <w:rFonts w:ascii="Calibri" w:eastAsia="Times New Roman" w:hAnsi="Calibri" w:cs="Calibri"/>
                <w:b/>
                <w:bCs/>
                <w:color w:val="FFFFFF"/>
                <w:sz w:val="16"/>
                <w:szCs w:val="16"/>
              </w:rPr>
            </w:pPr>
          </w:p>
        </w:tc>
        <w:tc>
          <w:tcPr>
            <w:tcW w:w="582" w:type="dxa"/>
            <w:tcBorders>
              <w:top w:val="nil"/>
              <w:left w:val="nil"/>
              <w:bottom w:val="single" w:sz="4" w:space="0" w:color="auto"/>
              <w:right w:val="single" w:sz="4" w:space="0" w:color="auto"/>
            </w:tcBorders>
            <w:shd w:val="clear" w:color="000000" w:fill="0093D5"/>
            <w:hideMark/>
          </w:tcPr>
          <w:p w14:paraId="308EABCF"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No. of aisles</w:t>
            </w:r>
          </w:p>
        </w:tc>
        <w:tc>
          <w:tcPr>
            <w:tcW w:w="588" w:type="dxa"/>
            <w:tcBorders>
              <w:top w:val="nil"/>
              <w:left w:val="nil"/>
              <w:bottom w:val="single" w:sz="4" w:space="0" w:color="auto"/>
              <w:right w:val="single" w:sz="4" w:space="0" w:color="auto"/>
            </w:tcBorders>
            <w:shd w:val="clear" w:color="000000" w:fill="0093D5"/>
            <w:hideMark/>
          </w:tcPr>
          <w:p w14:paraId="6C61F5B8"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Front door measurement (m)</w:t>
            </w:r>
          </w:p>
        </w:tc>
        <w:tc>
          <w:tcPr>
            <w:tcW w:w="630" w:type="dxa"/>
            <w:tcBorders>
              <w:top w:val="nil"/>
              <w:left w:val="nil"/>
              <w:bottom w:val="single" w:sz="4" w:space="0" w:color="auto"/>
              <w:right w:val="single" w:sz="4" w:space="0" w:color="auto"/>
            </w:tcBorders>
            <w:shd w:val="clear" w:color="000000" w:fill="0093D5"/>
            <w:hideMark/>
          </w:tcPr>
          <w:p w14:paraId="051C85AA"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Rear door measurement (m)</w:t>
            </w:r>
          </w:p>
        </w:tc>
        <w:tc>
          <w:tcPr>
            <w:tcW w:w="639" w:type="dxa"/>
            <w:tcBorders>
              <w:top w:val="nil"/>
              <w:left w:val="nil"/>
              <w:bottom w:val="single" w:sz="4" w:space="0" w:color="auto"/>
              <w:right w:val="single" w:sz="4" w:space="0" w:color="auto"/>
            </w:tcBorders>
            <w:shd w:val="clear" w:color="000000" w:fill="0093D5"/>
            <w:hideMark/>
          </w:tcPr>
          <w:p w14:paraId="32407AF0"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Cabin </w:t>
            </w:r>
            <w:r w:rsidRPr="007B1E88">
              <w:rPr>
                <w:rFonts w:ascii="Calibri" w:eastAsia="Times New Roman" w:hAnsi="Calibri" w:cs="Calibri"/>
                <w:b/>
                <w:bCs/>
                <w:color w:val="FFFFFF"/>
                <w:sz w:val="16"/>
                <w:szCs w:val="16"/>
              </w:rPr>
              <w:br/>
              <w:t xml:space="preserve">length </w:t>
            </w:r>
            <w:r w:rsidRPr="007B1E88">
              <w:rPr>
                <w:rFonts w:ascii="Calibri" w:eastAsia="Times New Roman" w:hAnsi="Calibri" w:cs="Calibri"/>
                <w:b/>
                <w:bCs/>
                <w:color w:val="FFFFFF"/>
                <w:sz w:val="16"/>
                <w:szCs w:val="16"/>
              </w:rPr>
              <w:br/>
              <w:t>(m)</w:t>
            </w:r>
          </w:p>
        </w:tc>
        <w:tc>
          <w:tcPr>
            <w:tcW w:w="602" w:type="dxa"/>
            <w:tcBorders>
              <w:top w:val="nil"/>
              <w:left w:val="nil"/>
              <w:bottom w:val="single" w:sz="4" w:space="0" w:color="auto"/>
              <w:right w:val="single" w:sz="4" w:space="0" w:color="auto"/>
            </w:tcBorders>
            <w:shd w:val="clear" w:color="000000" w:fill="0093D5"/>
            <w:hideMark/>
          </w:tcPr>
          <w:p w14:paraId="6EB91B28"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Cabin </w:t>
            </w:r>
            <w:r w:rsidRPr="007B1E88">
              <w:rPr>
                <w:rFonts w:ascii="Calibri" w:eastAsia="Times New Roman" w:hAnsi="Calibri" w:cs="Calibri"/>
                <w:b/>
                <w:bCs/>
                <w:color w:val="FFFFFF"/>
                <w:sz w:val="16"/>
                <w:szCs w:val="16"/>
              </w:rPr>
              <w:br/>
              <w:t xml:space="preserve">width </w:t>
            </w:r>
            <w:r w:rsidRPr="007B1E88">
              <w:rPr>
                <w:rFonts w:ascii="Calibri" w:eastAsia="Times New Roman" w:hAnsi="Calibri" w:cs="Calibri"/>
                <w:b/>
                <w:bCs/>
                <w:color w:val="FFFFFF"/>
                <w:sz w:val="16"/>
                <w:szCs w:val="16"/>
              </w:rPr>
              <w:br/>
              <w:t>(m)</w:t>
            </w:r>
          </w:p>
        </w:tc>
        <w:tc>
          <w:tcPr>
            <w:tcW w:w="738" w:type="dxa"/>
            <w:tcBorders>
              <w:top w:val="nil"/>
              <w:left w:val="nil"/>
              <w:bottom w:val="single" w:sz="4" w:space="0" w:color="auto"/>
              <w:right w:val="single" w:sz="4" w:space="0" w:color="auto"/>
            </w:tcBorders>
            <w:shd w:val="clear" w:color="000000" w:fill="0093D5"/>
            <w:hideMark/>
          </w:tcPr>
          <w:p w14:paraId="4E53C2CB"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Area of cabin ﬂoor</w:t>
            </w:r>
            <w:r w:rsidRPr="007B1E88">
              <w:rPr>
                <w:rFonts w:ascii="Calibri" w:eastAsia="Times New Roman" w:hAnsi="Calibri" w:cs="Calibri"/>
                <w:b/>
                <w:bCs/>
                <w:color w:val="FFFFFF"/>
                <w:sz w:val="16"/>
                <w:szCs w:val="16"/>
              </w:rPr>
              <w:br/>
              <w:t xml:space="preserve"> (m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7E64C9EC" w14:textId="77777777" w:rsidR="005B17D0" w:rsidRPr="00F275F1" w:rsidRDefault="005B17D0" w:rsidP="007B1E88">
            <w:pPr>
              <w:widowControl/>
              <w:jc w:val="center"/>
              <w:rPr>
                <w:rFonts w:ascii="Calibri" w:eastAsia="Times New Roman" w:hAnsi="Calibri" w:cs="Calibri"/>
                <w:b/>
                <w:bCs/>
                <w:color w:val="FFFFFF" w:themeColor="background1"/>
                <w:sz w:val="16"/>
                <w:szCs w:val="16"/>
              </w:rPr>
            </w:pPr>
            <w:r w:rsidRPr="00F275F1">
              <w:rPr>
                <w:rFonts w:ascii="Calibri" w:eastAsia="Times New Roman" w:hAnsi="Calibri" w:cs="Calibri"/>
                <w:b/>
                <w:bCs/>
                <w:color w:val="FFFFFF" w:themeColor="background1"/>
                <w:sz w:val="16"/>
                <w:szCs w:val="16"/>
              </w:rPr>
              <w:t>Area of wall + ceiling (m</w:t>
            </w:r>
            <w:r w:rsidRPr="00F275F1">
              <w:rPr>
                <w:rFonts w:ascii="Calibri" w:eastAsia="Times New Roman" w:hAnsi="Calibri" w:cs="Calibri"/>
                <w:b/>
                <w:bCs/>
                <w:color w:val="FFFFFF" w:themeColor="background1"/>
                <w:sz w:val="16"/>
                <w:szCs w:val="16"/>
                <w:vertAlign w:val="superscript"/>
              </w:rPr>
              <w:t>2</w:t>
            </w:r>
            <w:r w:rsidRPr="00F275F1">
              <w:rPr>
                <w:rFonts w:ascii="Calibri" w:eastAsia="Times New Roman" w:hAnsi="Calibri" w:cs="Calibri"/>
                <w:b/>
                <w:bCs/>
                <w:color w:val="FFFFFF" w:themeColor="background1"/>
                <w:sz w:val="16"/>
                <w:szCs w:val="16"/>
              </w:rPr>
              <w:t>)</w:t>
            </w:r>
          </w:p>
        </w:tc>
        <w:tc>
          <w:tcPr>
            <w:tcW w:w="709" w:type="dxa"/>
            <w:tcBorders>
              <w:top w:val="nil"/>
              <w:left w:val="nil"/>
              <w:bottom w:val="single" w:sz="4" w:space="0" w:color="auto"/>
              <w:right w:val="single" w:sz="4" w:space="0" w:color="auto"/>
            </w:tcBorders>
            <w:shd w:val="clear" w:color="000000" w:fill="0093D5"/>
            <w:hideMark/>
          </w:tcPr>
          <w:p w14:paraId="7BA35D50" w14:textId="77777777" w:rsidR="005B17D0" w:rsidRPr="00F275F1" w:rsidRDefault="005B17D0" w:rsidP="007B1E88">
            <w:pPr>
              <w:widowControl/>
              <w:jc w:val="center"/>
              <w:rPr>
                <w:rFonts w:ascii="Calibri" w:eastAsia="Times New Roman" w:hAnsi="Calibri" w:cs="Calibri"/>
                <w:b/>
                <w:bCs/>
                <w:color w:val="FFFFFF" w:themeColor="background1"/>
                <w:sz w:val="16"/>
                <w:szCs w:val="16"/>
              </w:rPr>
            </w:pPr>
            <w:r w:rsidRPr="00F275F1">
              <w:rPr>
                <w:rFonts w:ascii="Calibri" w:eastAsia="Times New Roman" w:hAnsi="Calibri" w:cs="Calibri"/>
                <w:b/>
                <w:bCs/>
                <w:color w:val="FFFFFF" w:themeColor="background1"/>
                <w:sz w:val="16"/>
                <w:szCs w:val="16"/>
              </w:rPr>
              <w:t xml:space="preserve">Area of wall + ceiling </w:t>
            </w:r>
          </w:p>
        </w:tc>
        <w:tc>
          <w:tcPr>
            <w:tcW w:w="850" w:type="dxa"/>
            <w:tcBorders>
              <w:top w:val="nil"/>
              <w:left w:val="nil"/>
              <w:bottom w:val="single" w:sz="4" w:space="0" w:color="auto"/>
              <w:right w:val="single" w:sz="4" w:space="0" w:color="auto"/>
            </w:tcBorders>
            <w:shd w:val="clear" w:color="000000" w:fill="0093D5"/>
            <w:hideMark/>
          </w:tcPr>
          <w:p w14:paraId="453FCC8F" w14:textId="48BFB3CA"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Area of wall and ceiling (m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 + bin and bulk</w:t>
            </w:r>
            <w:r w:rsidR="008E7B96">
              <w:rPr>
                <w:rFonts w:ascii="Calibri" w:eastAsia="Times New Roman" w:hAnsi="Calibri" w:cs="Calibri"/>
                <w:b/>
                <w:bCs/>
                <w:color w:val="FFFFFF"/>
                <w:sz w:val="16"/>
                <w:szCs w:val="16"/>
              </w:rPr>
              <w:t>heads</w:t>
            </w:r>
            <w:r w:rsidRPr="007B1E88">
              <w:rPr>
                <w:rFonts w:ascii="Calibri" w:eastAsia="Times New Roman" w:hAnsi="Calibri" w:cs="Calibri"/>
                <w:b/>
                <w:bCs/>
                <w:color w:val="FFFFFF"/>
                <w:sz w:val="16"/>
                <w:szCs w:val="16"/>
              </w:rPr>
              <w:t xml:space="preserve"> (m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w:t>
            </w:r>
          </w:p>
        </w:tc>
        <w:tc>
          <w:tcPr>
            <w:tcW w:w="851" w:type="dxa"/>
            <w:tcBorders>
              <w:top w:val="nil"/>
              <w:left w:val="nil"/>
              <w:bottom w:val="single" w:sz="4" w:space="0" w:color="auto"/>
              <w:right w:val="single" w:sz="4" w:space="0" w:color="auto"/>
            </w:tcBorders>
            <w:shd w:val="clear" w:color="000000" w:fill="0093D5"/>
            <w:hideMark/>
          </w:tcPr>
          <w:p w14:paraId="3B976596"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Forward hold </w:t>
            </w:r>
            <w:r w:rsidRPr="007B1E88">
              <w:rPr>
                <w:rFonts w:ascii="Calibri" w:eastAsia="Times New Roman" w:hAnsi="Calibri" w:cs="Calibri"/>
                <w:b/>
                <w:bCs/>
                <w:color w:val="FFFFFF"/>
                <w:sz w:val="16"/>
                <w:szCs w:val="16"/>
              </w:rPr>
              <w:br/>
              <w:t>(m</w:t>
            </w:r>
            <w:r w:rsidRPr="007B1E88">
              <w:rPr>
                <w:rFonts w:ascii="Calibri" w:eastAsia="Times New Roman" w:hAnsi="Calibri" w:cs="Calibri"/>
                <w:b/>
                <w:bCs/>
                <w:color w:val="FFFFFF"/>
                <w:sz w:val="16"/>
                <w:szCs w:val="16"/>
                <w:vertAlign w:val="superscript"/>
              </w:rPr>
              <w:t>3</w:t>
            </w:r>
            <w:r w:rsidRPr="007B1E88">
              <w:rPr>
                <w:rFonts w:ascii="Calibri" w:eastAsia="Times New Roman" w:hAnsi="Calibri" w:cs="Calibri"/>
                <w:b/>
                <w:bCs/>
                <w:color w:val="FFFFFF"/>
                <w:sz w:val="16"/>
                <w:szCs w:val="16"/>
              </w:rPr>
              <w:t>)</w:t>
            </w:r>
          </w:p>
        </w:tc>
        <w:tc>
          <w:tcPr>
            <w:tcW w:w="850" w:type="dxa"/>
            <w:tcBorders>
              <w:top w:val="nil"/>
              <w:left w:val="nil"/>
              <w:bottom w:val="single" w:sz="4" w:space="0" w:color="auto"/>
              <w:right w:val="single" w:sz="4" w:space="0" w:color="auto"/>
            </w:tcBorders>
            <w:shd w:val="clear" w:color="000000" w:fill="0093D5"/>
            <w:hideMark/>
          </w:tcPr>
          <w:p w14:paraId="3A210AF4"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Area of forward </w:t>
            </w:r>
            <w:r w:rsidRPr="007B1E88">
              <w:rPr>
                <w:rFonts w:ascii="Calibri" w:eastAsia="Times New Roman" w:hAnsi="Calibri" w:cs="Calibri"/>
                <w:b/>
                <w:bCs/>
                <w:color w:val="FFFFFF"/>
                <w:sz w:val="16"/>
                <w:szCs w:val="16"/>
              </w:rPr>
              <w:br/>
              <w:t xml:space="preserve">hold </w:t>
            </w:r>
            <w:r w:rsidRPr="007B1E88">
              <w:rPr>
                <w:rFonts w:ascii="Calibri" w:eastAsia="Times New Roman" w:hAnsi="Calibri" w:cs="Calibri"/>
                <w:b/>
                <w:bCs/>
                <w:color w:val="FFFFFF"/>
                <w:sz w:val="16"/>
                <w:szCs w:val="16"/>
              </w:rPr>
              <w:br/>
              <w:t>(m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20ADF5DB"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Aft </w:t>
            </w:r>
            <w:r w:rsidRPr="007B1E88">
              <w:rPr>
                <w:rFonts w:ascii="Calibri" w:eastAsia="Times New Roman" w:hAnsi="Calibri" w:cs="Calibri"/>
                <w:b/>
                <w:bCs/>
                <w:color w:val="FFFFFF"/>
                <w:sz w:val="16"/>
                <w:szCs w:val="16"/>
              </w:rPr>
              <w:br/>
              <w:t>hold (m</w:t>
            </w:r>
            <w:r w:rsidRPr="007B1E88">
              <w:rPr>
                <w:rFonts w:ascii="Calibri" w:eastAsia="Times New Roman" w:hAnsi="Calibri" w:cs="Calibri"/>
                <w:b/>
                <w:bCs/>
                <w:color w:val="FFFFFF"/>
                <w:sz w:val="16"/>
                <w:szCs w:val="16"/>
                <w:vertAlign w:val="superscript"/>
              </w:rPr>
              <w:t>3</w:t>
            </w:r>
            <w:r w:rsidRPr="007B1E88">
              <w:rPr>
                <w:rFonts w:ascii="Calibri" w:eastAsia="Times New Roman" w:hAnsi="Calibri" w:cs="Calibri"/>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4CBD8369" w14:textId="3F7F12D5"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Bulkhold </w:t>
            </w:r>
            <w:r w:rsidR="00C561FB">
              <w:rPr>
                <w:rFonts w:ascii="Calibri" w:eastAsia="Times New Roman" w:hAnsi="Calibri" w:cs="Calibri"/>
                <w:b/>
                <w:bCs/>
                <w:color w:val="FFFFFF"/>
                <w:sz w:val="16"/>
                <w:szCs w:val="16"/>
              </w:rPr>
              <w:t>(</w:t>
            </w:r>
            <w:r w:rsidR="008E7B96">
              <w:rPr>
                <w:rFonts w:ascii="Calibri" w:eastAsia="Times New Roman" w:hAnsi="Calibri" w:cs="Calibri"/>
                <w:b/>
                <w:bCs/>
                <w:color w:val="FFFFFF"/>
                <w:sz w:val="16"/>
                <w:szCs w:val="16"/>
              </w:rPr>
              <w:t>BLK</w:t>
            </w:r>
            <w:r w:rsidR="00C561FB">
              <w:rPr>
                <w:rFonts w:ascii="Calibri" w:eastAsia="Times New Roman" w:hAnsi="Calibri" w:cs="Calibri"/>
                <w:b/>
                <w:bCs/>
                <w:color w:val="FFFFFF"/>
                <w:sz w:val="16"/>
                <w:szCs w:val="16"/>
              </w:rPr>
              <w:t>)</w:t>
            </w:r>
            <w:r w:rsidR="006455A2">
              <w:rPr>
                <w:rFonts w:ascii="Calibri" w:eastAsia="Times New Roman" w:hAnsi="Calibri" w:cs="Calibri"/>
                <w:b/>
                <w:bCs/>
                <w:color w:val="FFFFFF"/>
                <w:sz w:val="16"/>
                <w:szCs w:val="16"/>
              </w:rPr>
              <w:t xml:space="preserve"> </w:t>
            </w:r>
            <w:r w:rsidRPr="007B1E88">
              <w:rPr>
                <w:rFonts w:ascii="Calibri" w:eastAsia="Times New Roman" w:hAnsi="Calibri" w:cs="Calibri"/>
                <w:b/>
                <w:bCs/>
                <w:color w:val="FFFFFF"/>
                <w:sz w:val="16"/>
                <w:szCs w:val="16"/>
              </w:rPr>
              <w:t>(m</w:t>
            </w:r>
            <w:r w:rsidRPr="007B1E88">
              <w:rPr>
                <w:rFonts w:ascii="Calibri" w:eastAsia="Times New Roman" w:hAnsi="Calibri" w:cs="Calibri"/>
                <w:b/>
                <w:bCs/>
                <w:color w:val="FFFFFF"/>
                <w:sz w:val="16"/>
                <w:szCs w:val="16"/>
                <w:vertAlign w:val="superscript"/>
              </w:rPr>
              <w:t>3</w:t>
            </w:r>
            <w:r w:rsidRPr="007B1E88">
              <w:rPr>
                <w:rFonts w:ascii="Calibri" w:eastAsia="Times New Roman" w:hAnsi="Calibri" w:cs="Calibri"/>
                <w:b/>
                <w:bCs/>
                <w:color w:val="FFFFFF"/>
                <w:sz w:val="16"/>
                <w:szCs w:val="16"/>
              </w:rPr>
              <w:t>)</w:t>
            </w:r>
          </w:p>
        </w:tc>
        <w:tc>
          <w:tcPr>
            <w:tcW w:w="850" w:type="dxa"/>
            <w:tcBorders>
              <w:top w:val="nil"/>
              <w:left w:val="nil"/>
              <w:bottom w:val="single" w:sz="4" w:space="0" w:color="auto"/>
              <w:right w:val="single" w:sz="4" w:space="0" w:color="auto"/>
            </w:tcBorders>
            <w:shd w:val="clear" w:color="000000" w:fill="0093D5"/>
            <w:hideMark/>
          </w:tcPr>
          <w:p w14:paraId="38997D0B" w14:textId="75816256" w:rsidR="00E05259"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Aft + </w:t>
            </w:r>
            <w:r w:rsidRPr="007B1E88">
              <w:rPr>
                <w:rFonts w:ascii="Calibri" w:eastAsia="Times New Roman" w:hAnsi="Calibri" w:cs="Calibri"/>
                <w:b/>
                <w:bCs/>
                <w:color w:val="FFFFFF"/>
                <w:sz w:val="16"/>
                <w:szCs w:val="16"/>
              </w:rPr>
              <w:br/>
            </w:r>
            <w:r w:rsidR="006455A2">
              <w:rPr>
                <w:rFonts w:ascii="Calibri" w:eastAsia="Times New Roman" w:hAnsi="Calibri" w:cs="Calibri"/>
                <w:b/>
                <w:bCs/>
                <w:color w:val="FFFFFF"/>
                <w:sz w:val="16"/>
                <w:szCs w:val="16"/>
              </w:rPr>
              <w:t>B</w:t>
            </w:r>
            <w:r w:rsidR="008E7B96">
              <w:rPr>
                <w:rFonts w:ascii="Calibri" w:eastAsia="Times New Roman" w:hAnsi="Calibri" w:cs="Calibri"/>
                <w:b/>
                <w:bCs/>
                <w:color w:val="FFFFFF"/>
                <w:sz w:val="16"/>
                <w:szCs w:val="16"/>
              </w:rPr>
              <w:t>L</w:t>
            </w:r>
            <w:r w:rsidR="006455A2">
              <w:rPr>
                <w:rFonts w:ascii="Calibri" w:eastAsia="Times New Roman" w:hAnsi="Calibri" w:cs="Calibri"/>
                <w:b/>
                <w:bCs/>
                <w:color w:val="FFFFFF"/>
                <w:sz w:val="16"/>
                <w:szCs w:val="16"/>
              </w:rPr>
              <w:t>K</w:t>
            </w:r>
            <w:r w:rsidRPr="007B1E88">
              <w:rPr>
                <w:rFonts w:ascii="Calibri" w:eastAsia="Times New Roman" w:hAnsi="Calibri" w:cs="Calibri"/>
                <w:b/>
                <w:bCs/>
                <w:color w:val="FFFFFF"/>
                <w:sz w:val="16"/>
                <w:szCs w:val="16"/>
              </w:rPr>
              <w:t xml:space="preserve"> </w:t>
            </w:r>
          </w:p>
          <w:p w14:paraId="1D673D78" w14:textId="42405213" w:rsidR="005B17D0" w:rsidRPr="007B1E88" w:rsidRDefault="006455A2" w:rsidP="007B1E88">
            <w:pPr>
              <w:widowControl/>
              <w:jc w:val="center"/>
              <w:rPr>
                <w:rFonts w:ascii="Calibri" w:eastAsia="Times New Roman" w:hAnsi="Calibri" w:cs="Calibri"/>
                <w:b/>
                <w:bCs/>
                <w:color w:val="FFFFFF"/>
                <w:sz w:val="16"/>
                <w:szCs w:val="16"/>
              </w:rPr>
            </w:pPr>
            <w:r>
              <w:rPr>
                <w:rFonts w:ascii="Calibri" w:eastAsia="Times New Roman" w:hAnsi="Calibri" w:cs="Calibri"/>
                <w:b/>
                <w:bCs/>
                <w:color w:val="FFFFFF"/>
                <w:sz w:val="16"/>
                <w:szCs w:val="16"/>
              </w:rPr>
              <w:t>(</w:t>
            </w:r>
            <w:r w:rsidR="005B17D0" w:rsidRPr="007B1E88">
              <w:rPr>
                <w:rFonts w:ascii="Calibri" w:eastAsia="Times New Roman" w:hAnsi="Calibri" w:cs="Calibri"/>
                <w:b/>
                <w:bCs/>
                <w:color w:val="FFFFFF"/>
                <w:sz w:val="16"/>
                <w:szCs w:val="16"/>
              </w:rPr>
              <w:t>m</w:t>
            </w:r>
            <w:r w:rsidR="005B17D0" w:rsidRPr="007B1E88">
              <w:rPr>
                <w:rFonts w:ascii="Calibri" w:eastAsia="Times New Roman" w:hAnsi="Calibri" w:cs="Calibri"/>
                <w:b/>
                <w:bCs/>
                <w:color w:val="FFFFFF"/>
                <w:sz w:val="16"/>
                <w:szCs w:val="16"/>
                <w:vertAlign w:val="superscript"/>
              </w:rPr>
              <w:t>3</w:t>
            </w:r>
            <w:r w:rsidR="005B17D0" w:rsidRPr="007B1E88">
              <w:rPr>
                <w:rFonts w:ascii="Calibri" w:eastAsia="Times New Roman" w:hAnsi="Calibri" w:cs="Calibri"/>
                <w:b/>
                <w:bCs/>
                <w:color w:val="FFFFFF"/>
                <w:sz w:val="16"/>
                <w:szCs w:val="16"/>
              </w:rPr>
              <w:t xml:space="preserve">) </w:t>
            </w:r>
            <w:r w:rsidR="005B17D0" w:rsidRPr="007B1E88">
              <w:rPr>
                <w:rFonts w:ascii="Calibri" w:eastAsia="Times New Roman" w:hAnsi="Calibri" w:cs="Calibri"/>
                <w:b/>
                <w:bCs/>
                <w:color w:val="FFFFFF"/>
                <w:sz w:val="16"/>
                <w:szCs w:val="16"/>
              </w:rPr>
              <w:br/>
            </w:r>
          </w:p>
        </w:tc>
        <w:tc>
          <w:tcPr>
            <w:tcW w:w="709" w:type="dxa"/>
            <w:tcBorders>
              <w:top w:val="nil"/>
              <w:left w:val="nil"/>
              <w:bottom w:val="single" w:sz="4" w:space="0" w:color="auto"/>
              <w:right w:val="single" w:sz="4" w:space="0" w:color="auto"/>
            </w:tcBorders>
            <w:shd w:val="clear" w:color="000000" w:fill="0093D5"/>
            <w:hideMark/>
          </w:tcPr>
          <w:p w14:paraId="1CADF4C5" w14:textId="506354E8"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 xml:space="preserve">Aft + </w:t>
            </w:r>
            <w:r w:rsidR="006455A2">
              <w:rPr>
                <w:rFonts w:ascii="Calibri" w:eastAsia="Times New Roman" w:hAnsi="Calibri" w:cs="Calibri"/>
                <w:b/>
                <w:bCs/>
                <w:color w:val="FFFFFF"/>
                <w:sz w:val="16"/>
                <w:szCs w:val="16"/>
              </w:rPr>
              <w:t>B</w:t>
            </w:r>
            <w:r w:rsidR="008E7B96">
              <w:rPr>
                <w:rFonts w:ascii="Calibri" w:eastAsia="Times New Roman" w:hAnsi="Calibri" w:cs="Calibri"/>
                <w:b/>
                <w:bCs/>
                <w:color w:val="FFFFFF"/>
                <w:sz w:val="16"/>
                <w:szCs w:val="16"/>
              </w:rPr>
              <w:t>L</w:t>
            </w:r>
            <w:r w:rsidR="006455A2">
              <w:rPr>
                <w:rFonts w:ascii="Calibri" w:eastAsia="Times New Roman" w:hAnsi="Calibri" w:cs="Calibri"/>
                <w:b/>
                <w:bCs/>
                <w:color w:val="FFFFFF"/>
                <w:sz w:val="16"/>
                <w:szCs w:val="16"/>
              </w:rPr>
              <w:t xml:space="preserve">K </w:t>
            </w:r>
            <w:r w:rsidRPr="007B1E88">
              <w:rPr>
                <w:rFonts w:ascii="Calibri" w:eastAsia="Times New Roman" w:hAnsi="Calibri" w:cs="Calibri"/>
                <w:b/>
                <w:bCs/>
                <w:color w:val="FFFFFF"/>
                <w:sz w:val="16"/>
                <w:szCs w:val="16"/>
              </w:rPr>
              <w:t xml:space="preserve"> (m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w:t>
            </w:r>
            <w:r w:rsidRPr="007B1E88">
              <w:rPr>
                <w:rFonts w:ascii="Calibri" w:eastAsia="Times New Roman" w:hAnsi="Calibri" w:cs="Calibri"/>
                <w:b/>
                <w:bCs/>
                <w:color w:val="FFFFFF"/>
                <w:sz w:val="16"/>
                <w:szCs w:val="16"/>
              </w:rPr>
              <w:br/>
            </w:r>
          </w:p>
        </w:tc>
        <w:tc>
          <w:tcPr>
            <w:tcW w:w="709" w:type="dxa"/>
            <w:tcBorders>
              <w:top w:val="nil"/>
              <w:left w:val="nil"/>
              <w:bottom w:val="single" w:sz="4" w:space="0" w:color="auto"/>
              <w:right w:val="single" w:sz="4" w:space="0" w:color="auto"/>
            </w:tcBorders>
            <w:shd w:val="clear" w:color="000000" w:fill="0093D5"/>
            <w:hideMark/>
          </w:tcPr>
          <w:p w14:paraId="5893EAAE"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Total cargo area (m</w:t>
            </w:r>
            <w:r w:rsidRPr="007B1E88">
              <w:rPr>
                <w:rFonts w:ascii="Calibri" w:eastAsia="Times New Roman" w:hAnsi="Calibri" w:cs="Calibri"/>
                <w:b/>
                <w:bCs/>
                <w:color w:val="FFFFFF"/>
                <w:sz w:val="16"/>
                <w:szCs w:val="16"/>
                <w:vertAlign w:val="superscript"/>
              </w:rPr>
              <w:t>2</w:t>
            </w:r>
            <w:r w:rsidRPr="007B1E88">
              <w:rPr>
                <w:rFonts w:ascii="Calibri" w:eastAsia="Times New Roman" w:hAnsi="Calibri" w:cs="Calibri"/>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3D9EE922"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Cabin ﬂoor</w:t>
            </w:r>
          </w:p>
        </w:tc>
        <w:tc>
          <w:tcPr>
            <w:tcW w:w="709" w:type="dxa"/>
            <w:tcBorders>
              <w:top w:val="nil"/>
              <w:left w:val="nil"/>
              <w:bottom w:val="single" w:sz="4" w:space="0" w:color="auto"/>
              <w:right w:val="single" w:sz="4" w:space="0" w:color="auto"/>
            </w:tcBorders>
            <w:shd w:val="clear" w:color="000000" w:fill="0093D5"/>
            <w:hideMark/>
          </w:tcPr>
          <w:p w14:paraId="1462819D"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Cabin ceiling, walls, bins + bulkheads</w:t>
            </w:r>
          </w:p>
        </w:tc>
        <w:tc>
          <w:tcPr>
            <w:tcW w:w="709" w:type="dxa"/>
            <w:tcBorders>
              <w:top w:val="nil"/>
              <w:left w:val="nil"/>
              <w:bottom w:val="single" w:sz="4" w:space="0" w:color="auto"/>
              <w:right w:val="single" w:sz="4" w:space="0" w:color="auto"/>
            </w:tcBorders>
            <w:shd w:val="clear" w:color="000000" w:fill="0093D5"/>
            <w:hideMark/>
          </w:tcPr>
          <w:p w14:paraId="221329B8" w14:textId="77777777" w:rsidR="005B17D0" w:rsidRPr="007B1E88" w:rsidRDefault="005B17D0" w:rsidP="007B1E88">
            <w:pPr>
              <w:widowControl/>
              <w:jc w:val="center"/>
              <w:rPr>
                <w:rFonts w:ascii="Calibri" w:eastAsia="Times New Roman" w:hAnsi="Calibri" w:cs="Calibri"/>
                <w:b/>
                <w:bCs/>
                <w:color w:val="FFFFFF"/>
                <w:sz w:val="16"/>
                <w:szCs w:val="16"/>
              </w:rPr>
            </w:pPr>
            <w:r w:rsidRPr="007B1E88">
              <w:rPr>
                <w:rFonts w:ascii="Calibri" w:eastAsia="Times New Roman" w:hAnsi="Calibri" w:cs="Calibri"/>
                <w:b/>
                <w:bCs/>
                <w:color w:val="FFFFFF"/>
                <w:sz w:val="16"/>
                <w:szCs w:val="16"/>
              </w:rPr>
              <w:t>All lower cargo hold areas</w:t>
            </w:r>
          </w:p>
        </w:tc>
        <w:tc>
          <w:tcPr>
            <w:tcW w:w="850" w:type="dxa"/>
            <w:vMerge/>
            <w:tcBorders>
              <w:left w:val="single" w:sz="4" w:space="0" w:color="auto"/>
              <w:bottom w:val="single" w:sz="4" w:space="0" w:color="000000"/>
              <w:right w:val="single" w:sz="4" w:space="0" w:color="auto"/>
            </w:tcBorders>
            <w:vAlign w:val="center"/>
            <w:hideMark/>
          </w:tcPr>
          <w:p w14:paraId="54344ED6" w14:textId="77777777" w:rsidR="005B17D0" w:rsidRPr="007B1E88" w:rsidRDefault="005B17D0" w:rsidP="007B1E88">
            <w:pPr>
              <w:widowControl/>
              <w:rPr>
                <w:rFonts w:ascii="Calibri" w:eastAsia="Times New Roman" w:hAnsi="Calibri" w:cs="Calibri"/>
                <w:b/>
                <w:bCs/>
                <w:color w:val="FFC000"/>
                <w:sz w:val="16"/>
                <w:szCs w:val="16"/>
              </w:rPr>
            </w:pPr>
          </w:p>
        </w:tc>
      </w:tr>
      <w:tr w:rsidR="007B1E88" w:rsidRPr="007B1E88" w14:paraId="64ECA463" w14:textId="77777777" w:rsidTr="00F279C7">
        <w:trPr>
          <w:trHeight w:val="300"/>
        </w:trPr>
        <w:tc>
          <w:tcPr>
            <w:tcW w:w="15304" w:type="dxa"/>
            <w:gridSpan w:val="21"/>
            <w:tcBorders>
              <w:top w:val="single" w:sz="4" w:space="0" w:color="auto"/>
              <w:left w:val="single" w:sz="4" w:space="0" w:color="auto"/>
              <w:bottom w:val="single" w:sz="4" w:space="0" w:color="auto"/>
              <w:right w:val="single" w:sz="4" w:space="0" w:color="auto"/>
            </w:tcBorders>
            <w:shd w:val="clear" w:color="000000" w:fill="E4EEF9"/>
            <w:vAlign w:val="center"/>
            <w:hideMark/>
          </w:tcPr>
          <w:p w14:paraId="11542A6F" w14:textId="77777777" w:rsidR="007B1E88" w:rsidRPr="007B1E88" w:rsidRDefault="007B1E88" w:rsidP="007B1E88">
            <w:pPr>
              <w:widowControl/>
              <w:rPr>
                <w:rFonts w:ascii="Calibri" w:eastAsia="Times New Roman" w:hAnsi="Calibri" w:cs="Calibri"/>
                <w:b/>
                <w:bCs/>
                <w:color w:val="FF0000"/>
                <w:sz w:val="18"/>
                <w:szCs w:val="18"/>
              </w:rPr>
            </w:pPr>
            <w:r w:rsidRPr="007B1E88">
              <w:rPr>
                <w:rFonts w:ascii="Calibri" w:eastAsia="Times New Roman" w:hAnsi="Calibri" w:cs="Calibri"/>
                <w:b/>
                <w:bCs/>
                <w:color w:val="FF0000"/>
                <w:sz w:val="18"/>
                <w:szCs w:val="18"/>
              </w:rPr>
              <w:t>Airbus</w:t>
            </w:r>
          </w:p>
        </w:tc>
      </w:tr>
      <w:tr w:rsidR="003604F0" w:rsidRPr="007B1E88" w14:paraId="1E4C685B" w14:textId="77777777" w:rsidTr="00F279C7">
        <w:trPr>
          <w:trHeight w:val="345"/>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656B4F6A"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A300-600</w:t>
            </w:r>
          </w:p>
        </w:tc>
        <w:tc>
          <w:tcPr>
            <w:tcW w:w="582" w:type="dxa"/>
            <w:tcBorders>
              <w:top w:val="nil"/>
              <w:left w:val="nil"/>
              <w:bottom w:val="single" w:sz="4" w:space="0" w:color="auto"/>
              <w:right w:val="single" w:sz="4" w:space="0" w:color="auto"/>
            </w:tcBorders>
            <w:shd w:val="clear" w:color="000000" w:fill="C0DAF2"/>
            <w:vAlign w:val="center"/>
            <w:hideMark/>
          </w:tcPr>
          <w:p w14:paraId="60D2937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096FFCAC" w14:textId="77777777" w:rsidR="007B1E88" w:rsidRPr="007B1E88" w:rsidRDefault="007B1E88" w:rsidP="007B1E88">
            <w:pPr>
              <w:widowControl/>
              <w:jc w:val="center"/>
              <w:rPr>
                <w:rFonts w:ascii="Calibri" w:eastAsia="Times New Roman" w:hAnsi="Calibri" w:cs="Calibri"/>
                <w:color w:val="000000"/>
                <w:sz w:val="16"/>
                <w:szCs w:val="16"/>
              </w:rPr>
            </w:pPr>
            <w:r w:rsidRPr="007B1E88">
              <w:rPr>
                <w:rFonts w:ascii="Calibri" w:eastAsia="Times New Roman" w:hAnsi="Calibri" w:cs="Calibri"/>
                <w:color w:val="000000"/>
                <w:sz w:val="16"/>
                <w:szCs w:val="16"/>
              </w:rPr>
              <w:t> </w:t>
            </w:r>
          </w:p>
        </w:tc>
        <w:tc>
          <w:tcPr>
            <w:tcW w:w="630" w:type="dxa"/>
            <w:tcBorders>
              <w:top w:val="nil"/>
              <w:left w:val="nil"/>
              <w:bottom w:val="single" w:sz="4" w:space="0" w:color="auto"/>
              <w:right w:val="single" w:sz="4" w:space="0" w:color="auto"/>
            </w:tcBorders>
            <w:shd w:val="clear" w:color="000000" w:fill="C0DAF2"/>
            <w:vAlign w:val="center"/>
            <w:hideMark/>
          </w:tcPr>
          <w:p w14:paraId="283D0E0E" w14:textId="77777777" w:rsidR="007B1E88" w:rsidRPr="007B1E88" w:rsidRDefault="007B1E88" w:rsidP="007B1E88">
            <w:pPr>
              <w:widowControl/>
              <w:jc w:val="center"/>
              <w:rPr>
                <w:rFonts w:ascii="Calibri" w:eastAsia="Times New Roman" w:hAnsi="Calibri" w:cs="Calibri"/>
                <w:color w:val="000000"/>
                <w:sz w:val="16"/>
                <w:szCs w:val="16"/>
              </w:rPr>
            </w:pPr>
            <w:r w:rsidRPr="007B1E88">
              <w:rPr>
                <w:rFonts w:ascii="Calibri" w:eastAsia="Times New Roman" w:hAnsi="Calibri" w:cs="Calibri"/>
                <w:color w:val="000000"/>
                <w:sz w:val="16"/>
                <w:szCs w:val="16"/>
              </w:rPr>
              <w:t> </w:t>
            </w:r>
          </w:p>
        </w:tc>
        <w:tc>
          <w:tcPr>
            <w:tcW w:w="639" w:type="dxa"/>
            <w:tcBorders>
              <w:top w:val="nil"/>
              <w:left w:val="nil"/>
              <w:bottom w:val="single" w:sz="4" w:space="0" w:color="auto"/>
              <w:right w:val="single" w:sz="4" w:space="0" w:color="auto"/>
            </w:tcBorders>
            <w:shd w:val="clear" w:color="000000" w:fill="C0DAF2"/>
            <w:vAlign w:val="center"/>
            <w:hideMark/>
          </w:tcPr>
          <w:p w14:paraId="4950F21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40.5</w:t>
            </w:r>
          </w:p>
        </w:tc>
        <w:tc>
          <w:tcPr>
            <w:tcW w:w="602" w:type="dxa"/>
            <w:tcBorders>
              <w:top w:val="nil"/>
              <w:left w:val="nil"/>
              <w:bottom w:val="single" w:sz="4" w:space="0" w:color="auto"/>
              <w:right w:val="single" w:sz="4" w:space="0" w:color="auto"/>
            </w:tcBorders>
            <w:shd w:val="clear" w:color="000000" w:fill="C0DAF2"/>
            <w:vAlign w:val="center"/>
            <w:hideMark/>
          </w:tcPr>
          <w:p w14:paraId="4163853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5.64</w:t>
            </w:r>
          </w:p>
        </w:tc>
        <w:tc>
          <w:tcPr>
            <w:tcW w:w="738" w:type="dxa"/>
            <w:tcBorders>
              <w:top w:val="nil"/>
              <w:left w:val="nil"/>
              <w:bottom w:val="single" w:sz="4" w:space="0" w:color="auto"/>
              <w:right w:val="single" w:sz="4" w:space="0" w:color="auto"/>
            </w:tcBorders>
            <w:shd w:val="clear" w:color="000000" w:fill="C0DAF2"/>
            <w:vAlign w:val="center"/>
            <w:hideMark/>
          </w:tcPr>
          <w:p w14:paraId="21FA5F4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228.42</w:t>
            </w:r>
          </w:p>
        </w:tc>
        <w:tc>
          <w:tcPr>
            <w:tcW w:w="709" w:type="dxa"/>
            <w:tcBorders>
              <w:top w:val="nil"/>
              <w:left w:val="nil"/>
              <w:bottom w:val="single" w:sz="4" w:space="0" w:color="auto"/>
              <w:right w:val="single" w:sz="4" w:space="0" w:color="auto"/>
            </w:tcBorders>
            <w:shd w:val="clear" w:color="000000" w:fill="C0DAF2"/>
            <w:vAlign w:val="center"/>
            <w:hideMark/>
          </w:tcPr>
          <w:p w14:paraId="1D27026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8.86</w:t>
            </w:r>
          </w:p>
        </w:tc>
        <w:tc>
          <w:tcPr>
            <w:tcW w:w="709" w:type="dxa"/>
            <w:tcBorders>
              <w:top w:val="nil"/>
              <w:left w:val="nil"/>
              <w:bottom w:val="single" w:sz="4" w:space="0" w:color="auto"/>
              <w:right w:val="single" w:sz="4" w:space="0" w:color="auto"/>
            </w:tcBorders>
            <w:shd w:val="clear" w:color="000000" w:fill="C0DAF2"/>
            <w:vAlign w:val="center"/>
            <w:hideMark/>
          </w:tcPr>
          <w:p w14:paraId="7C935BA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358.95</w:t>
            </w:r>
          </w:p>
        </w:tc>
        <w:tc>
          <w:tcPr>
            <w:tcW w:w="850" w:type="dxa"/>
            <w:tcBorders>
              <w:top w:val="nil"/>
              <w:left w:val="nil"/>
              <w:bottom w:val="single" w:sz="4" w:space="0" w:color="auto"/>
              <w:right w:val="single" w:sz="4" w:space="0" w:color="auto"/>
            </w:tcBorders>
            <w:shd w:val="clear" w:color="000000" w:fill="C0DAF2"/>
            <w:vAlign w:val="center"/>
            <w:hideMark/>
          </w:tcPr>
          <w:p w14:paraId="3C2F8DF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717.89</w:t>
            </w:r>
          </w:p>
        </w:tc>
        <w:tc>
          <w:tcPr>
            <w:tcW w:w="851" w:type="dxa"/>
            <w:tcBorders>
              <w:top w:val="nil"/>
              <w:left w:val="nil"/>
              <w:bottom w:val="single" w:sz="4" w:space="0" w:color="auto"/>
              <w:right w:val="single" w:sz="4" w:space="0" w:color="auto"/>
            </w:tcBorders>
            <w:shd w:val="clear" w:color="000000" w:fill="C0DAF2"/>
            <w:vAlign w:val="center"/>
            <w:hideMark/>
          </w:tcPr>
          <w:p w14:paraId="0765885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76.51</w:t>
            </w:r>
          </w:p>
        </w:tc>
        <w:tc>
          <w:tcPr>
            <w:tcW w:w="850" w:type="dxa"/>
            <w:tcBorders>
              <w:top w:val="nil"/>
              <w:left w:val="nil"/>
              <w:bottom w:val="single" w:sz="4" w:space="0" w:color="auto"/>
              <w:right w:val="single" w:sz="4" w:space="0" w:color="auto"/>
            </w:tcBorders>
            <w:shd w:val="clear" w:color="000000" w:fill="C0DAF2"/>
            <w:vAlign w:val="center"/>
            <w:hideMark/>
          </w:tcPr>
          <w:p w14:paraId="5D2CE62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108.13</w:t>
            </w:r>
          </w:p>
        </w:tc>
        <w:tc>
          <w:tcPr>
            <w:tcW w:w="709" w:type="dxa"/>
            <w:tcBorders>
              <w:top w:val="nil"/>
              <w:left w:val="nil"/>
              <w:bottom w:val="single" w:sz="4" w:space="0" w:color="auto"/>
              <w:right w:val="single" w:sz="4" w:space="0" w:color="auto"/>
            </w:tcBorders>
            <w:shd w:val="clear" w:color="000000" w:fill="C0DAF2"/>
            <w:vAlign w:val="center"/>
            <w:hideMark/>
          </w:tcPr>
          <w:p w14:paraId="1E86FB0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61.03</w:t>
            </w:r>
          </w:p>
        </w:tc>
        <w:tc>
          <w:tcPr>
            <w:tcW w:w="709" w:type="dxa"/>
            <w:tcBorders>
              <w:top w:val="nil"/>
              <w:left w:val="nil"/>
              <w:bottom w:val="single" w:sz="4" w:space="0" w:color="auto"/>
              <w:right w:val="single" w:sz="4" w:space="0" w:color="auto"/>
            </w:tcBorders>
            <w:shd w:val="clear" w:color="000000" w:fill="C0DAF2"/>
            <w:vAlign w:val="center"/>
            <w:hideMark/>
          </w:tcPr>
          <w:p w14:paraId="3B591B9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21.00</w:t>
            </w:r>
          </w:p>
        </w:tc>
        <w:tc>
          <w:tcPr>
            <w:tcW w:w="850" w:type="dxa"/>
            <w:tcBorders>
              <w:top w:val="nil"/>
              <w:left w:val="nil"/>
              <w:bottom w:val="single" w:sz="4" w:space="0" w:color="auto"/>
              <w:right w:val="single" w:sz="4" w:space="0" w:color="auto"/>
            </w:tcBorders>
            <w:shd w:val="clear" w:color="000000" w:fill="C0DAF2"/>
            <w:vAlign w:val="center"/>
            <w:hideMark/>
          </w:tcPr>
          <w:p w14:paraId="6484B78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82.03</w:t>
            </w:r>
          </w:p>
        </w:tc>
        <w:tc>
          <w:tcPr>
            <w:tcW w:w="709" w:type="dxa"/>
            <w:tcBorders>
              <w:top w:val="nil"/>
              <w:left w:val="nil"/>
              <w:bottom w:val="single" w:sz="4" w:space="0" w:color="auto"/>
              <w:right w:val="single" w:sz="4" w:space="0" w:color="auto"/>
            </w:tcBorders>
            <w:shd w:val="clear" w:color="000000" w:fill="C0DAF2"/>
            <w:vAlign w:val="center"/>
            <w:hideMark/>
          </w:tcPr>
          <w:p w14:paraId="528205B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113.27</w:t>
            </w:r>
          </w:p>
        </w:tc>
        <w:tc>
          <w:tcPr>
            <w:tcW w:w="709" w:type="dxa"/>
            <w:tcBorders>
              <w:top w:val="nil"/>
              <w:left w:val="nil"/>
              <w:bottom w:val="single" w:sz="4" w:space="0" w:color="auto"/>
              <w:right w:val="single" w:sz="4" w:space="0" w:color="auto"/>
            </w:tcBorders>
            <w:shd w:val="clear" w:color="000000" w:fill="C0DAF2"/>
            <w:vAlign w:val="center"/>
            <w:hideMark/>
          </w:tcPr>
          <w:p w14:paraId="6123375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221.41</w:t>
            </w:r>
          </w:p>
        </w:tc>
        <w:tc>
          <w:tcPr>
            <w:tcW w:w="708" w:type="dxa"/>
            <w:tcBorders>
              <w:top w:val="nil"/>
              <w:left w:val="nil"/>
              <w:bottom w:val="single" w:sz="4" w:space="0" w:color="auto"/>
              <w:right w:val="single" w:sz="4" w:space="0" w:color="auto"/>
            </w:tcBorders>
            <w:shd w:val="clear" w:color="000000" w:fill="C0DAF2"/>
            <w:vAlign w:val="center"/>
            <w:hideMark/>
          </w:tcPr>
          <w:p w14:paraId="1F0F055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6.08</w:t>
            </w:r>
          </w:p>
        </w:tc>
        <w:tc>
          <w:tcPr>
            <w:tcW w:w="709" w:type="dxa"/>
            <w:tcBorders>
              <w:top w:val="nil"/>
              <w:left w:val="nil"/>
              <w:bottom w:val="single" w:sz="4" w:space="0" w:color="auto"/>
              <w:right w:val="single" w:sz="4" w:space="0" w:color="auto"/>
            </w:tcBorders>
            <w:shd w:val="clear" w:color="000000" w:fill="C0DAF2"/>
            <w:vAlign w:val="center"/>
            <w:hideMark/>
          </w:tcPr>
          <w:p w14:paraId="1E4C69F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9.55</w:t>
            </w:r>
          </w:p>
        </w:tc>
        <w:tc>
          <w:tcPr>
            <w:tcW w:w="709" w:type="dxa"/>
            <w:tcBorders>
              <w:top w:val="nil"/>
              <w:left w:val="nil"/>
              <w:bottom w:val="single" w:sz="4" w:space="0" w:color="auto"/>
              <w:right w:val="single" w:sz="4" w:space="0" w:color="auto"/>
            </w:tcBorders>
            <w:shd w:val="clear" w:color="000000" w:fill="C0DAF2"/>
            <w:vAlign w:val="center"/>
            <w:hideMark/>
          </w:tcPr>
          <w:p w14:paraId="748A0BA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2.94</w:t>
            </w:r>
          </w:p>
        </w:tc>
        <w:tc>
          <w:tcPr>
            <w:tcW w:w="850" w:type="dxa"/>
            <w:tcBorders>
              <w:top w:val="nil"/>
              <w:left w:val="nil"/>
              <w:bottom w:val="single" w:sz="4" w:space="0" w:color="auto"/>
              <w:right w:val="single" w:sz="4" w:space="0" w:color="auto"/>
            </w:tcBorders>
            <w:shd w:val="clear" w:color="000000" w:fill="C0DAF2"/>
            <w:vAlign w:val="center"/>
            <w:hideMark/>
          </w:tcPr>
          <w:p w14:paraId="6EED3D0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18.57</w:t>
            </w:r>
          </w:p>
        </w:tc>
      </w:tr>
      <w:tr w:rsidR="003604F0" w:rsidRPr="007B1E88" w14:paraId="015FE8A8" w14:textId="77777777" w:rsidTr="00F279C7">
        <w:trPr>
          <w:trHeight w:val="345"/>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744C20EE"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A310-200 </w:t>
            </w:r>
          </w:p>
        </w:tc>
        <w:tc>
          <w:tcPr>
            <w:tcW w:w="582" w:type="dxa"/>
            <w:tcBorders>
              <w:top w:val="nil"/>
              <w:left w:val="nil"/>
              <w:bottom w:val="single" w:sz="4" w:space="0" w:color="auto"/>
              <w:right w:val="single" w:sz="4" w:space="0" w:color="auto"/>
            </w:tcBorders>
            <w:shd w:val="clear" w:color="000000" w:fill="E4EEF9"/>
            <w:vAlign w:val="center"/>
            <w:hideMark/>
          </w:tcPr>
          <w:p w14:paraId="27983B4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E4EEF9"/>
            <w:vAlign w:val="center"/>
            <w:hideMark/>
          </w:tcPr>
          <w:p w14:paraId="1627E818" w14:textId="77777777" w:rsidR="007B1E88" w:rsidRPr="007B1E88" w:rsidRDefault="007B1E88" w:rsidP="007B1E88">
            <w:pPr>
              <w:widowControl/>
              <w:jc w:val="center"/>
              <w:rPr>
                <w:rFonts w:ascii="Calibri" w:eastAsia="Times New Roman" w:hAnsi="Calibri" w:cs="Calibri"/>
                <w:color w:val="000000"/>
                <w:sz w:val="16"/>
                <w:szCs w:val="16"/>
              </w:rPr>
            </w:pPr>
            <w:r w:rsidRPr="007B1E88">
              <w:rPr>
                <w:rFonts w:ascii="Calibri" w:eastAsia="Times New Roman" w:hAnsi="Calibri" w:cs="Calibri"/>
                <w:color w:val="000000"/>
                <w:sz w:val="16"/>
                <w:szCs w:val="16"/>
              </w:rPr>
              <w:t> </w:t>
            </w:r>
          </w:p>
        </w:tc>
        <w:tc>
          <w:tcPr>
            <w:tcW w:w="630" w:type="dxa"/>
            <w:tcBorders>
              <w:top w:val="nil"/>
              <w:left w:val="nil"/>
              <w:bottom w:val="single" w:sz="4" w:space="0" w:color="auto"/>
              <w:right w:val="single" w:sz="4" w:space="0" w:color="auto"/>
            </w:tcBorders>
            <w:shd w:val="clear" w:color="000000" w:fill="E4EEF9"/>
            <w:vAlign w:val="center"/>
            <w:hideMark/>
          </w:tcPr>
          <w:p w14:paraId="13FFA282" w14:textId="77777777" w:rsidR="007B1E88" w:rsidRPr="007B1E88" w:rsidRDefault="007B1E88" w:rsidP="007B1E88">
            <w:pPr>
              <w:widowControl/>
              <w:jc w:val="center"/>
              <w:rPr>
                <w:rFonts w:ascii="Calibri" w:eastAsia="Times New Roman" w:hAnsi="Calibri" w:cs="Calibri"/>
                <w:color w:val="000000"/>
                <w:sz w:val="16"/>
                <w:szCs w:val="16"/>
              </w:rPr>
            </w:pPr>
            <w:r w:rsidRPr="007B1E88">
              <w:rPr>
                <w:rFonts w:ascii="Calibri" w:eastAsia="Times New Roman" w:hAnsi="Calibri" w:cs="Calibri"/>
                <w:color w:val="000000"/>
                <w:sz w:val="16"/>
                <w:szCs w:val="16"/>
              </w:rPr>
              <w:t> </w:t>
            </w:r>
          </w:p>
        </w:tc>
        <w:tc>
          <w:tcPr>
            <w:tcW w:w="639" w:type="dxa"/>
            <w:tcBorders>
              <w:top w:val="nil"/>
              <w:left w:val="nil"/>
              <w:bottom w:val="single" w:sz="4" w:space="0" w:color="auto"/>
              <w:right w:val="single" w:sz="4" w:space="0" w:color="auto"/>
            </w:tcBorders>
            <w:shd w:val="clear" w:color="000000" w:fill="E4EEF9"/>
            <w:vAlign w:val="center"/>
            <w:hideMark/>
          </w:tcPr>
          <w:p w14:paraId="510A1B2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35.5</w:t>
            </w:r>
          </w:p>
        </w:tc>
        <w:tc>
          <w:tcPr>
            <w:tcW w:w="602" w:type="dxa"/>
            <w:tcBorders>
              <w:top w:val="nil"/>
              <w:left w:val="nil"/>
              <w:bottom w:val="single" w:sz="4" w:space="0" w:color="auto"/>
              <w:right w:val="single" w:sz="4" w:space="0" w:color="auto"/>
            </w:tcBorders>
            <w:shd w:val="clear" w:color="000000" w:fill="E4EEF9"/>
            <w:vAlign w:val="center"/>
            <w:hideMark/>
          </w:tcPr>
          <w:p w14:paraId="0BBFD34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5.64</w:t>
            </w:r>
          </w:p>
        </w:tc>
        <w:tc>
          <w:tcPr>
            <w:tcW w:w="738" w:type="dxa"/>
            <w:tcBorders>
              <w:top w:val="nil"/>
              <w:left w:val="nil"/>
              <w:bottom w:val="single" w:sz="4" w:space="0" w:color="auto"/>
              <w:right w:val="single" w:sz="4" w:space="0" w:color="auto"/>
            </w:tcBorders>
            <w:shd w:val="clear" w:color="000000" w:fill="E4EEF9"/>
            <w:vAlign w:val="center"/>
            <w:hideMark/>
          </w:tcPr>
          <w:p w14:paraId="5918074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200.22</w:t>
            </w:r>
          </w:p>
        </w:tc>
        <w:tc>
          <w:tcPr>
            <w:tcW w:w="709" w:type="dxa"/>
            <w:tcBorders>
              <w:top w:val="nil"/>
              <w:left w:val="nil"/>
              <w:bottom w:val="single" w:sz="4" w:space="0" w:color="auto"/>
              <w:right w:val="single" w:sz="4" w:space="0" w:color="auto"/>
            </w:tcBorders>
            <w:shd w:val="clear" w:color="000000" w:fill="E4EEF9"/>
            <w:vAlign w:val="center"/>
            <w:hideMark/>
          </w:tcPr>
          <w:p w14:paraId="09DD190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8.86</w:t>
            </w:r>
          </w:p>
        </w:tc>
        <w:tc>
          <w:tcPr>
            <w:tcW w:w="709" w:type="dxa"/>
            <w:tcBorders>
              <w:top w:val="nil"/>
              <w:left w:val="nil"/>
              <w:bottom w:val="single" w:sz="4" w:space="0" w:color="auto"/>
              <w:right w:val="single" w:sz="4" w:space="0" w:color="auto"/>
            </w:tcBorders>
            <w:shd w:val="clear" w:color="000000" w:fill="E4EEF9"/>
            <w:vAlign w:val="center"/>
            <w:hideMark/>
          </w:tcPr>
          <w:p w14:paraId="0214CA6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314.63</w:t>
            </w:r>
          </w:p>
        </w:tc>
        <w:tc>
          <w:tcPr>
            <w:tcW w:w="850" w:type="dxa"/>
            <w:tcBorders>
              <w:top w:val="nil"/>
              <w:left w:val="nil"/>
              <w:bottom w:val="single" w:sz="4" w:space="0" w:color="auto"/>
              <w:right w:val="single" w:sz="4" w:space="0" w:color="auto"/>
            </w:tcBorders>
            <w:shd w:val="clear" w:color="000000" w:fill="E4EEF9"/>
            <w:vAlign w:val="center"/>
            <w:hideMark/>
          </w:tcPr>
          <w:p w14:paraId="72A67EA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629.26</w:t>
            </w:r>
          </w:p>
        </w:tc>
        <w:tc>
          <w:tcPr>
            <w:tcW w:w="851" w:type="dxa"/>
            <w:tcBorders>
              <w:top w:val="nil"/>
              <w:left w:val="nil"/>
              <w:bottom w:val="single" w:sz="4" w:space="0" w:color="auto"/>
              <w:right w:val="single" w:sz="4" w:space="0" w:color="auto"/>
            </w:tcBorders>
            <w:shd w:val="clear" w:color="000000" w:fill="E4EEF9"/>
            <w:vAlign w:val="center"/>
            <w:hideMark/>
          </w:tcPr>
          <w:p w14:paraId="7854C7D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55.00</w:t>
            </w:r>
          </w:p>
        </w:tc>
        <w:tc>
          <w:tcPr>
            <w:tcW w:w="850" w:type="dxa"/>
            <w:tcBorders>
              <w:top w:val="nil"/>
              <w:left w:val="nil"/>
              <w:bottom w:val="single" w:sz="4" w:space="0" w:color="auto"/>
              <w:right w:val="single" w:sz="4" w:space="0" w:color="auto"/>
            </w:tcBorders>
            <w:shd w:val="clear" w:color="000000" w:fill="E4EEF9"/>
            <w:vAlign w:val="center"/>
            <w:hideMark/>
          </w:tcPr>
          <w:p w14:paraId="6782B24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86.77</w:t>
            </w:r>
          </w:p>
        </w:tc>
        <w:tc>
          <w:tcPr>
            <w:tcW w:w="709" w:type="dxa"/>
            <w:tcBorders>
              <w:top w:val="nil"/>
              <w:left w:val="nil"/>
              <w:bottom w:val="single" w:sz="4" w:space="0" w:color="auto"/>
              <w:right w:val="single" w:sz="4" w:space="0" w:color="auto"/>
            </w:tcBorders>
            <w:shd w:val="clear" w:color="000000" w:fill="E4EEF9"/>
            <w:vAlign w:val="center"/>
            <w:hideMark/>
          </w:tcPr>
          <w:p w14:paraId="1BFD684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36.20</w:t>
            </w:r>
          </w:p>
        </w:tc>
        <w:tc>
          <w:tcPr>
            <w:tcW w:w="709" w:type="dxa"/>
            <w:tcBorders>
              <w:top w:val="nil"/>
              <w:left w:val="nil"/>
              <w:bottom w:val="single" w:sz="4" w:space="0" w:color="auto"/>
              <w:right w:val="single" w:sz="4" w:space="0" w:color="auto"/>
            </w:tcBorders>
            <w:shd w:val="clear" w:color="000000" w:fill="E4EEF9"/>
            <w:vAlign w:val="center"/>
            <w:hideMark/>
          </w:tcPr>
          <w:p w14:paraId="6395CDD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21.00</w:t>
            </w:r>
          </w:p>
        </w:tc>
        <w:tc>
          <w:tcPr>
            <w:tcW w:w="850" w:type="dxa"/>
            <w:tcBorders>
              <w:top w:val="nil"/>
              <w:left w:val="nil"/>
              <w:bottom w:val="single" w:sz="4" w:space="0" w:color="auto"/>
              <w:right w:val="single" w:sz="4" w:space="0" w:color="auto"/>
            </w:tcBorders>
            <w:shd w:val="clear" w:color="000000" w:fill="E4EEF9"/>
            <w:vAlign w:val="center"/>
            <w:hideMark/>
          </w:tcPr>
          <w:p w14:paraId="0505D85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57.20</w:t>
            </w:r>
          </w:p>
        </w:tc>
        <w:tc>
          <w:tcPr>
            <w:tcW w:w="709" w:type="dxa"/>
            <w:tcBorders>
              <w:top w:val="nil"/>
              <w:left w:val="nil"/>
              <w:bottom w:val="single" w:sz="4" w:space="0" w:color="auto"/>
              <w:right w:val="single" w:sz="4" w:space="0" w:color="auto"/>
            </w:tcBorders>
            <w:shd w:val="clear" w:color="000000" w:fill="E4EEF9"/>
            <w:vAlign w:val="center"/>
            <w:hideMark/>
          </w:tcPr>
          <w:p w14:paraId="4C486BE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89.07</w:t>
            </w:r>
          </w:p>
        </w:tc>
        <w:tc>
          <w:tcPr>
            <w:tcW w:w="709" w:type="dxa"/>
            <w:tcBorders>
              <w:top w:val="nil"/>
              <w:left w:val="nil"/>
              <w:bottom w:val="single" w:sz="4" w:space="0" w:color="auto"/>
              <w:right w:val="single" w:sz="4" w:space="0" w:color="auto"/>
            </w:tcBorders>
            <w:shd w:val="clear" w:color="000000" w:fill="E4EEF9"/>
            <w:vAlign w:val="center"/>
            <w:hideMark/>
          </w:tcPr>
          <w:p w14:paraId="1160338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175.85</w:t>
            </w:r>
          </w:p>
        </w:tc>
        <w:tc>
          <w:tcPr>
            <w:tcW w:w="708" w:type="dxa"/>
            <w:tcBorders>
              <w:top w:val="nil"/>
              <w:left w:val="nil"/>
              <w:bottom w:val="single" w:sz="4" w:space="0" w:color="auto"/>
              <w:right w:val="single" w:sz="4" w:space="0" w:color="auto"/>
            </w:tcBorders>
            <w:shd w:val="clear" w:color="000000" w:fill="E4EEF9"/>
            <w:vAlign w:val="center"/>
            <w:hideMark/>
          </w:tcPr>
          <w:p w14:paraId="32A61EE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5.33</w:t>
            </w:r>
          </w:p>
        </w:tc>
        <w:tc>
          <w:tcPr>
            <w:tcW w:w="709" w:type="dxa"/>
            <w:tcBorders>
              <w:top w:val="nil"/>
              <w:left w:val="nil"/>
              <w:bottom w:val="single" w:sz="4" w:space="0" w:color="auto"/>
              <w:right w:val="single" w:sz="4" w:space="0" w:color="auto"/>
            </w:tcBorders>
            <w:shd w:val="clear" w:color="000000" w:fill="E4EEF9"/>
            <w:vAlign w:val="center"/>
            <w:hideMark/>
          </w:tcPr>
          <w:p w14:paraId="29FD7C9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8.37</w:t>
            </w:r>
          </w:p>
        </w:tc>
        <w:tc>
          <w:tcPr>
            <w:tcW w:w="709" w:type="dxa"/>
            <w:tcBorders>
              <w:top w:val="nil"/>
              <w:left w:val="nil"/>
              <w:bottom w:val="single" w:sz="4" w:space="0" w:color="auto"/>
              <w:right w:val="single" w:sz="4" w:space="0" w:color="auto"/>
            </w:tcBorders>
            <w:shd w:val="clear" w:color="000000" w:fill="E4EEF9"/>
            <w:vAlign w:val="center"/>
            <w:hideMark/>
          </w:tcPr>
          <w:p w14:paraId="7CA13E1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2.34</w:t>
            </w:r>
          </w:p>
        </w:tc>
        <w:tc>
          <w:tcPr>
            <w:tcW w:w="850" w:type="dxa"/>
            <w:tcBorders>
              <w:top w:val="nil"/>
              <w:left w:val="nil"/>
              <w:bottom w:val="single" w:sz="4" w:space="0" w:color="auto"/>
              <w:right w:val="single" w:sz="4" w:space="0" w:color="auto"/>
            </w:tcBorders>
            <w:shd w:val="clear" w:color="000000" w:fill="E4EEF9"/>
            <w:vAlign w:val="center"/>
            <w:hideMark/>
          </w:tcPr>
          <w:p w14:paraId="50D7C9A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16.03</w:t>
            </w:r>
          </w:p>
        </w:tc>
      </w:tr>
      <w:tr w:rsidR="003604F0" w:rsidRPr="007B1E88" w14:paraId="39094C1C" w14:textId="77777777" w:rsidTr="00F279C7">
        <w:trPr>
          <w:trHeight w:val="435"/>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576D3877"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A319-100/NEO </w:t>
            </w:r>
          </w:p>
        </w:tc>
        <w:tc>
          <w:tcPr>
            <w:tcW w:w="582" w:type="dxa"/>
            <w:tcBorders>
              <w:top w:val="nil"/>
              <w:left w:val="nil"/>
              <w:bottom w:val="single" w:sz="4" w:space="0" w:color="auto"/>
              <w:right w:val="single" w:sz="4" w:space="0" w:color="auto"/>
            </w:tcBorders>
            <w:shd w:val="clear" w:color="000000" w:fill="C0DAF2"/>
            <w:vAlign w:val="center"/>
            <w:hideMark/>
          </w:tcPr>
          <w:p w14:paraId="141C195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w:t>
            </w:r>
          </w:p>
        </w:tc>
        <w:tc>
          <w:tcPr>
            <w:tcW w:w="588" w:type="dxa"/>
            <w:tcBorders>
              <w:top w:val="nil"/>
              <w:left w:val="nil"/>
              <w:bottom w:val="single" w:sz="4" w:space="0" w:color="auto"/>
              <w:right w:val="single" w:sz="4" w:space="0" w:color="auto"/>
            </w:tcBorders>
            <w:shd w:val="clear" w:color="000000" w:fill="C0DAF2"/>
            <w:vAlign w:val="center"/>
            <w:hideMark/>
          </w:tcPr>
          <w:p w14:paraId="15057B1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5.04</w:t>
            </w:r>
          </w:p>
        </w:tc>
        <w:tc>
          <w:tcPr>
            <w:tcW w:w="630" w:type="dxa"/>
            <w:tcBorders>
              <w:top w:val="nil"/>
              <w:left w:val="nil"/>
              <w:bottom w:val="single" w:sz="4" w:space="0" w:color="auto"/>
              <w:right w:val="single" w:sz="4" w:space="0" w:color="auto"/>
            </w:tcBorders>
            <w:shd w:val="clear" w:color="000000" w:fill="C0DAF2"/>
            <w:vAlign w:val="center"/>
            <w:hideMark/>
          </w:tcPr>
          <w:p w14:paraId="0E511D8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25.81</w:t>
            </w:r>
          </w:p>
        </w:tc>
        <w:tc>
          <w:tcPr>
            <w:tcW w:w="639" w:type="dxa"/>
            <w:tcBorders>
              <w:top w:val="nil"/>
              <w:left w:val="nil"/>
              <w:bottom w:val="single" w:sz="4" w:space="0" w:color="auto"/>
              <w:right w:val="single" w:sz="4" w:space="0" w:color="auto"/>
            </w:tcBorders>
            <w:shd w:val="clear" w:color="000000" w:fill="C0DAF2"/>
            <w:vAlign w:val="center"/>
            <w:hideMark/>
          </w:tcPr>
          <w:p w14:paraId="58E729B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20.70</w:t>
            </w:r>
          </w:p>
        </w:tc>
        <w:tc>
          <w:tcPr>
            <w:tcW w:w="602" w:type="dxa"/>
            <w:tcBorders>
              <w:top w:val="nil"/>
              <w:left w:val="nil"/>
              <w:bottom w:val="single" w:sz="4" w:space="0" w:color="auto"/>
              <w:right w:val="single" w:sz="4" w:space="0" w:color="auto"/>
            </w:tcBorders>
            <w:shd w:val="clear" w:color="000000" w:fill="C0DAF2"/>
            <w:vAlign w:val="center"/>
            <w:hideMark/>
          </w:tcPr>
          <w:p w14:paraId="3737877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3.63</w:t>
            </w:r>
          </w:p>
        </w:tc>
        <w:tc>
          <w:tcPr>
            <w:tcW w:w="738" w:type="dxa"/>
            <w:tcBorders>
              <w:top w:val="nil"/>
              <w:left w:val="nil"/>
              <w:bottom w:val="single" w:sz="4" w:space="0" w:color="auto"/>
              <w:right w:val="single" w:sz="4" w:space="0" w:color="auto"/>
            </w:tcBorders>
            <w:shd w:val="clear" w:color="000000" w:fill="C0DAF2"/>
            <w:vAlign w:val="center"/>
            <w:hideMark/>
          </w:tcPr>
          <w:p w14:paraId="6854354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75.40</w:t>
            </w:r>
          </w:p>
        </w:tc>
        <w:tc>
          <w:tcPr>
            <w:tcW w:w="709" w:type="dxa"/>
            <w:tcBorders>
              <w:top w:val="nil"/>
              <w:left w:val="nil"/>
              <w:bottom w:val="single" w:sz="4" w:space="0" w:color="auto"/>
              <w:right w:val="single" w:sz="4" w:space="0" w:color="auto"/>
            </w:tcBorders>
            <w:shd w:val="clear" w:color="000000" w:fill="C0DAF2"/>
            <w:vAlign w:val="center"/>
            <w:hideMark/>
          </w:tcPr>
          <w:p w14:paraId="018D7B6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5.70</w:t>
            </w:r>
          </w:p>
        </w:tc>
        <w:tc>
          <w:tcPr>
            <w:tcW w:w="709" w:type="dxa"/>
            <w:tcBorders>
              <w:top w:val="nil"/>
              <w:left w:val="nil"/>
              <w:bottom w:val="single" w:sz="4" w:space="0" w:color="auto"/>
              <w:right w:val="single" w:sz="4" w:space="0" w:color="auto"/>
            </w:tcBorders>
            <w:shd w:val="clear" w:color="000000" w:fill="C0DAF2"/>
            <w:vAlign w:val="center"/>
            <w:hideMark/>
          </w:tcPr>
          <w:p w14:paraId="2BC2F8C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118.48</w:t>
            </w:r>
          </w:p>
        </w:tc>
        <w:tc>
          <w:tcPr>
            <w:tcW w:w="850" w:type="dxa"/>
            <w:tcBorders>
              <w:top w:val="nil"/>
              <w:left w:val="nil"/>
              <w:bottom w:val="single" w:sz="4" w:space="0" w:color="auto"/>
              <w:right w:val="single" w:sz="4" w:space="0" w:color="auto"/>
            </w:tcBorders>
            <w:shd w:val="clear" w:color="000000" w:fill="C0DAF2"/>
            <w:vAlign w:val="center"/>
            <w:hideMark/>
          </w:tcPr>
          <w:p w14:paraId="71CDC6A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236.96</w:t>
            </w:r>
          </w:p>
        </w:tc>
        <w:tc>
          <w:tcPr>
            <w:tcW w:w="851" w:type="dxa"/>
            <w:tcBorders>
              <w:top w:val="nil"/>
              <w:left w:val="nil"/>
              <w:bottom w:val="single" w:sz="4" w:space="0" w:color="auto"/>
              <w:right w:val="single" w:sz="4" w:space="0" w:color="auto"/>
            </w:tcBorders>
            <w:shd w:val="clear" w:color="000000" w:fill="C0DAF2"/>
            <w:vAlign w:val="center"/>
            <w:hideMark/>
          </w:tcPr>
          <w:p w14:paraId="7E4ABF0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8.52</w:t>
            </w:r>
          </w:p>
        </w:tc>
        <w:tc>
          <w:tcPr>
            <w:tcW w:w="850" w:type="dxa"/>
            <w:tcBorders>
              <w:top w:val="nil"/>
              <w:left w:val="nil"/>
              <w:bottom w:val="single" w:sz="4" w:space="0" w:color="auto"/>
              <w:right w:val="single" w:sz="4" w:space="0" w:color="auto"/>
            </w:tcBorders>
            <w:shd w:val="clear" w:color="000000" w:fill="C0DAF2"/>
            <w:vAlign w:val="center"/>
            <w:hideMark/>
          </w:tcPr>
          <w:p w14:paraId="148F8DB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25.03</w:t>
            </w:r>
          </w:p>
        </w:tc>
        <w:tc>
          <w:tcPr>
            <w:tcW w:w="709" w:type="dxa"/>
            <w:tcBorders>
              <w:top w:val="nil"/>
              <w:left w:val="nil"/>
              <w:bottom w:val="single" w:sz="4" w:space="0" w:color="auto"/>
              <w:right w:val="single" w:sz="4" w:space="0" w:color="auto"/>
            </w:tcBorders>
            <w:shd w:val="clear" w:color="000000" w:fill="C0DAF2"/>
            <w:vAlign w:val="center"/>
            <w:hideMark/>
          </w:tcPr>
          <w:p w14:paraId="623C906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11.92</w:t>
            </w:r>
          </w:p>
        </w:tc>
        <w:tc>
          <w:tcPr>
            <w:tcW w:w="709" w:type="dxa"/>
            <w:tcBorders>
              <w:top w:val="nil"/>
              <w:left w:val="nil"/>
              <w:bottom w:val="single" w:sz="4" w:space="0" w:color="auto"/>
              <w:right w:val="single" w:sz="4" w:space="0" w:color="auto"/>
            </w:tcBorders>
            <w:shd w:val="clear" w:color="000000" w:fill="C0DAF2"/>
            <w:vAlign w:val="center"/>
            <w:hideMark/>
          </w:tcPr>
          <w:p w14:paraId="487CA0F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7.22</w:t>
            </w:r>
          </w:p>
        </w:tc>
        <w:tc>
          <w:tcPr>
            <w:tcW w:w="850" w:type="dxa"/>
            <w:tcBorders>
              <w:top w:val="nil"/>
              <w:left w:val="nil"/>
              <w:bottom w:val="single" w:sz="4" w:space="0" w:color="auto"/>
              <w:right w:val="single" w:sz="4" w:space="0" w:color="auto"/>
            </w:tcBorders>
            <w:shd w:val="clear" w:color="000000" w:fill="C0DAF2"/>
            <w:vAlign w:val="center"/>
            <w:hideMark/>
          </w:tcPr>
          <w:p w14:paraId="70385D5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19.14</w:t>
            </w:r>
          </w:p>
        </w:tc>
        <w:tc>
          <w:tcPr>
            <w:tcW w:w="709" w:type="dxa"/>
            <w:tcBorders>
              <w:top w:val="nil"/>
              <w:left w:val="nil"/>
              <w:bottom w:val="single" w:sz="4" w:space="0" w:color="auto"/>
              <w:right w:val="single" w:sz="4" w:space="0" w:color="auto"/>
            </w:tcBorders>
            <w:shd w:val="clear" w:color="000000" w:fill="C0DAF2"/>
            <w:vAlign w:val="center"/>
            <w:hideMark/>
          </w:tcPr>
          <w:p w14:paraId="3D61366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42.93</w:t>
            </w:r>
          </w:p>
        </w:tc>
        <w:tc>
          <w:tcPr>
            <w:tcW w:w="709" w:type="dxa"/>
            <w:tcBorders>
              <w:top w:val="nil"/>
              <w:left w:val="nil"/>
              <w:bottom w:val="single" w:sz="4" w:space="0" w:color="auto"/>
              <w:right w:val="single" w:sz="4" w:space="0" w:color="auto"/>
            </w:tcBorders>
            <w:shd w:val="clear" w:color="000000" w:fill="C0DAF2"/>
            <w:vAlign w:val="center"/>
            <w:hideMark/>
          </w:tcPr>
          <w:p w14:paraId="55720EC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67.96</w:t>
            </w:r>
          </w:p>
        </w:tc>
        <w:tc>
          <w:tcPr>
            <w:tcW w:w="708" w:type="dxa"/>
            <w:tcBorders>
              <w:top w:val="nil"/>
              <w:left w:val="nil"/>
              <w:bottom w:val="single" w:sz="4" w:space="0" w:color="auto"/>
              <w:right w:val="single" w:sz="4" w:space="0" w:color="auto"/>
            </w:tcBorders>
            <w:shd w:val="clear" w:color="000000" w:fill="C0DAF2"/>
            <w:vAlign w:val="center"/>
            <w:hideMark/>
          </w:tcPr>
          <w:p w14:paraId="13ADA29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2.01</w:t>
            </w:r>
          </w:p>
        </w:tc>
        <w:tc>
          <w:tcPr>
            <w:tcW w:w="709" w:type="dxa"/>
            <w:tcBorders>
              <w:top w:val="nil"/>
              <w:left w:val="nil"/>
              <w:bottom w:val="single" w:sz="4" w:space="0" w:color="auto"/>
              <w:right w:val="single" w:sz="4" w:space="0" w:color="auto"/>
            </w:tcBorders>
            <w:shd w:val="clear" w:color="000000" w:fill="C0DAF2"/>
            <w:vAlign w:val="center"/>
            <w:hideMark/>
          </w:tcPr>
          <w:p w14:paraId="07433A7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3.15</w:t>
            </w:r>
          </w:p>
        </w:tc>
        <w:tc>
          <w:tcPr>
            <w:tcW w:w="709" w:type="dxa"/>
            <w:tcBorders>
              <w:top w:val="nil"/>
              <w:left w:val="nil"/>
              <w:bottom w:val="single" w:sz="4" w:space="0" w:color="auto"/>
              <w:right w:val="single" w:sz="4" w:space="0" w:color="auto"/>
            </w:tcBorders>
            <w:shd w:val="clear" w:color="000000" w:fill="C0DAF2"/>
            <w:vAlign w:val="center"/>
            <w:hideMark/>
          </w:tcPr>
          <w:p w14:paraId="3926EF9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0.90</w:t>
            </w:r>
          </w:p>
        </w:tc>
        <w:tc>
          <w:tcPr>
            <w:tcW w:w="850" w:type="dxa"/>
            <w:tcBorders>
              <w:top w:val="nil"/>
              <w:left w:val="nil"/>
              <w:bottom w:val="single" w:sz="4" w:space="0" w:color="auto"/>
              <w:right w:val="single" w:sz="4" w:space="0" w:color="auto"/>
            </w:tcBorders>
            <w:shd w:val="clear" w:color="000000" w:fill="C0DAF2"/>
            <w:vAlign w:val="center"/>
            <w:hideMark/>
          </w:tcPr>
          <w:p w14:paraId="25C2B0E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6.06</w:t>
            </w:r>
          </w:p>
        </w:tc>
      </w:tr>
      <w:tr w:rsidR="003604F0" w:rsidRPr="007B1E88" w14:paraId="1CDBD9BF"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34B99EDF"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A320 -200 </w:t>
            </w:r>
          </w:p>
        </w:tc>
        <w:tc>
          <w:tcPr>
            <w:tcW w:w="582" w:type="dxa"/>
            <w:tcBorders>
              <w:top w:val="nil"/>
              <w:left w:val="nil"/>
              <w:bottom w:val="single" w:sz="4" w:space="0" w:color="auto"/>
              <w:right w:val="single" w:sz="4" w:space="0" w:color="auto"/>
            </w:tcBorders>
            <w:shd w:val="clear" w:color="000000" w:fill="E4EEF9"/>
            <w:vAlign w:val="center"/>
            <w:hideMark/>
          </w:tcPr>
          <w:p w14:paraId="50109C8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w:t>
            </w:r>
          </w:p>
        </w:tc>
        <w:tc>
          <w:tcPr>
            <w:tcW w:w="588" w:type="dxa"/>
            <w:tcBorders>
              <w:top w:val="nil"/>
              <w:left w:val="nil"/>
              <w:bottom w:val="single" w:sz="4" w:space="0" w:color="auto"/>
              <w:right w:val="single" w:sz="4" w:space="0" w:color="auto"/>
            </w:tcBorders>
            <w:shd w:val="clear" w:color="000000" w:fill="E4EEF9"/>
            <w:vAlign w:val="center"/>
            <w:hideMark/>
          </w:tcPr>
          <w:p w14:paraId="2852379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5.04</w:t>
            </w:r>
          </w:p>
        </w:tc>
        <w:tc>
          <w:tcPr>
            <w:tcW w:w="630" w:type="dxa"/>
            <w:tcBorders>
              <w:top w:val="nil"/>
              <w:left w:val="nil"/>
              <w:bottom w:val="single" w:sz="4" w:space="0" w:color="auto"/>
              <w:right w:val="single" w:sz="4" w:space="0" w:color="auto"/>
            </w:tcBorders>
            <w:shd w:val="clear" w:color="000000" w:fill="E4EEF9"/>
            <w:vAlign w:val="center"/>
            <w:hideMark/>
          </w:tcPr>
          <w:p w14:paraId="752AA2E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29.53</w:t>
            </w:r>
          </w:p>
        </w:tc>
        <w:tc>
          <w:tcPr>
            <w:tcW w:w="639" w:type="dxa"/>
            <w:tcBorders>
              <w:top w:val="nil"/>
              <w:left w:val="nil"/>
              <w:bottom w:val="single" w:sz="4" w:space="0" w:color="auto"/>
              <w:right w:val="single" w:sz="4" w:space="0" w:color="auto"/>
            </w:tcBorders>
            <w:shd w:val="clear" w:color="000000" w:fill="E4EEF9"/>
            <w:vAlign w:val="center"/>
            <w:hideMark/>
          </w:tcPr>
          <w:p w14:paraId="7FB90B2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24.40</w:t>
            </w:r>
          </w:p>
        </w:tc>
        <w:tc>
          <w:tcPr>
            <w:tcW w:w="602" w:type="dxa"/>
            <w:tcBorders>
              <w:top w:val="nil"/>
              <w:left w:val="nil"/>
              <w:bottom w:val="single" w:sz="4" w:space="0" w:color="auto"/>
              <w:right w:val="single" w:sz="4" w:space="0" w:color="auto"/>
            </w:tcBorders>
            <w:shd w:val="clear" w:color="000000" w:fill="E4EEF9"/>
            <w:vAlign w:val="center"/>
            <w:hideMark/>
          </w:tcPr>
          <w:p w14:paraId="78ECD14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3.63</w:t>
            </w:r>
          </w:p>
        </w:tc>
        <w:tc>
          <w:tcPr>
            <w:tcW w:w="738" w:type="dxa"/>
            <w:tcBorders>
              <w:top w:val="nil"/>
              <w:left w:val="nil"/>
              <w:bottom w:val="single" w:sz="4" w:space="0" w:color="auto"/>
              <w:right w:val="single" w:sz="4" w:space="0" w:color="auto"/>
            </w:tcBorders>
            <w:shd w:val="clear" w:color="000000" w:fill="E4EEF9"/>
            <w:vAlign w:val="center"/>
            <w:hideMark/>
          </w:tcPr>
          <w:p w14:paraId="30252DA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88.90</w:t>
            </w:r>
          </w:p>
        </w:tc>
        <w:tc>
          <w:tcPr>
            <w:tcW w:w="709" w:type="dxa"/>
            <w:tcBorders>
              <w:top w:val="nil"/>
              <w:left w:val="nil"/>
              <w:bottom w:val="single" w:sz="4" w:space="0" w:color="auto"/>
              <w:right w:val="single" w:sz="4" w:space="0" w:color="auto"/>
            </w:tcBorders>
            <w:shd w:val="clear" w:color="000000" w:fill="E4EEF9"/>
            <w:vAlign w:val="center"/>
            <w:hideMark/>
          </w:tcPr>
          <w:p w14:paraId="1D54C3D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5.70</w:t>
            </w:r>
          </w:p>
        </w:tc>
        <w:tc>
          <w:tcPr>
            <w:tcW w:w="709" w:type="dxa"/>
            <w:tcBorders>
              <w:top w:val="nil"/>
              <w:left w:val="nil"/>
              <w:bottom w:val="single" w:sz="4" w:space="0" w:color="auto"/>
              <w:right w:val="single" w:sz="4" w:space="0" w:color="auto"/>
            </w:tcBorders>
            <w:shd w:val="clear" w:color="000000" w:fill="E4EEF9"/>
            <w:vAlign w:val="center"/>
            <w:hideMark/>
          </w:tcPr>
          <w:p w14:paraId="57EB0CF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139.70</w:t>
            </w:r>
          </w:p>
        </w:tc>
        <w:tc>
          <w:tcPr>
            <w:tcW w:w="850" w:type="dxa"/>
            <w:tcBorders>
              <w:top w:val="nil"/>
              <w:left w:val="nil"/>
              <w:bottom w:val="single" w:sz="4" w:space="0" w:color="auto"/>
              <w:right w:val="single" w:sz="4" w:space="0" w:color="auto"/>
            </w:tcBorders>
            <w:shd w:val="clear" w:color="000000" w:fill="E4EEF9"/>
            <w:vAlign w:val="center"/>
            <w:hideMark/>
          </w:tcPr>
          <w:p w14:paraId="6F5C459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279.40</w:t>
            </w:r>
          </w:p>
        </w:tc>
        <w:tc>
          <w:tcPr>
            <w:tcW w:w="851" w:type="dxa"/>
            <w:tcBorders>
              <w:top w:val="nil"/>
              <w:left w:val="nil"/>
              <w:bottom w:val="single" w:sz="4" w:space="0" w:color="auto"/>
              <w:right w:val="single" w:sz="4" w:space="0" w:color="auto"/>
            </w:tcBorders>
            <w:shd w:val="clear" w:color="000000" w:fill="E4EEF9"/>
            <w:vAlign w:val="center"/>
            <w:hideMark/>
          </w:tcPr>
          <w:p w14:paraId="41E70CC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13.28</w:t>
            </w:r>
          </w:p>
        </w:tc>
        <w:tc>
          <w:tcPr>
            <w:tcW w:w="850" w:type="dxa"/>
            <w:tcBorders>
              <w:top w:val="nil"/>
              <w:left w:val="nil"/>
              <w:bottom w:val="single" w:sz="4" w:space="0" w:color="auto"/>
              <w:right w:val="single" w:sz="4" w:space="0" w:color="auto"/>
            </w:tcBorders>
            <w:shd w:val="clear" w:color="000000" w:fill="E4EEF9"/>
            <w:vAlign w:val="center"/>
            <w:hideMark/>
          </w:tcPr>
          <w:p w14:paraId="57E2BEA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33.65</w:t>
            </w:r>
          </w:p>
        </w:tc>
        <w:tc>
          <w:tcPr>
            <w:tcW w:w="709" w:type="dxa"/>
            <w:tcBorders>
              <w:top w:val="nil"/>
              <w:left w:val="nil"/>
              <w:bottom w:val="single" w:sz="4" w:space="0" w:color="auto"/>
              <w:right w:val="single" w:sz="4" w:space="0" w:color="auto"/>
            </w:tcBorders>
            <w:shd w:val="clear" w:color="000000" w:fill="E4EEF9"/>
            <w:vAlign w:val="center"/>
            <w:hideMark/>
          </w:tcPr>
          <w:p w14:paraId="30B916F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18.26</w:t>
            </w:r>
          </w:p>
        </w:tc>
        <w:tc>
          <w:tcPr>
            <w:tcW w:w="709" w:type="dxa"/>
            <w:tcBorders>
              <w:top w:val="nil"/>
              <w:left w:val="nil"/>
              <w:bottom w:val="single" w:sz="4" w:space="0" w:color="auto"/>
              <w:right w:val="single" w:sz="4" w:space="0" w:color="auto"/>
            </w:tcBorders>
            <w:shd w:val="clear" w:color="000000" w:fill="E4EEF9"/>
            <w:vAlign w:val="center"/>
            <w:hideMark/>
          </w:tcPr>
          <w:p w14:paraId="47B3A73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5.88</w:t>
            </w:r>
          </w:p>
        </w:tc>
        <w:tc>
          <w:tcPr>
            <w:tcW w:w="850" w:type="dxa"/>
            <w:tcBorders>
              <w:top w:val="nil"/>
              <w:left w:val="nil"/>
              <w:bottom w:val="single" w:sz="4" w:space="0" w:color="auto"/>
              <w:right w:val="single" w:sz="4" w:space="0" w:color="auto"/>
            </w:tcBorders>
            <w:shd w:val="clear" w:color="000000" w:fill="E4EEF9"/>
            <w:vAlign w:val="center"/>
            <w:hideMark/>
          </w:tcPr>
          <w:p w14:paraId="5223223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24.14</w:t>
            </w:r>
          </w:p>
        </w:tc>
        <w:tc>
          <w:tcPr>
            <w:tcW w:w="709" w:type="dxa"/>
            <w:tcBorders>
              <w:top w:val="nil"/>
              <w:left w:val="nil"/>
              <w:bottom w:val="single" w:sz="4" w:space="0" w:color="auto"/>
              <w:right w:val="single" w:sz="4" w:space="0" w:color="auto"/>
            </w:tcBorders>
            <w:shd w:val="clear" w:color="000000" w:fill="E4EEF9"/>
            <w:vAlign w:val="center"/>
            <w:hideMark/>
          </w:tcPr>
          <w:p w14:paraId="28E3FF5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50.12</w:t>
            </w:r>
          </w:p>
        </w:tc>
        <w:tc>
          <w:tcPr>
            <w:tcW w:w="709" w:type="dxa"/>
            <w:tcBorders>
              <w:top w:val="nil"/>
              <w:left w:val="nil"/>
              <w:bottom w:val="single" w:sz="4" w:space="0" w:color="auto"/>
              <w:right w:val="single" w:sz="4" w:space="0" w:color="auto"/>
            </w:tcBorders>
            <w:shd w:val="clear" w:color="000000" w:fill="E4EEF9"/>
            <w:vAlign w:val="center"/>
            <w:hideMark/>
          </w:tcPr>
          <w:p w14:paraId="4DC71C9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83.76</w:t>
            </w:r>
          </w:p>
        </w:tc>
        <w:tc>
          <w:tcPr>
            <w:tcW w:w="708" w:type="dxa"/>
            <w:tcBorders>
              <w:top w:val="nil"/>
              <w:left w:val="nil"/>
              <w:bottom w:val="single" w:sz="4" w:space="0" w:color="auto"/>
              <w:right w:val="single" w:sz="4" w:space="0" w:color="auto"/>
            </w:tcBorders>
            <w:shd w:val="clear" w:color="000000" w:fill="E4EEF9"/>
            <w:vAlign w:val="center"/>
            <w:hideMark/>
          </w:tcPr>
          <w:p w14:paraId="6A9FEBD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2.36</w:t>
            </w:r>
          </w:p>
        </w:tc>
        <w:tc>
          <w:tcPr>
            <w:tcW w:w="709" w:type="dxa"/>
            <w:tcBorders>
              <w:top w:val="nil"/>
              <w:left w:val="nil"/>
              <w:bottom w:val="single" w:sz="4" w:space="0" w:color="auto"/>
              <w:right w:val="single" w:sz="4" w:space="0" w:color="auto"/>
            </w:tcBorders>
            <w:shd w:val="clear" w:color="000000" w:fill="E4EEF9"/>
            <w:vAlign w:val="center"/>
            <w:hideMark/>
          </w:tcPr>
          <w:p w14:paraId="1426CEE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3.72</w:t>
            </w:r>
          </w:p>
        </w:tc>
        <w:tc>
          <w:tcPr>
            <w:tcW w:w="709" w:type="dxa"/>
            <w:tcBorders>
              <w:top w:val="nil"/>
              <w:left w:val="nil"/>
              <w:bottom w:val="single" w:sz="4" w:space="0" w:color="auto"/>
              <w:right w:val="single" w:sz="4" w:space="0" w:color="auto"/>
            </w:tcBorders>
            <w:shd w:val="clear" w:color="000000" w:fill="E4EEF9"/>
            <w:vAlign w:val="center"/>
            <w:hideMark/>
          </w:tcPr>
          <w:p w14:paraId="2FDB3D5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1.11</w:t>
            </w:r>
          </w:p>
        </w:tc>
        <w:tc>
          <w:tcPr>
            <w:tcW w:w="850" w:type="dxa"/>
            <w:tcBorders>
              <w:top w:val="nil"/>
              <w:left w:val="nil"/>
              <w:bottom w:val="single" w:sz="4" w:space="0" w:color="auto"/>
              <w:right w:val="single" w:sz="4" w:space="0" w:color="auto"/>
            </w:tcBorders>
            <w:shd w:val="clear" w:color="000000" w:fill="E4EEF9"/>
            <w:vAlign w:val="center"/>
            <w:hideMark/>
          </w:tcPr>
          <w:p w14:paraId="08CC336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7.19</w:t>
            </w:r>
          </w:p>
        </w:tc>
      </w:tr>
      <w:tr w:rsidR="003604F0" w:rsidRPr="007B1E88" w14:paraId="1D89E367"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393D2F22"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A321-200 </w:t>
            </w:r>
          </w:p>
        </w:tc>
        <w:tc>
          <w:tcPr>
            <w:tcW w:w="582" w:type="dxa"/>
            <w:tcBorders>
              <w:top w:val="nil"/>
              <w:left w:val="nil"/>
              <w:bottom w:val="single" w:sz="4" w:space="0" w:color="auto"/>
              <w:right w:val="single" w:sz="4" w:space="0" w:color="auto"/>
            </w:tcBorders>
            <w:shd w:val="clear" w:color="000000" w:fill="C0DAF2"/>
            <w:vAlign w:val="center"/>
            <w:hideMark/>
          </w:tcPr>
          <w:p w14:paraId="7B45EE6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w:t>
            </w:r>
          </w:p>
        </w:tc>
        <w:tc>
          <w:tcPr>
            <w:tcW w:w="588" w:type="dxa"/>
            <w:tcBorders>
              <w:top w:val="nil"/>
              <w:left w:val="nil"/>
              <w:bottom w:val="single" w:sz="4" w:space="0" w:color="auto"/>
              <w:right w:val="single" w:sz="4" w:space="0" w:color="auto"/>
            </w:tcBorders>
            <w:shd w:val="clear" w:color="000000" w:fill="C0DAF2"/>
            <w:vAlign w:val="center"/>
            <w:hideMark/>
          </w:tcPr>
          <w:p w14:paraId="44D821C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5.04</w:t>
            </w:r>
          </w:p>
        </w:tc>
        <w:tc>
          <w:tcPr>
            <w:tcW w:w="630" w:type="dxa"/>
            <w:tcBorders>
              <w:top w:val="nil"/>
              <w:left w:val="nil"/>
              <w:bottom w:val="single" w:sz="4" w:space="0" w:color="auto"/>
              <w:right w:val="single" w:sz="4" w:space="0" w:color="auto"/>
            </w:tcBorders>
            <w:shd w:val="clear" w:color="000000" w:fill="C0DAF2"/>
            <w:vAlign w:val="center"/>
            <w:hideMark/>
          </w:tcPr>
          <w:p w14:paraId="32950EB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36.47</w:t>
            </w:r>
          </w:p>
        </w:tc>
        <w:tc>
          <w:tcPr>
            <w:tcW w:w="639" w:type="dxa"/>
            <w:tcBorders>
              <w:top w:val="nil"/>
              <w:left w:val="nil"/>
              <w:bottom w:val="single" w:sz="4" w:space="0" w:color="auto"/>
              <w:right w:val="single" w:sz="4" w:space="0" w:color="auto"/>
            </w:tcBorders>
            <w:shd w:val="clear" w:color="000000" w:fill="C0DAF2"/>
            <w:vAlign w:val="center"/>
            <w:hideMark/>
          </w:tcPr>
          <w:p w14:paraId="1B631FA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31.43</w:t>
            </w:r>
          </w:p>
        </w:tc>
        <w:tc>
          <w:tcPr>
            <w:tcW w:w="602" w:type="dxa"/>
            <w:tcBorders>
              <w:top w:val="nil"/>
              <w:left w:val="nil"/>
              <w:bottom w:val="single" w:sz="4" w:space="0" w:color="auto"/>
              <w:right w:val="single" w:sz="4" w:space="0" w:color="auto"/>
            </w:tcBorders>
            <w:shd w:val="clear" w:color="000000" w:fill="C0DAF2"/>
            <w:vAlign w:val="center"/>
            <w:hideMark/>
          </w:tcPr>
          <w:p w14:paraId="44C2564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3.63</w:t>
            </w:r>
          </w:p>
        </w:tc>
        <w:tc>
          <w:tcPr>
            <w:tcW w:w="738" w:type="dxa"/>
            <w:tcBorders>
              <w:top w:val="nil"/>
              <w:left w:val="nil"/>
              <w:bottom w:val="single" w:sz="4" w:space="0" w:color="auto"/>
              <w:right w:val="single" w:sz="4" w:space="0" w:color="auto"/>
            </w:tcBorders>
            <w:shd w:val="clear" w:color="000000" w:fill="C0DAF2"/>
            <w:vAlign w:val="center"/>
            <w:hideMark/>
          </w:tcPr>
          <w:p w14:paraId="6E75EC3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114.09</w:t>
            </w:r>
          </w:p>
        </w:tc>
        <w:tc>
          <w:tcPr>
            <w:tcW w:w="709" w:type="dxa"/>
            <w:tcBorders>
              <w:top w:val="nil"/>
              <w:left w:val="nil"/>
              <w:bottom w:val="single" w:sz="4" w:space="0" w:color="auto"/>
              <w:right w:val="single" w:sz="4" w:space="0" w:color="auto"/>
            </w:tcBorders>
            <w:shd w:val="clear" w:color="000000" w:fill="C0DAF2"/>
            <w:vAlign w:val="center"/>
            <w:hideMark/>
          </w:tcPr>
          <w:p w14:paraId="3CF3D9D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5.70</w:t>
            </w:r>
          </w:p>
        </w:tc>
        <w:tc>
          <w:tcPr>
            <w:tcW w:w="709" w:type="dxa"/>
            <w:tcBorders>
              <w:top w:val="nil"/>
              <w:left w:val="nil"/>
              <w:bottom w:val="single" w:sz="4" w:space="0" w:color="auto"/>
              <w:right w:val="single" w:sz="4" w:space="0" w:color="auto"/>
            </w:tcBorders>
            <w:shd w:val="clear" w:color="000000" w:fill="C0DAF2"/>
            <w:vAlign w:val="center"/>
            <w:hideMark/>
          </w:tcPr>
          <w:p w14:paraId="71F7E6B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179.29</w:t>
            </w:r>
          </w:p>
        </w:tc>
        <w:tc>
          <w:tcPr>
            <w:tcW w:w="850" w:type="dxa"/>
            <w:tcBorders>
              <w:top w:val="nil"/>
              <w:left w:val="nil"/>
              <w:bottom w:val="single" w:sz="4" w:space="0" w:color="auto"/>
              <w:right w:val="single" w:sz="4" w:space="0" w:color="auto"/>
            </w:tcBorders>
            <w:shd w:val="clear" w:color="000000" w:fill="C0DAF2"/>
            <w:vAlign w:val="center"/>
            <w:hideMark/>
          </w:tcPr>
          <w:p w14:paraId="4E59DDE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358.57</w:t>
            </w:r>
          </w:p>
        </w:tc>
        <w:tc>
          <w:tcPr>
            <w:tcW w:w="851" w:type="dxa"/>
            <w:tcBorders>
              <w:top w:val="nil"/>
              <w:left w:val="nil"/>
              <w:bottom w:val="single" w:sz="4" w:space="0" w:color="auto"/>
              <w:right w:val="single" w:sz="4" w:space="0" w:color="auto"/>
            </w:tcBorders>
            <w:shd w:val="clear" w:color="000000" w:fill="C0DAF2"/>
            <w:vAlign w:val="center"/>
            <w:hideMark/>
          </w:tcPr>
          <w:p w14:paraId="68A1E8F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22.81</w:t>
            </w:r>
          </w:p>
        </w:tc>
        <w:tc>
          <w:tcPr>
            <w:tcW w:w="850" w:type="dxa"/>
            <w:tcBorders>
              <w:top w:val="nil"/>
              <w:left w:val="nil"/>
              <w:bottom w:val="single" w:sz="4" w:space="0" w:color="auto"/>
              <w:right w:val="single" w:sz="4" w:space="0" w:color="auto"/>
            </w:tcBorders>
            <w:shd w:val="clear" w:color="000000" w:fill="C0DAF2"/>
            <w:vAlign w:val="center"/>
            <w:hideMark/>
          </w:tcPr>
          <w:p w14:paraId="2673189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48.26</w:t>
            </w:r>
          </w:p>
        </w:tc>
        <w:tc>
          <w:tcPr>
            <w:tcW w:w="709" w:type="dxa"/>
            <w:tcBorders>
              <w:top w:val="nil"/>
              <w:left w:val="nil"/>
              <w:bottom w:val="single" w:sz="4" w:space="0" w:color="auto"/>
              <w:right w:val="single" w:sz="4" w:space="0" w:color="auto"/>
            </w:tcBorders>
            <w:shd w:val="clear" w:color="000000" w:fill="C0DAF2"/>
            <w:vAlign w:val="center"/>
            <w:hideMark/>
          </w:tcPr>
          <w:p w14:paraId="2883DA1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23.03</w:t>
            </w:r>
          </w:p>
        </w:tc>
        <w:tc>
          <w:tcPr>
            <w:tcW w:w="709" w:type="dxa"/>
            <w:tcBorders>
              <w:top w:val="nil"/>
              <w:left w:val="nil"/>
              <w:bottom w:val="single" w:sz="4" w:space="0" w:color="auto"/>
              <w:right w:val="single" w:sz="4" w:space="0" w:color="auto"/>
            </w:tcBorders>
            <w:shd w:val="clear" w:color="000000" w:fill="C0DAF2"/>
            <w:vAlign w:val="center"/>
            <w:hideMark/>
          </w:tcPr>
          <w:p w14:paraId="6552476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5.88</w:t>
            </w:r>
          </w:p>
        </w:tc>
        <w:tc>
          <w:tcPr>
            <w:tcW w:w="850" w:type="dxa"/>
            <w:tcBorders>
              <w:top w:val="nil"/>
              <w:left w:val="nil"/>
              <w:bottom w:val="single" w:sz="4" w:space="0" w:color="auto"/>
              <w:right w:val="single" w:sz="4" w:space="0" w:color="auto"/>
            </w:tcBorders>
            <w:shd w:val="clear" w:color="000000" w:fill="C0DAF2"/>
            <w:vAlign w:val="center"/>
            <w:hideMark/>
          </w:tcPr>
          <w:p w14:paraId="208AD46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28.91</w:t>
            </w:r>
          </w:p>
        </w:tc>
        <w:tc>
          <w:tcPr>
            <w:tcW w:w="709" w:type="dxa"/>
            <w:tcBorders>
              <w:top w:val="nil"/>
              <w:left w:val="nil"/>
              <w:bottom w:val="single" w:sz="4" w:space="0" w:color="auto"/>
              <w:right w:val="single" w:sz="4" w:space="0" w:color="auto"/>
            </w:tcBorders>
            <w:shd w:val="clear" w:color="000000" w:fill="C0DAF2"/>
            <w:vAlign w:val="center"/>
            <w:hideMark/>
          </w:tcPr>
          <w:p w14:paraId="09022E1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56.52</w:t>
            </w:r>
          </w:p>
        </w:tc>
        <w:tc>
          <w:tcPr>
            <w:tcW w:w="709" w:type="dxa"/>
            <w:tcBorders>
              <w:top w:val="nil"/>
              <w:left w:val="nil"/>
              <w:bottom w:val="single" w:sz="4" w:space="0" w:color="auto"/>
              <w:right w:val="single" w:sz="4" w:space="0" w:color="auto"/>
            </w:tcBorders>
            <w:shd w:val="clear" w:color="000000" w:fill="C0DAF2"/>
            <w:vAlign w:val="center"/>
            <w:hideMark/>
          </w:tcPr>
          <w:p w14:paraId="33ADBE5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104.78</w:t>
            </w:r>
          </w:p>
        </w:tc>
        <w:tc>
          <w:tcPr>
            <w:tcW w:w="708" w:type="dxa"/>
            <w:tcBorders>
              <w:top w:val="nil"/>
              <w:left w:val="nil"/>
              <w:bottom w:val="single" w:sz="4" w:space="0" w:color="auto"/>
              <w:right w:val="single" w:sz="4" w:space="0" w:color="auto"/>
            </w:tcBorders>
            <w:shd w:val="clear" w:color="000000" w:fill="C0DAF2"/>
            <w:vAlign w:val="center"/>
            <w:hideMark/>
          </w:tcPr>
          <w:p w14:paraId="2B6C78C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3.03</w:t>
            </w:r>
          </w:p>
        </w:tc>
        <w:tc>
          <w:tcPr>
            <w:tcW w:w="709" w:type="dxa"/>
            <w:tcBorders>
              <w:top w:val="nil"/>
              <w:left w:val="nil"/>
              <w:bottom w:val="single" w:sz="4" w:space="0" w:color="auto"/>
              <w:right w:val="single" w:sz="4" w:space="0" w:color="auto"/>
            </w:tcBorders>
            <w:shd w:val="clear" w:color="000000" w:fill="C0DAF2"/>
            <w:vAlign w:val="center"/>
            <w:hideMark/>
          </w:tcPr>
          <w:p w14:paraId="7B6274A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4.77</w:t>
            </w:r>
          </w:p>
        </w:tc>
        <w:tc>
          <w:tcPr>
            <w:tcW w:w="709" w:type="dxa"/>
            <w:tcBorders>
              <w:top w:val="nil"/>
              <w:left w:val="nil"/>
              <w:bottom w:val="single" w:sz="4" w:space="0" w:color="auto"/>
              <w:right w:val="single" w:sz="4" w:space="0" w:color="auto"/>
            </w:tcBorders>
            <w:shd w:val="clear" w:color="000000" w:fill="C0DAF2"/>
            <w:vAlign w:val="center"/>
            <w:hideMark/>
          </w:tcPr>
          <w:p w14:paraId="0B234A3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1.39</w:t>
            </w:r>
          </w:p>
        </w:tc>
        <w:tc>
          <w:tcPr>
            <w:tcW w:w="850" w:type="dxa"/>
            <w:tcBorders>
              <w:top w:val="nil"/>
              <w:left w:val="nil"/>
              <w:bottom w:val="single" w:sz="4" w:space="0" w:color="auto"/>
              <w:right w:val="single" w:sz="4" w:space="0" w:color="auto"/>
            </w:tcBorders>
            <w:shd w:val="clear" w:color="000000" w:fill="C0DAF2"/>
            <w:vAlign w:val="center"/>
            <w:hideMark/>
          </w:tcPr>
          <w:p w14:paraId="63E32ED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9.20</w:t>
            </w:r>
          </w:p>
        </w:tc>
      </w:tr>
      <w:tr w:rsidR="003604F0" w:rsidRPr="007B1E88" w14:paraId="08A3EB19"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4DE59758"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A330-200/800 </w:t>
            </w:r>
          </w:p>
        </w:tc>
        <w:tc>
          <w:tcPr>
            <w:tcW w:w="582" w:type="dxa"/>
            <w:tcBorders>
              <w:top w:val="nil"/>
              <w:left w:val="nil"/>
              <w:bottom w:val="single" w:sz="4" w:space="0" w:color="auto"/>
              <w:right w:val="single" w:sz="4" w:space="0" w:color="auto"/>
            </w:tcBorders>
            <w:shd w:val="clear" w:color="000000" w:fill="E4EEF9"/>
            <w:vAlign w:val="center"/>
            <w:hideMark/>
          </w:tcPr>
          <w:p w14:paraId="7BEBFC4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E4EEF9"/>
            <w:vAlign w:val="center"/>
            <w:hideMark/>
          </w:tcPr>
          <w:p w14:paraId="2739626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E4EEF9"/>
            <w:vAlign w:val="center"/>
            <w:hideMark/>
          </w:tcPr>
          <w:p w14:paraId="5F807E4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45.63</w:t>
            </w:r>
          </w:p>
        </w:tc>
        <w:tc>
          <w:tcPr>
            <w:tcW w:w="639" w:type="dxa"/>
            <w:tcBorders>
              <w:top w:val="nil"/>
              <w:left w:val="nil"/>
              <w:bottom w:val="single" w:sz="4" w:space="0" w:color="auto"/>
              <w:right w:val="single" w:sz="4" w:space="0" w:color="auto"/>
            </w:tcBorders>
            <w:shd w:val="clear" w:color="000000" w:fill="E4EEF9"/>
            <w:vAlign w:val="center"/>
            <w:hideMark/>
          </w:tcPr>
          <w:p w14:paraId="5F785A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39.70</w:t>
            </w:r>
          </w:p>
        </w:tc>
        <w:tc>
          <w:tcPr>
            <w:tcW w:w="602" w:type="dxa"/>
            <w:tcBorders>
              <w:top w:val="nil"/>
              <w:left w:val="nil"/>
              <w:bottom w:val="single" w:sz="4" w:space="0" w:color="auto"/>
              <w:right w:val="single" w:sz="4" w:space="0" w:color="auto"/>
            </w:tcBorders>
            <w:shd w:val="clear" w:color="000000" w:fill="E4EEF9"/>
            <w:vAlign w:val="center"/>
            <w:hideMark/>
          </w:tcPr>
          <w:p w14:paraId="2747211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5.18</w:t>
            </w:r>
          </w:p>
        </w:tc>
        <w:tc>
          <w:tcPr>
            <w:tcW w:w="738" w:type="dxa"/>
            <w:tcBorders>
              <w:top w:val="nil"/>
              <w:left w:val="nil"/>
              <w:bottom w:val="single" w:sz="4" w:space="0" w:color="auto"/>
              <w:right w:val="single" w:sz="4" w:space="0" w:color="auto"/>
            </w:tcBorders>
            <w:shd w:val="clear" w:color="000000" w:fill="E4EEF9"/>
            <w:vAlign w:val="center"/>
            <w:hideMark/>
          </w:tcPr>
          <w:p w14:paraId="6ECCEA8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206.06</w:t>
            </w:r>
          </w:p>
        </w:tc>
        <w:tc>
          <w:tcPr>
            <w:tcW w:w="709" w:type="dxa"/>
            <w:tcBorders>
              <w:top w:val="nil"/>
              <w:left w:val="nil"/>
              <w:bottom w:val="single" w:sz="4" w:space="0" w:color="auto"/>
              <w:right w:val="single" w:sz="4" w:space="0" w:color="auto"/>
            </w:tcBorders>
            <w:shd w:val="clear" w:color="000000" w:fill="E4EEF9"/>
            <w:vAlign w:val="center"/>
            <w:hideMark/>
          </w:tcPr>
          <w:p w14:paraId="464F582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8.14</w:t>
            </w:r>
          </w:p>
        </w:tc>
        <w:tc>
          <w:tcPr>
            <w:tcW w:w="709" w:type="dxa"/>
            <w:tcBorders>
              <w:top w:val="nil"/>
              <w:left w:val="nil"/>
              <w:bottom w:val="single" w:sz="4" w:space="0" w:color="auto"/>
              <w:right w:val="single" w:sz="4" w:space="0" w:color="auto"/>
            </w:tcBorders>
            <w:shd w:val="clear" w:color="000000" w:fill="E4EEF9"/>
            <w:vAlign w:val="center"/>
            <w:hideMark/>
          </w:tcPr>
          <w:p w14:paraId="6CF6834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323.81</w:t>
            </w:r>
          </w:p>
        </w:tc>
        <w:tc>
          <w:tcPr>
            <w:tcW w:w="850" w:type="dxa"/>
            <w:tcBorders>
              <w:top w:val="nil"/>
              <w:left w:val="nil"/>
              <w:bottom w:val="single" w:sz="4" w:space="0" w:color="auto"/>
              <w:right w:val="single" w:sz="4" w:space="0" w:color="auto"/>
            </w:tcBorders>
            <w:shd w:val="clear" w:color="000000" w:fill="E4EEF9"/>
            <w:vAlign w:val="center"/>
            <w:hideMark/>
          </w:tcPr>
          <w:p w14:paraId="4817E95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647.62</w:t>
            </w:r>
          </w:p>
        </w:tc>
        <w:tc>
          <w:tcPr>
            <w:tcW w:w="851" w:type="dxa"/>
            <w:tcBorders>
              <w:top w:val="nil"/>
              <w:left w:val="nil"/>
              <w:bottom w:val="single" w:sz="4" w:space="0" w:color="auto"/>
              <w:right w:val="single" w:sz="4" w:space="0" w:color="auto"/>
            </w:tcBorders>
            <w:shd w:val="clear" w:color="000000" w:fill="E4EEF9"/>
            <w:vAlign w:val="center"/>
            <w:hideMark/>
          </w:tcPr>
          <w:p w14:paraId="58600D8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60.70</w:t>
            </w:r>
          </w:p>
        </w:tc>
        <w:tc>
          <w:tcPr>
            <w:tcW w:w="850" w:type="dxa"/>
            <w:tcBorders>
              <w:top w:val="nil"/>
              <w:left w:val="nil"/>
              <w:bottom w:val="single" w:sz="4" w:space="0" w:color="auto"/>
              <w:right w:val="single" w:sz="4" w:space="0" w:color="auto"/>
            </w:tcBorders>
            <w:shd w:val="clear" w:color="000000" w:fill="E4EEF9"/>
            <w:vAlign w:val="center"/>
            <w:hideMark/>
          </w:tcPr>
          <w:p w14:paraId="77F3696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92.67</w:t>
            </w:r>
          </w:p>
        </w:tc>
        <w:tc>
          <w:tcPr>
            <w:tcW w:w="709" w:type="dxa"/>
            <w:tcBorders>
              <w:top w:val="nil"/>
              <w:left w:val="nil"/>
              <w:bottom w:val="single" w:sz="4" w:space="0" w:color="auto"/>
              <w:right w:val="single" w:sz="4" w:space="0" w:color="auto"/>
            </w:tcBorders>
            <w:shd w:val="clear" w:color="000000" w:fill="E4EEF9"/>
            <w:vAlign w:val="center"/>
            <w:hideMark/>
          </w:tcPr>
          <w:p w14:paraId="501F763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52.00</w:t>
            </w:r>
          </w:p>
        </w:tc>
        <w:tc>
          <w:tcPr>
            <w:tcW w:w="709" w:type="dxa"/>
            <w:tcBorders>
              <w:top w:val="nil"/>
              <w:left w:val="nil"/>
              <w:bottom w:val="single" w:sz="4" w:space="0" w:color="auto"/>
              <w:right w:val="single" w:sz="4" w:space="0" w:color="auto"/>
            </w:tcBorders>
            <w:shd w:val="clear" w:color="000000" w:fill="E4EEF9"/>
            <w:vAlign w:val="center"/>
            <w:hideMark/>
          </w:tcPr>
          <w:p w14:paraId="62065E0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E4EEF9"/>
            <w:vAlign w:val="center"/>
            <w:hideMark/>
          </w:tcPr>
          <w:p w14:paraId="295190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71.70</w:t>
            </w:r>
          </w:p>
        </w:tc>
        <w:tc>
          <w:tcPr>
            <w:tcW w:w="709" w:type="dxa"/>
            <w:tcBorders>
              <w:top w:val="nil"/>
              <w:left w:val="nil"/>
              <w:bottom w:val="single" w:sz="4" w:space="0" w:color="auto"/>
              <w:right w:val="single" w:sz="4" w:space="0" w:color="auto"/>
            </w:tcBorders>
            <w:shd w:val="clear" w:color="000000" w:fill="E4EEF9"/>
            <w:vAlign w:val="center"/>
            <w:hideMark/>
          </w:tcPr>
          <w:p w14:paraId="3933924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103.55</w:t>
            </w:r>
          </w:p>
        </w:tc>
        <w:tc>
          <w:tcPr>
            <w:tcW w:w="709" w:type="dxa"/>
            <w:tcBorders>
              <w:top w:val="nil"/>
              <w:left w:val="nil"/>
              <w:bottom w:val="single" w:sz="4" w:space="0" w:color="auto"/>
              <w:right w:val="single" w:sz="4" w:space="0" w:color="auto"/>
            </w:tcBorders>
            <w:shd w:val="clear" w:color="000000" w:fill="E4EEF9"/>
            <w:vAlign w:val="center"/>
            <w:hideMark/>
          </w:tcPr>
          <w:p w14:paraId="0A7F5DE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196.22</w:t>
            </w:r>
          </w:p>
        </w:tc>
        <w:tc>
          <w:tcPr>
            <w:tcW w:w="708" w:type="dxa"/>
            <w:tcBorders>
              <w:top w:val="nil"/>
              <w:left w:val="nil"/>
              <w:bottom w:val="single" w:sz="4" w:space="0" w:color="auto"/>
              <w:right w:val="single" w:sz="4" w:space="0" w:color="auto"/>
            </w:tcBorders>
            <w:shd w:val="clear" w:color="000000" w:fill="E4EEF9"/>
            <w:vAlign w:val="center"/>
            <w:hideMark/>
          </w:tcPr>
          <w:p w14:paraId="53420B8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5.48</w:t>
            </w:r>
          </w:p>
        </w:tc>
        <w:tc>
          <w:tcPr>
            <w:tcW w:w="709" w:type="dxa"/>
            <w:tcBorders>
              <w:top w:val="nil"/>
              <w:left w:val="nil"/>
              <w:bottom w:val="single" w:sz="4" w:space="0" w:color="auto"/>
              <w:right w:val="single" w:sz="4" w:space="0" w:color="auto"/>
            </w:tcBorders>
            <w:shd w:val="clear" w:color="000000" w:fill="E4EEF9"/>
            <w:vAlign w:val="center"/>
            <w:hideMark/>
          </w:tcPr>
          <w:p w14:paraId="27C23FF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8.61</w:t>
            </w:r>
          </w:p>
        </w:tc>
        <w:tc>
          <w:tcPr>
            <w:tcW w:w="709" w:type="dxa"/>
            <w:tcBorders>
              <w:top w:val="nil"/>
              <w:left w:val="nil"/>
              <w:bottom w:val="single" w:sz="4" w:space="0" w:color="auto"/>
              <w:right w:val="single" w:sz="4" w:space="0" w:color="auto"/>
            </w:tcBorders>
            <w:shd w:val="clear" w:color="000000" w:fill="E4EEF9"/>
            <w:vAlign w:val="center"/>
            <w:hideMark/>
          </w:tcPr>
          <w:p w14:paraId="621CF0D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2.61</w:t>
            </w:r>
          </w:p>
        </w:tc>
        <w:tc>
          <w:tcPr>
            <w:tcW w:w="850" w:type="dxa"/>
            <w:tcBorders>
              <w:top w:val="nil"/>
              <w:left w:val="nil"/>
              <w:bottom w:val="single" w:sz="4" w:space="0" w:color="auto"/>
              <w:right w:val="single" w:sz="4" w:space="0" w:color="auto"/>
            </w:tcBorders>
            <w:shd w:val="clear" w:color="000000" w:fill="E4EEF9"/>
            <w:vAlign w:val="center"/>
            <w:hideMark/>
          </w:tcPr>
          <w:p w14:paraId="0B4F9F6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16.70</w:t>
            </w:r>
          </w:p>
        </w:tc>
      </w:tr>
      <w:tr w:rsidR="003604F0" w:rsidRPr="007B1E88" w14:paraId="2CFFAE81"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37ED109"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A330-300/900 </w:t>
            </w:r>
          </w:p>
        </w:tc>
        <w:tc>
          <w:tcPr>
            <w:tcW w:w="582" w:type="dxa"/>
            <w:tcBorders>
              <w:top w:val="nil"/>
              <w:left w:val="nil"/>
              <w:bottom w:val="single" w:sz="4" w:space="0" w:color="auto"/>
              <w:right w:val="single" w:sz="4" w:space="0" w:color="auto"/>
            </w:tcBorders>
            <w:shd w:val="clear" w:color="000000" w:fill="C0DAF2"/>
            <w:vAlign w:val="center"/>
            <w:hideMark/>
          </w:tcPr>
          <w:p w14:paraId="03260D8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65E1C3E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C0DAF2"/>
            <w:vAlign w:val="center"/>
            <w:hideMark/>
          </w:tcPr>
          <w:p w14:paraId="2125D9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50.96</w:t>
            </w:r>
          </w:p>
        </w:tc>
        <w:tc>
          <w:tcPr>
            <w:tcW w:w="639" w:type="dxa"/>
            <w:tcBorders>
              <w:top w:val="nil"/>
              <w:left w:val="nil"/>
              <w:bottom w:val="single" w:sz="4" w:space="0" w:color="auto"/>
              <w:right w:val="single" w:sz="4" w:space="0" w:color="auto"/>
            </w:tcBorders>
            <w:shd w:val="clear" w:color="000000" w:fill="C0DAF2"/>
            <w:vAlign w:val="center"/>
            <w:hideMark/>
          </w:tcPr>
          <w:p w14:paraId="442820D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45.10</w:t>
            </w:r>
          </w:p>
        </w:tc>
        <w:tc>
          <w:tcPr>
            <w:tcW w:w="602" w:type="dxa"/>
            <w:tcBorders>
              <w:top w:val="nil"/>
              <w:left w:val="nil"/>
              <w:bottom w:val="single" w:sz="4" w:space="0" w:color="auto"/>
              <w:right w:val="single" w:sz="4" w:space="0" w:color="auto"/>
            </w:tcBorders>
            <w:shd w:val="clear" w:color="000000" w:fill="C0DAF2"/>
            <w:vAlign w:val="center"/>
            <w:hideMark/>
          </w:tcPr>
          <w:p w14:paraId="52819E5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5.17</w:t>
            </w:r>
          </w:p>
        </w:tc>
        <w:tc>
          <w:tcPr>
            <w:tcW w:w="738" w:type="dxa"/>
            <w:tcBorders>
              <w:top w:val="nil"/>
              <w:left w:val="nil"/>
              <w:bottom w:val="single" w:sz="4" w:space="0" w:color="auto"/>
              <w:right w:val="single" w:sz="4" w:space="0" w:color="auto"/>
            </w:tcBorders>
            <w:shd w:val="clear" w:color="000000" w:fill="C0DAF2"/>
            <w:vAlign w:val="center"/>
            <w:hideMark/>
          </w:tcPr>
          <w:p w14:paraId="51A46A9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233.22</w:t>
            </w:r>
          </w:p>
        </w:tc>
        <w:tc>
          <w:tcPr>
            <w:tcW w:w="709" w:type="dxa"/>
            <w:tcBorders>
              <w:top w:val="nil"/>
              <w:left w:val="nil"/>
              <w:bottom w:val="single" w:sz="4" w:space="0" w:color="auto"/>
              <w:right w:val="single" w:sz="4" w:space="0" w:color="auto"/>
            </w:tcBorders>
            <w:shd w:val="clear" w:color="000000" w:fill="C0DAF2"/>
            <w:vAlign w:val="center"/>
            <w:hideMark/>
          </w:tcPr>
          <w:p w14:paraId="2B98F2E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8.12</w:t>
            </w:r>
          </w:p>
        </w:tc>
        <w:tc>
          <w:tcPr>
            <w:tcW w:w="709" w:type="dxa"/>
            <w:tcBorders>
              <w:top w:val="nil"/>
              <w:left w:val="nil"/>
              <w:bottom w:val="single" w:sz="4" w:space="0" w:color="auto"/>
              <w:right w:val="single" w:sz="4" w:space="0" w:color="auto"/>
            </w:tcBorders>
            <w:shd w:val="clear" w:color="000000" w:fill="C0DAF2"/>
            <w:vAlign w:val="center"/>
            <w:hideMark/>
          </w:tcPr>
          <w:p w14:paraId="25AC350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366.49</w:t>
            </w:r>
          </w:p>
        </w:tc>
        <w:tc>
          <w:tcPr>
            <w:tcW w:w="850" w:type="dxa"/>
            <w:tcBorders>
              <w:top w:val="nil"/>
              <w:left w:val="nil"/>
              <w:bottom w:val="single" w:sz="4" w:space="0" w:color="auto"/>
              <w:right w:val="single" w:sz="4" w:space="0" w:color="auto"/>
            </w:tcBorders>
            <w:shd w:val="clear" w:color="000000" w:fill="C0DAF2"/>
            <w:vAlign w:val="center"/>
            <w:hideMark/>
          </w:tcPr>
          <w:p w14:paraId="5A7C347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732.97</w:t>
            </w:r>
          </w:p>
        </w:tc>
        <w:tc>
          <w:tcPr>
            <w:tcW w:w="851" w:type="dxa"/>
            <w:tcBorders>
              <w:top w:val="nil"/>
              <w:left w:val="nil"/>
              <w:bottom w:val="single" w:sz="4" w:space="0" w:color="auto"/>
              <w:right w:val="single" w:sz="4" w:space="0" w:color="auto"/>
            </w:tcBorders>
            <w:shd w:val="clear" w:color="000000" w:fill="C0DAF2"/>
            <w:vAlign w:val="center"/>
            <w:hideMark/>
          </w:tcPr>
          <w:p w14:paraId="69F4FBD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78.00</w:t>
            </w:r>
          </w:p>
        </w:tc>
        <w:tc>
          <w:tcPr>
            <w:tcW w:w="850" w:type="dxa"/>
            <w:tcBorders>
              <w:top w:val="nil"/>
              <w:left w:val="nil"/>
              <w:bottom w:val="single" w:sz="4" w:space="0" w:color="auto"/>
              <w:right w:val="single" w:sz="4" w:space="0" w:color="auto"/>
            </w:tcBorders>
            <w:shd w:val="clear" w:color="000000" w:fill="C0DAF2"/>
            <w:vAlign w:val="center"/>
            <w:hideMark/>
          </w:tcPr>
          <w:p w14:paraId="766F303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109.53</w:t>
            </w:r>
          </w:p>
        </w:tc>
        <w:tc>
          <w:tcPr>
            <w:tcW w:w="709" w:type="dxa"/>
            <w:tcBorders>
              <w:top w:val="nil"/>
              <w:left w:val="nil"/>
              <w:bottom w:val="single" w:sz="4" w:space="0" w:color="auto"/>
              <w:right w:val="single" w:sz="4" w:space="0" w:color="auto"/>
            </w:tcBorders>
            <w:shd w:val="clear" w:color="000000" w:fill="C0DAF2"/>
            <w:vAlign w:val="center"/>
            <w:hideMark/>
          </w:tcPr>
          <w:p w14:paraId="229898A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60.70</w:t>
            </w:r>
          </w:p>
        </w:tc>
        <w:tc>
          <w:tcPr>
            <w:tcW w:w="709" w:type="dxa"/>
            <w:tcBorders>
              <w:top w:val="nil"/>
              <w:left w:val="nil"/>
              <w:bottom w:val="single" w:sz="4" w:space="0" w:color="auto"/>
              <w:right w:val="single" w:sz="4" w:space="0" w:color="auto"/>
            </w:tcBorders>
            <w:shd w:val="clear" w:color="000000" w:fill="C0DAF2"/>
            <w:vAlign w:val="center"/>
            <w:hideMark/>
          </w:tcPr>
          <w:p w14:paraId="5324F1D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C0DAF2"/>
            <w:vAlign w:val="center"/>
            <w:hideMark/>
          </w:tcPr>
          <w:p w14:paraId="4B5EC7A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80.40</w:t>
            </w:r>
          </w:p>
        </w:tc>
        <w:tc>
          <w:tcPr>
            <w:tcW w:w="709" w:type="dxa"/>
            <w:tcBorders>
              <w:top w:val="nil"/>
              <w:left w:val="nil"/>
              <w:bottom w:val="single" w:sz="4" w:space="0" w:color="auto"/>
              <w:right w:val="single" w:sz="4" w:space="0" w:color="auto"/>
            </w:tcBorders>
            <w:shd w:val="clear" w:color="000000" w:fill="C0DAF2"/>
            <w:vAlign w:val="center"/>
            <w:hideMark/>
          </w:tcPr>
          <w:p w14:paraId="0E1D555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111.77</w:t>
            </w:r>
          </w:p>
        </w:tc>
        <w:tc>
          <w:tcPr>
            <w:tcW w:w="709" w:type="dxa"/>
            <w:tcBorders>
              <w:top w:val="nil"/>
              <w:left w:val="nil"/>
              <w:bottom w:val="single" w:sz="4" w:space="0" w:color="auto"/>
              <w:right w:val="single" w:sz="4" w:space="0" w:color="auto"/>
            </w:tcBorders>
            <w:shd w:val="clear" w:color="000000" w:fill="C0DAF2"/>
            <w:vAlign w:val="center"/>
            <w:hideMark/>
          </w:tcPr>
          <w:p w14:paraId="16609D8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221.30</w:t>
            </w:r>
          </w:p>
        </w:tc>
        <w:tc>
          <w:tcPr>
            <w:tcW w:w="708" w:type="dxa"/>
            <w:tcBorders>
              <w:top w:val="nil"/>
              <w:left w:val="nil"/>
              <w:bottom w:val="single" w:sz="4" w:space="0" w:color="auto"/>
              <w:right w:val="single" w:sz="4" w:space="0" w:color="auto"/>
            </w:tcBorders>
            <w:shd w:val="clear" w:color="000000" w:fill="C0DAF2"/>
            <w:vAlign w:val="center"/>
            <w:hideMark/>
          </w:tcPr>
          <w:p w14:paraId="1387846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6.20</w:t>
            </w:r>
          </w:p>
        </w:tc>
        <w:tc>
          <w:tcPr>
            <w:tcW w:w="709" w:type="dxa"/>
            <w:tcBorders>
              <w:top w:val="nil"/>
              <w:left w:val="nil"/>
              <w:bottom w:val="single" w:sz="4" w:space="0" w:color="auto"/>
              <w:right w:val="single" w:sz="4" w:space="0" w:color="auto"/>
            </w:tcBorders>
            <w:shd w:val="clear" w:color="000000" w:fill="C0DAF2"/>
            <w:vAlign w:val="center"/>
            <w:hideMark/>
          </w:tcPr>
          <w:p w14:paraId="50F041A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9.75</w:t>
            </w:r>
          </w:p>
        </w:tc>
        <w:tc>
          <w:tcPr>
            <w:tcW w:w="709" w:type="dxa"/>
            <w:tcBorders>
              <w:top w:val="nil"/>
              <w:left w:val="nil"/>
              <w:bottom w:val="single" w:sz="4" w:space="0" w:color="auto"/>
              <w:right w:val="single" w:sz="4" w:space="0" w:color="auto"/>
            </w:tcBorders>
            <w:shd w:val="clear" w:color="000000" w:fill="C0DAF2"/>
            <w:vAlign w:val="center"/>
            <w:hideMark/>
          </w:tcPr>
          <w:p w14:paraId="2C12BD3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2.94</w:t>
            </w:r>
          </w:p>
        </w:tc>
        <w:tc>
          <w:tcPr>
            <w:tcW w:w="850" w:type="dxa"/>
            <w:tcBorders>
              <w:top w:val="nil"/>
              <w:left w:val="nil"/>
              <w:bottom w:val="single" w:sz="4" w:space="0" w:color="auto"/>
              <w:right w:val="single" w:sz="4" w:space="0" w:color="auto"/>
            </w:tcBorders>
            <w:shd w:val="clear" w:color="000000" w:fill="C0DAF2"/>
            <w:vAlign w:val="center"/>
            <w:hideMark/>
          </w:tcPr>
          <w:p w14:paraId="65F2C1B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18.90</w:t>
            </w:r>
          </w:p>
        </w:tc>
      </w:tr>
      <w:tr w:rsidR="003604F0" w:rsidRPr="007B1E88" w14:paraId="7B1CD77B"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67D656D7"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A340-200 </w:t>
            </w:r>
          </w:p>
        </w:tc>
        <w:tc>
          <w:tcPr>
            <w:tcW w:w="582" w:type="dxa"/>
            <w:tcBorders>
              <w:top w:val="nil"/>
              <w:left w:val="nil"/>
              <w:bottom w:val="single" w:sz="4" w:space="0" w:color="auto"/>
              <w:right w:val="single" w:sz="4" w:space="0" w:color="auto"/>
            </w:tcBorders>
            <w:shd w:val="clear" w:color="000000" w:fill="C0DAF2"/>
            <w:vAlign w:val="center"/>
            <w:hideMark/>
          </w:tcPr>
          <w:p w14:paraId="24CE56F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1AEBFC6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C0DAF2"/>
            <w:vAlign w:val="center"/>
            <w:hideMark/>
          </w:tcPr>
          <w:p w14:paraId="6A3FDD9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46.69</w:t>
            </w:r>
          </w:p>
        </w:tc>
        <w:tc>
          <w:tcPr>
            <w:tcW w:w="639" w:type="dxa"/>
            <w:tcBorders>
              <w:top w:val="nil"/>
              <w:left w:val="nil"/>
              <w:bottom w:val="single" w:sz="4" w:space="0" w:color="auto"/>
              <w:right w:val="single" w:sz="4" w:space="0" w:color="auto"/>
            </w:tcBorders>
            <w:shd w:val="clear" w:color="000000" w:fill="C0DAF2"/>
            <w:vAlign w:val="center"/>
            <w:hideMark/>
          </w:tcPr>
          <w:p w14:paraId="2F254E6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40.84</w:t>
            </w:r>
          </w:p>
        </w:tc>
        <w:tc>
          <w:tcPr>
            <w:tcW w:w="602" w:type="dxa"/>
            <w:tcBorders>
              <w:top w:val="nil"/>
              <w:left w:val="nil"/>
              <w:bottom w:val="single" w:sz="4" w:space="0" w:color="auto"/>
              <w:right w:val="single" w:sz="4" w:space="0" w:color="auto"/>
            </w:tcBorders>
            <w:shd w:val="clear" w:color="000000" w:fill="C0DAF2"/>
            <w:vAlign w:val="center"/>
            <w:hideMark/>
          </w:tcPr>
          <w:p w14:paraId="453D05F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5.29</w:t>
            </w:r>
          </w:p>
        </w:tc>
        <w:tc>
          <w:tcPr>
            <w:tcW w:w="738" w:type="dxa"/>
            <w:tcBorders>
              <w:top w:val="nil"/>
              <w:left w:val="nil"/>
              <w:bottom w:val="single" w:sz="4" w:space="0" w:color="auto"/>
              <w:right w:val="single" w:sz="4" w:space="0" w:color="auto"/>
            </w:tcBorders>
            <w:shd w:val="clear" w:color="000000" w:fill="C0DAF2"/>
            <w:vAlign w:val="center"/>
            <w:hideMark/>
          </w:tcPr>
          <w:p w14:paraId="511A414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216.04</w:t>
            </w:r>
          </w:p>
        </w:tc>
        <w:tc>
          <w:tcPr>
            <w:tcW w:w="709" w:type="dxa"/>
            <w:tcBorders>
              <w:top w:val="nil"/>
              <w:left w:val="nil"/>
              <w:bottom w:val="single" w:sz="4" w:space="0" w:color="auto"/>
              <w:right w:val="single" w:sz="4" w:space="0" w:color="auto"/>
            </w:tcBorders>
            <w:shd w:val="clear" w:color="000000" w:fill="C0DAF2"/>
            <w:vAlign w:val="center"/>
            <w:hideMark/>
          </w:tcPr>
          <w:p w14:paraId="7746056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8.31</w:t>
            </w:r>
          </w:p>
        </w:tc>
        <w:tc>
          <w:tcPr>
            <w:tcW w:w="709" w:type="dxa"/>
            <w:tcBorders>
              <w:top w:val="nil"/>
              <w:left w:val="nil"/>
              <w:bottom w:val="single" w:sz="4" w:space="0" w:color="auto"/>
              <w:right w:val="single" w:sz="4" w:space="0" w:color="auto"/>
            </w:tcBorders>
            <w:shd w:val="clear" w:color="000000" w:fill="C0DAF2"/>
            <w:vAlign w:val="center"/>
            <w:hideMark/>
          </w:tcPr>
          <w:p w14:paraId="5449E90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339.50</w:t>
            </w:r>
          </w:p>
        </w:tc>
        <w:tc>
          <w:tcPr>
            <w:tcW w:w="850" w:type="dxa"/>
            <w:tcBorders>
              <w:top w:val="nil"/>
              <w:left w:val="nil"/>
              <w:bottom w:val="single" w:sz="4" w:space="0" w:color="auto"/>
              <w:right w:val="single" w:sz="4" w:space="0" w:color="auto"/>
            </w:tcBorders>
            <w:shd w:val="clear" w:color="000000" w:fill="C0DAF2"/>
            <w:vAlign w:val="center"/>
            <w:hideMark/>
          </w:tcPr>
          <w:p w14:paraId="327D9CC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678.99</w:t>
            </w:r>
          </w:p>
        </w:tc>
        <w:tc>
          <w:tcPr>
            <w:tcW w:w="851" w:type="dxa"/>
            <w:tcBorders>
              <w:top w:val="nil"/>
              <w:left w:val="nil"/>
              <w:bottom w:val="single" w:sz="4" w:space="0" w:color="auto"/>
              <w:right w:val="single" w:sz="4" w:space="0" w:color="auto"/>
            </w:tcBorders>
            <w:shd w:val="clear" w:color="000000" w:fill="C0DAF2"/>
            <w:vAlign w:val="center"/>
            <w:hideMark/>
          </w:tcPr>
          <w:p w14:paraId="17F3E24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60.70</w:t>
            </w:r>
          </w:p>
        </w:tc>
        <w:tc>
          <w:tcPr>
            <w:tcW w:w="850" w:type="dxa"/>
            <w:tcBorders>
              <w:top w:val="nil"/>
              <w:left w:val="nil"/>
              <w:bottom w:val="single" w:sz="4" w:space="0" w:color="auto"/>
              <w:right w:val="single" w:sz="4" w:space="0" w:color="auto"/>
            </w:tcBorders>
            <w:shd w:val="clear" w:color="000000" w:fill="C0DAF2"/>
            <w:vAlign w:val="center"/>
            <w:hideMark/>
          </w:tcPr>
          <w:p w14:paraId="023C4D7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92.67</w:t>
            </w:r>
          </w:p>
        </w:tc>
        <w:tc>
          <w:tcPr>
            <w:tcW w:w="709" w:type="dxa"/>
            <w:tcBorders>
              <w:top w:val="nil"/>
              <w:left w:val="nil"/>
              <w:bottom w:val="single" w:sz="4" w:space="0" w:color="auto"/>
              <w:right w:val="single" w:sz="4" w:space="0" w:color="auto"/>
            </w:tcBorders>
            <w:shd w:val="clear" w:color="000000" w:fill="C0DAF2"/>
            <w:vAlign w:val="center"/>
            <w:hideMark/>
          </w:tcPr>
          <w:p w14:paraId="5E74338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52.00</w:t>
            </w:r>
          </w:p>
        </w:tc>
        <w:tc>
          <w:tcPr>
            <w:tcW w:w="709" w:type="dxa"/>
            <w:tcBorders>
              <w:top w:val="nil"/>
              <w:left w:val="nil"/>
              <w:bottom w:val="single" w:sz="4" w:space="0" w:color="auto"/>
              <w:right w:val="single" w:sz="4" w:space="0" w:color="auto"/>
            </w:tcBorders>
            <w:shd w:val="clear" w:color="000000" w:fill="C0DAF2"/>
            <w:vAlign w:val="center"/>
            <w:hideMark/>
          </w:tcPr>
          <w:p w14:paraId="2AEAB55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C0DAF2"/>
            <w:vAlign w:val="center"/>
            <w:hideMark/>
          </w:tcPr>
          <w:p w14:paraId="093AB00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71.70</w:t>
            </w:r>
          </w:p>
        </w:tc>
        <w:tc>
          <w:tcPr>
            <w:tcW w:w="709" w:type="dxa"/>
            <w:tcBorders>
              <w:top w:val="nil"/>
              <w:left w:val="nil"/>
              <w:bottom w:val="single" w:sz="4" w:space="0" w:color="auto"/>
              <w:right w:val="single" w:sz="4" w:space="0" w:color="auto"/>
            </w:tcBorders>
            <w:shd w:val="clear" w:color="000000" w:fill="C0DAF2"/>
            <w:vAlign w:val="center"/>
            <w:hideMark/>
          </w:tcPr>
          <w:p w14:paraId="2B7FE0F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103.55</w:t>
            </w:r>
          </w:p>
        </w:tc>
        <w:tc>
          <w:tcPr>
            <w:tcW w:w="709" w:type="dxa"/>
            <w:tcBorders>
              <w:top w:val="nil"/>
              <w:left w:val="nil"/>
              <w:bottom w:val="single" w:sz="4" w:space="0" w:color="auto"/>
              <w:right w:val="single" w:sz="4" w:space="0" w:color="auto"/>
            </w:tcBorders>
            <w:shd w:val="clear" w:color="000000" w:fill="C0DAF2"/>
            <w:vAlign w:val="center"/>
            <w:hideMark/>
          </w:tcPr>
          <w:p w14:paraId="63E58D0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196.22</w:t>
            </w:r>
          </w:p>
        </w:tc>
        <w:tc>
          <w:tcPr>
            <w:tcW w:w="708" w:type="dxa"/>
            <w:tcBorders>
              <w:top w:val="nil"/>
              <w:left w:val="nil"/>
              <w:bottom w:val="single" w:sz="4" w:space="0" w:color="auto"/>
              <w:right w:val="single" w:sz="4" w:space="0" w:color="auto"/>
            </w:tcBorders>
            <w:shd w:val="clear" w:color="000000" w:fill="C0DAF2"/>
            <w:vAlign w:val="center"/>
            <w:hideMark/>
          </w:tcPr>
          <w:p w14:paraId="78608C6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5.75</w:t>
            </w:r>
          </w:p>
        </w:tc>
        <w:tc>
          <w:tcPr>
            <w:tcW w:w="709" w:type="dxa"/>
            <w:tcBorders>
              <w:top w:val="nil"/>
              <w:left w:val="nil"/>
              <w:bottom w:val="single" w:sz="4" w:space="0" w:color="auto"/>
              <w:right w:val="single" w:sz="4" w:space="0" w:color="auto"/>
            </w:tcBorders>
            <w:shd w:val="clear" w:color="000000" w:fill="C0DAF2"/>
            <w:vAlign w:val="center"/>
            <w:hideMark/>
          </w:tcPr>
          <w:p w14:paraId="2AF7281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9.03</w:t>
            </w:r>
          </w:p>
        </w:tc>
        <w:tc>
          <w:tcPr>
            <w:tcW w:w="709" w:type="dxa"/>
            <w:tcBorders>
              <w:top w:val="nil"/>
              <w:left w:val="nil"/>
              <w:bottom w:val="single" w:sz="4" w:space="0" w:color="auto"/>
              <w:right w:val="single" w:sz="4" w:space="0" w:color="auto"/>
            </w:tcBorders>
            <w:shd w:val="clear" w:color="000000" w:fill="C0DAF2"/>
            <w:vAlign w:val="center"/>
            <w:hideMark/>
          </w:tcPr>
          <w:p w14:paraId="66CA61C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2.61</w:t>
            </w:r>
          </w:p>
        </w:tc>
        <w:tc>
          <w:tcPr>
            <w:tcW w:w="850" w:type="dxa"/>
            <w:tcBorders>
              <w:top w:val="nil"/>
              <w:left w:val="nil"/>
              <w:bottom w:val="single" w:sz="4" w:space="0" w:color="auto"/>
              <w:right w:val="single" w:sz="4" w:space="0" w:color="auto"/>
            </w:tcBorders>
            <w:shd w:val="clear" w:color="000000" w:fill="C0DAF2"/>
            <w:vAlign w:val="center"/>
            <w:hideMark/>
          </w:tcPr>
          <w:p w14:paraId="7D171F6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17.39</w:t>
            </w:r>
          </w:p>
        </w:tc>
      </w:tr>
      <w:tr w:rsidR="003604F0" w:rsidRPr="007B1E88" w14:paraId="0B1DC8C1"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1C838FE2"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A340-300 </w:t>
            </w:r>
          </w:p>
        </w:tc>
        <w:tc>
          <w:tcPr>
            <w:tcW w:w="582" w:type="dxa"/>
            <w:tcBorders>
              <w:top w:val="nil"/>
              <w:left w:val="nil"/>
              <w:bottom w:val="single" w:sz="4" w:space="0" w:color="auto"/>
              <w:right w:val="single" w:sz="4" w:space="0" w:color="auto"/>
            </w:tcBorders>
            <w:shd w:val="clear" w:color="000000" w:fill="E4EEF9"/>
            <w:vAlign w:val="center"/>
            <w:hideMark/>
          </w:tcPr>
          <w:p w14:paraId="7E3390D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E4EEF9"/>
            <w:vAlign w:val="center"/>
            <w:hideMark/>
          </w:tcPr>
          <w:p w14:paraId="1B495E3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E4EEF9"/>
            <w:vAlign w:val="center"/>
            <w:hideMark/>
          </w:tcPr>
          <w:p w14:paraId="68B0BF4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50.96</w:t>
            </w:r>
          </w:p>
        </w:tc>
        <w:tc>
          <w:tcPr>
            <w:tcW w:w="639" w:type="dxa"/>
            <w:tcBorders>
              <w:top w:val="nil"/>
              <w:left w:val="nil"/>
              <w:bottom w:val="single" w:sz="4" w:space="0" w:color="auto"/>
              <w:right w:val="single" w:sz="4" w:space="0" w:color="auto"/>
            </w:tcBorders>
            <w:shd w:val="clear" w:color="000000" w:fill="E4EEF9"/>
            <w:vAlign w:val="center"/>
            <w:hideMark/>
          </w:tcPr>
          <w:p w14:paraId="5FA7937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45.11</w:t>
            </w:r>
          </w:p>
        </w:tc>
        <w:tc>
          <w:tcPr>
            <w:tcW w:w="602" w:type="dxa"/>
            <w:tcBorders>
              <w:top w:val="nil"/>
              <w:left w:val="nil"/>
              <w:bottom w:val="single" w:sz="4" w:space="0" w:color="auto"/>
              <w:right w:val="single" w:sz="4" w:space="0" w:color="auto"/>
            </w:tcBorders>
            <w:shd w:val="clear" w:color="000000" w:fill="E4EEF9"/>
            <w:vAlign w:val="center"/>
            <w:hideMark/>
          </w:tcPr>
          <w:p w14:paraId="3AD1E3D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5.29</w:t>
            </w:r>
          </w:p>
        </w:tc>
        <w:tc>
          <w:tcPr>
            <w:tcW w:w="738" w:type="dxa"/>
            <w:tcBorders>
              <w:top w:val="nil"/>
              <w:left w:val="nil"/>
              <w:bottom w:val="single" w:sz="4" w:space="0" w:color="auto"/>
              <w:right w:val="single" w:sz="4" w:space="0" w:color="auto"/>
            </w:tcBorders>
            <w:shd w:val="clear" w:color="000000" w:fill="E4EEF9"/>
            <w:vAlign w:val="center"/>
            <w:hideMark/>
          </w:tcPr>
          <w:p w14:paraId="211DDF1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238.63</w:t>
            </w:r>
          </w:p>
        </w:tc>
        <w:tc>
          <w:tcPr>
            <w:tcW w:w="709" w:type="dxa"/>
            <w:tcBorders>
              <w:top w:val="nil"/>
              <w:left w:val="nil"/>
              <w:bottom w:val="single" w:sz="4" w:space="0" w:color="auto"/>
              <w:right w:val="single" w:sz="4" w:space="0" w:color="auto"/>
            </w:tcBorders>
            <w:shd w:val="clear" w:color="000000" w:fill="E4EEF9"/>
            <w:vAlign w:val="center"/>
            <w:hideMark/>
          </w:tcPr>
          <w:p w14:paraId="120402C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8.31</w:t>
            </w:r>
          </w:p>
        </w:tc>
        <w:tc>
          <w:tcPr>
            <w:tcW w:w="709" w:type="dxa"/>
            <w:tcBorders>
              <w:top w:val="nil"/>
              <w:left w:val="nil"/>
              <w:bottom w:val="single" w:sz="4" w:space="0" w:color="auto"/>
              <w:right w:val="single" w:sz="4" w:space="0" w:color="auto"/>
            </w:tcBorders>
            <w:shd w:val="clear" w:color="000000" w:fill="E4EEF9"/>
            <w:vAlign w:val="center"/>
            <w:hideMark/>
          </w:tcPr>
          <w:p w14:paraId="3EEB06C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374.99</w:t>
            </w:r>
          </w:p>
        </w:tc>
        <w:tc>
          <w:tcPr>
            <w:tcW w:w="850" w:type="dxa"/>
            <w:tcBorders>
              <w:top w:val="nil"/>
              <w:left w:val="nil"/>
              <w:bottom w:val="single" w:sz="4" w:space="0" w:color="auto"/>
              <w:right w:val="single" w:sz="4" w:space="0" w:color="auto"/>
            </w:tcBorders>
            <w:shd w:val="clear" w:color="000000" w:fill="E4EEF9"/>
            <w:vAlign w:val="center"/>
            <w:hideMark/>
          </w:tcPr>
          <w:p w14:paraId="596EBCA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749.99</w:t>
            </w:r>
          </w:p>
        </w:tc>
        <w:tc>
          <w:tcPr>
            <w:tcW w:w="851" w:type="dxa"/>
            <w:tcBorders>
              <w:top w:val="nil"/>
              <w:left w:val="nil"/>
              <w:bottom w:val="single" w:sz="4" w:space="0" w:color="auto"/>
              <w:right w:val="single" w:sz="4" w:space="0" w:color="auto"/>
            </w:tcBorders>
            <w:shd w:val="clear" w:color="000000" w:fill="E4EEF9"/>
            <w:vAlign w:val="center"/>
            <w:hideMark/>
          </w:tcPr>
          <w:p w14:paraId="084848C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78.00</w:t>
            </w:r>
          </w:p>
        </w:tc>
        <w:tc>
          <w:tcPr>
            <w:tcW w:w="850" w:type="dxa"/>
            <w:tcBorders>
              <w:top w:val="nil"/>
              <w:left w:val="nil"/>
              <w:bottom w:val="single" w:sz="4" w:space="0" w:color="auto"/>
              <w:right w:val="single" w:sz="4" w:space="0" w:color="auto"/>
            </w:tcBorders>
            <w:shd w:val="clear" w:color="000000" w:fill="E4EEF9"/>
            <w:vAlign w:val="center"/>
            <w:hideMark/>
          </w:tcPr>
          <w:p w14:paraId="581BF82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109.53</w:t>
            </w:r>
          </w:p>
        </w:tc>
        <w:tc>
          <w:tcPr>
            <w:tcW w:w="709" w:type="dxa"/>
            <w:tcBorders>
              <w:top w:val="nil"/>
              <w:left w:val="nil"/>
              <w:bottom w:val="single" w:sz="4" w:space="0" w:color="auto"/>
              <w:right w:val="single" w:sz="4" w:space="0" w:color="auto"/>
            </w:tcBorders>
            <w:shd w:val="clear" w:color="000000" w:fill="E4EEF9"/>
            <w:vAlign w:val="center"/>
            <w:hideMark/>
          </w:tcPr>
          <w:p w14:paraId="440B69B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60.70</w:t>
            </w:r>
          </w:p>
        </w:tc>
        <w:tc>
          <w:tcPr>
            <w:tcW w:w="709" w:type="dxa"/>
            <w:tcBorders>
              <w:top w:val="nil"/>
              <w:left w:val="nil"/>
              <w:bottom w:val="single" w:sz="4" w:space="0" w:color="auto"/>
              <w:right w:val="single" w:sz="4" w:space="0" w:color="auto"/>
            </w:tcBorders>
            <w:shd w:val="clear" w:color="000000" w:fill="E4EEF9"/>
            <w:vAlign w:val="center"/>
            <w:hideMark/>
          </w:tcPr>
          <w:p w14:paraId="04E3C69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E4EEF9"/>
            <w:vAlign w:val="center"/>
            <w:hideMark/>
          </w:tcPr>
          <w:p w14:paraId="31461CF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80.40</w:t>
            </w:r>
          </w:p>
        </w:tc>
        <w:tc>
          <w:tcPr>
            <w:tcW w:w="709" w:type="dxa"/>
            <w:tcBorders>
              <w:top w:val="nil"/>
              <w:left w:val="nil"/>
              <w:bottom w:val="single" w:sz="4" w:space="0" w:color="auto"/>
              <w:right w:val="single" w:sz="4" w:space="0" w:color="auto"/>
            </w:tcBorders>
            <w:shd w:val="clear" w:color="000000" w:fill="E4EEF9"/>
            <w:vAlign w:val="center"/>
            <w:hideMark/>
          </w:tcPr>
          <w:p w14:paraId="69D1291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111.77</w:t>
            </w:r>
          </w:p>
        </w:tc>
        <w:tc>
          <w:tcPr>
            <w:tcW w:w="709" w:type="dxa"/>
            <w:tcBorders>
              <w:top w:val="nil"/>
              <w:left w:val="nil"/>
              <w:bottom w:val="single" w:sz="4" w:space="0" w:color="auto"/>
              <w:right w:val="single" w:sz="4" w:space="0" w:color="auto"/>
            </w:tcBorders>
            <w:shd w:val="clear" w:color="000000" w:fill="E4EEF9"/>
            <w:vAlign w:val="center"/>
            <w:hideMark/>
          </w:tcPr>
          <w:p w14:paraId="1821FB2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221.30</w:t>
            </w:r>
          </w:p>
        </w:tc>
        <w:tc>
          <w:tcPr>
            <w:tcW w:w="708" w:type="dxa"/>
            <w:tcBorders>
              <w:top w:val="nil"/>
              <w:left w:val="nil"/>
              <w:bottom w:val="single" w:sz="4" w:space="0" w:color="auto"/>
              <w:right w:val="single" w:sz="4" w:space="0" w:color="auto"/>
            </w:tcBorders>
            <w:shd w:val="clear" w:color="000000" w:fill="E4EEF9"/>
            <w:vAlign w:val="center"/>
            <w:hideMark/>
          </w:tcPr>
          <w:p w14:paraId="6AAD9A1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6.35</w:t>
            </w:r>
          </w:p>
        </w:tc>
        <w:tc>
          <w:tcPr>
            <w:tcW w:w="709" w:type="dxa"/>
            <w:tcBorders>
              <w:top w:val="nil"/>
              <w:left w:val="nil"/>
              <w:bottom w:val="single" w:sz="4" w:space="0" w:color="auto"/>
              <w:right w:val="single" w:sz="4" w:space="0" w:color="auto"/>
            </w:tcBorders>
            <w:shd w:val="clear" w:color="000000" w:fill="E4EEF9"/>
            <w:vAlign w:val="center"/>
            <w:hideMark/>
          </w:tcPr>
          <w:p w14:paraId="20FCDBF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9.97</w:t>
            </w:r>
          </w:p>
        </w:tc>
        <w:tc>
          <w:tcPr>
            <w:tcW w:w="709" w:type="dxa"/>
            <w:tcBorders>
              <w:top w:val="nil"/>
              <w:left w:val="nil"/>
              <w:bottom w:val="single" w:sz="4" w:space="0" w:color="auto"/>
              <w:right w:val="single" w:sz="4" w:space="0" w:color="auto"/>
            </w:tcBorders>
            <w:shd w:val="clear" w:color="000000" w:fill="E4EEF9"/>
            <w:vAlign w:val="center"/>
            <w:hideMark/>
          </w:tcPr>
          <w:p w14:paraId="1F8F5F6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2.94</w:t>
            </w:r>
          </w:p>
        </w:tc>
        <w:tc>
          <w:tcPr>
            <w:tcW w:w="850" w:type="dxa"/>
            <w:tcBorders>
              <w:top w:val="nil"/>
              <w:left w:val="nil"/>
              <w:bottom w:val="single" w:sz="4" w:space="0" w:color="auto"/>
              <w:right w:val="single" w:sz="4" w:space="0" w:color="auto"/>
            </w:tcBorders>
            <w:shd w:val="clear" w:color="000000" w:fill="E4EEF9"/>
            <w:vAlign w:val="center"/>
            <w:hideMark/>
          </w:tcPr>
          <w:p w14:paraId="5A4B057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19.27</w:t>
            </w:r>
          </w:p>
        </w:tc>
      </w:tr>
      <w:tr w:rsidR="003604F0" w:rsidRPr="007B1E88" w14:paraId="25AC814B"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0AB46C5"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A340-500 </w:t>
            </w:r>
          </w:p>
        </w:tc>
        <w:tc>
          <w:tcPr>
            <w:tcW w:w="582" w:type="dxa"/>
            <w:tcBorders>
              <w:top w:val="nil"/>
              <w:left w:val="nil"/>
              <w:bottom w:val="single" w:sz="4" w:space="0" w:color="auto"/>
              <w:right w:val="single" w:sz="4" w:space="0" w:color="auto"/>
            </w:tcBorders>
            <w:shd w:val="clear" w:color="000000" w:fill="C0DAF2"/>
            <w:vAlign w:val="center"/>
            <w:hideMark/>
          </w:tcPr>
          <w:p w14:paraId="15C69EF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7FCCB0A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C0DAF2"/>
            <w:vAlign w:val="center"/>
            <w:hideMark/>
          </w:tcPr>
          <w:p w14:paraId="6AA1275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54.14</w:t>
            </w:r>
          </w:p>
        </w:tc>
        <w:tc>
          <w:tcPr>
            <w:tcW w:w="639" w:type="dxa"/>
            <w:tcBorders>
              <w:top w:val="nil"/>
              <w:left w:val="nil"/>
              <w:bottom w:val="single" w:sz="4" w:space="0" w:color="auto"/>
              <w:right w:val="single" w:sz="4" w:space="0" w:color="auto"/>
            </w:tcBorders>
            <w:shd w:val="clear" w:color="000000" w:fill="C0DAF2"/>
            <w:vAlign w:val="center"/>
            <w:hideMark/>
          </w:tcPr>
          <w:p w14:paraId="436E40F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48.20</w:t>
            </w:r>
          </w:p>
        </w:tc>
        <w:tc>
          <w:tcPr>
            <w:tcW w:w="602" w:type="dxa"/>
            <w:tcBorders>
              <w:top w:val="nil"/>
              <w:left w:val="nil"/>
              <w:bottom w:val="single" w:sz="4" w:space="0" w:color="auto"/>
              <w:right w:val="single" w:sz="4" w:space="0" w:color="auto"/>
            </w:tcBorders>
            <w:shd w:val="clear" w:color="000000" w:fill="C0DAF2"/>
            <w:vAlign w:val="center"/>
            <w:hideMark/>
          </w:tcPr>
          <w:p w14:paraId="77C01FB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5.29</w:t>
            </w:r>
          </w:p>
        </w:tc>
        <w:tc>
          <w:tcPr>
            <w:tcW w:w="738" w:type="dxa"/>
            <w:tcBorders>
              <w:top w:val="nil"/>
              <w:left w:val="nil"/>
              <w:bottom w:val="single" w:sz="4" w:space="0" w:color="auto"/>
              <w:right w:val="single" w:sz="4" w:space="0" w:color="auto"/>
            </w:tcBorders>
            <w:shd w:val="clear" w:color="000000" w:fill="C0DAF2"/>
            <w:vAlign w:val="center"/>
            <w:hideMark/>
          </w:tcPr>
          <w:p w14:paraId="208CDE2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255.45</w:t>
            </w:r>
          </w:p>
        </w:tc>
        <w:tc>
          <w:tcPr>
            <w:tcW w:w="709" w:type="dxa"/>
            <w:tcBorders>
              <w:top w:val="nil"/>
              <w:left w:val="nil"/>
              <w:bottom w:val="single" w:sz="4" w:space="0" w:color="auto"/>
              <w:right w:val="single" w:sz="4" w:space="0" w:color="auto"/>
            </w:tcBorders>
            <w:shd w:val="clear" w:color="000000" w:fill="C0DAF2"/>
            <w:vAlign w:val="center"/>
            <w:hideMark/>
          </w:tcPr>
          <w:p w14:paraId="573487E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8.31</w:t>
            </w:r>
          </w:p>
        </w:tc>
        <w:tc>
          <w:tcPr>
            <w:tcW w:w="709" w:type="dxa"/>
            <w:tcBorders>
              <w:top w:val="nil"/>
              <w:left w:val="nil"/>
              <w:bottom w:val="single" w:sz="4" w:space="0" w:color="auto"/>
              <w:right w:val="single" w:sz="4" w:space="0" w:color="auto"/>
            </w:tcBorders>
            <w:shd w:val="clear" w:color="000000" w:fill="C0DAF2"/>
            <w:vAlign w:val="center"/>
            <w:hideMark/>
          </w:tcPr>
          <w:p w14:paraId="154F09D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401.43</w:t>
            </w:r>
          </w:p>
        </w:tc>
        <w:tc>
          <w:tcPr>
            <w:tcW w:w="850" w:type="dxa"/>
            <w:tcBorders>
              <w:top w:val="nil"/>
              <w:left w:val="nil"/>
              <w:bottom w:val="single" w:sz="4" w:space="0" w:color="auto"/>
              <w:right w:val="single" w:sz="4" w:space="0" w:color="auto"/>
            </w:tcBorders>
            <w:shd w:val="clear" w:color="000000" w:fill="C0DAF2"/>
            <w:vAlign w:val="center"/>
            <w:hideMark/>
          </w:tcPr>
          <w:p w14:paraId="1439D4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802.86</w:t>
            </w:r>
          </w:p>
        </w:tc>
        <w:tc>
          <w:tcPr>
            <w:tcW w:w="851" w:type="dxa"/>
            <w:tcBorders>
              <w:top w:val="nil"/>
              <w:left w:val="nil"/>
              <w:bottom w:val="single" w:sz="4" w:space="0" w:color="auto"/>
              <w:right w:val="single" w:sz="4" w:space="0" w:color="auto"/>
            </w:tcBorders>
            <w:shd w:val="clear" w:color="000000" w:fill="C0DAF2"/>
            <w:vAlign w:val="center"/>
            <w:hideMark/>
          </w:tcPr>
          <w:p w14:paraId="09AC3A1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78.00</w:t>
            </w:r>
          </w:p>
        </w:tc>
        <w:tc>
          <w:tcPr>
            <w:tcW w:w="850" w:type="dxa"/>
            <w:tcBorders>
              <w:top w:val="nil"/>
              <w:left w:val="nil"/>
              <w:bottom w:val="single" w:sz="4" w:space="0" w:color="auto"/>
              <w:right w:val="single" w:sz="4" w:space="0" w:color="auto"/>
            </w:tcBorders>
            <w:shd w:val="clear" w:color="000000" w:fill="C0DAF2"/>
            <w:vAlign w:val="center"/>
            <w:hideMark/>
          </w:tcPr>
          <w:p w14:paraId="2F3C36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109.53</w:t>
            </w:r>
          </w:p>
        </w:tc>
        <w:tc>
          <w:tcPr>
            <w:tcW w:w="709" w:type="dxa"/>
            <w:tcBorders>
              <w:top w:val="nil"/>
              <w:left w:val="nil"/>
              <w:bottom w:val="single" w:sz="4" w:space="0" w:color="auto"/>
              <w:right w:val="single" w:sz="4" w:space="0" w:color="auto"/>
            </w:tcBorders>
            <w:shd w:val="clear" w:color="000000" w:fill="C0DAF2"/>
            <w:vAlign w:val="center"/>
            <w:hideMark/>
          </w:tcPr>
          <w:p w14:paraId="3415F36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52.00</w:t>
            </w:r>
          </w:p>
        </w:tc>
        <w:tc>
          <w:tcPr>
            <w:tcW w:w="709" w:type="dxa"/>
            <w:tcBorders>
              <w:top w:val="nil"/>
              <w:left w:val="nil"/>
              <w:bottom w:val="single" w:sz="4" w:space="0" w:color="auto"/>
              <w:right w:val="single" w:sz="4" w:space="0" w:color="auto"/>
            </w:tcBorders>
            <w:shd w:val="clear" w:color="000000" w:fill="C0DAF2"/>
            <w:vAlign w:val="center"/>
            <w:hideMark/>
          </w:tcPr>
          <w:p w14:paraId="4926B2E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C0DAF2"/>
            <w:vAlign w:val="center"/>
            <w:hideMark/>
          </w:tcPr>
          <w:p w14:paraId="6CAAC3A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71.70</w:t>
            </w:r>
          </w:p>
        </w:tc>
        <w:tc>
          <w:tcPr>
            <w:tcW w:w="709" w:type="dxa"/>
            <w:tcBorders>
              <w:top w:val="nil"/>
              <w:left w:val="nil"/>
              <w:bottom w:val="single" w:sz="4" w:space="0" w:color="auto"/>
              <w:right w:val="single" w:sz="4" w:space="0" w:color="auto"/>
            </w:tcBorders>
            <w:shd w:val="clear" w:color="000000" w:fill="C0DAF2"/>
            <w:vAlign w:val="center"/>
            <w:hideMark/>
          </w:tcPr>
          <w:p w14:paraId="6E21A9A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103.55</w:t>
            </w:r>
          </w:p>
        </w:tc>
        <w:tc>
          <w:tcPr>
            <w:tcW w:w="709" w:type="dxa"/>
            <w:tcBorders>
              <w:top w:val="nil"/>
              <w:left w:val="nil"/>
              <w:bottom w:val="single" w:sz="4" w:space="0" w:color="auto"/>
              <w:right w:val="single" w:sz="4" w:space="0" w:color="auto"/>
            </w:tcBorders>
            <w:shd w:val="clear" w:color="000000" w:fill="C0DAF2"/>
            <w:vAlign w:val="center"/>
            <w:hideMark/>
          </w:tcPr>
          <w:p w14:paraId="1C7725F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213.09</w:t>
            </w:r>
          </w:p>
        </w:tc>
        <w:tc>
          <w:tcPr>
            <w:tcW w:w="708" w:type="dxa"/>
            <w:tcBorders>
              <w:top w:val="nil"/>
              <w:left w:val="nil"/>
              <w:bottom w:val="single" w:sz="4" w:space="0" w:color="auto"/>
              <w:right w:val="single" w:sz="4" w:space="0" w:color="auto"/>
            </w:tcBorders>
            <w:shd w:val="clear" w:color="000000" w:fill="C0DAF2"/>
            <w:vAlign w:val="center"/>
            <w:hideMark/>
          </w:tcPr>
          <w:p w14:paraId="21F95A8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6.80</w:t>
            </w:r>
          </w:p>
        </w:tc>
        <w:tc>
          <w:tcPr>
            <w:tcW w:w="709" w:type="dxa"/>
            <w:tcBorders>
              <w:top w:val="nil"/>
              <w:left w:val="nil"/>
              <w:bottom w:val="single" w:sz="4" w:space="0" w:color="auto"/>
              <w:right w:val="single" w:sz="4" w:space="0" w:color="auto"/>
            </w:tcBorders>
            <w:shd w:val="clear" w:color="000000" w:fill="C0DAF2"/>
            <w:vAlign w:val="center"/>
            <w:hideMark/>
          </w:tcPr>
          <w:p w14:paraId="76123A3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10.68</w:t>
            </w:r>
          </w:p>
        </w:tc>
        <w:tc>
          <w:tcPr>
            <w:tcW w:w="709" w:type="dxa"/>
            <w:tcBorders>
              <w:top w:val="nil"/>
              <w:left w:val="nil"/>
              <w:bottom w:val="single" w:sz="4" w:space="0" w:color="auto"/>
              <w:right w:val="single" w:sz="4" w:space="0" w:color="auto"/>
            </w:tcBorders>
            <w:shd w:val="clear" w:color="000000" w:fill="C0DAF2"/>
            <w:vAlign w:val="center"/>
            <w:hideMark/>
          </w:tcPr>
          <w:p w14:paraId="3451308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2.83</w:t>
            </w:r>
          </w:p>
        </w:tc>
        <w:tc>
          <w:tcPr>
            <w:tcW w:w="850" w:type="dxa"/>
            <w:tcBorders>
              <w:top w:val="nil"/>
              <w:left w:val="nil"/>
              <w:bottom w:val="single" w:sz="4" w:space="0" w:color="auto"/>
              <w:right w:val="single" w:sz="4" w:space="0" w:color="auto"/>
            </w:tcBorders>
            <w:shd w:val="clear" w:color="000000" w:fill="C0DAF2"/>
            <w:vAlign w:val="center"/>
            <w:hideMark/>
          </w:tcPr>
          <w:p w14:paraId="29BF299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20.31</w:t>
            </w:r>
          </w:p>
        </w:tc>
      </w:tr>
      <w:tr w:rsidR="003604F0" w:rsidRPr="007B1E88" w14:paraId="3AA01C37"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65E8ED7D"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A340-600 </w:t>
            </w:r>
          </w:p>
        </w:tc>
        <w:tc>
          <w:tcPr>
            <w:tcW w:w="582" w:type="dxa"/>
            <w:tcBorders>
              <w:top w:val="nil"/>
              <w:left w:val="nil"/>
              <w:bottom w:val="single" w:sz="4" w:space="0" w:color="auto"/>
              <w:right w:val="single" w:sz="4" w:space="0" w:color="auto"/>
            </w:tcBorders>
            <w:shd w:val="clear" w:color="000000" w:fill="C0DAF2"/>
            <w:vAlign w:val="center"/>
            <w:hideMark/>
          </w:tcPr>
          <w:p w14:paraId="33EBCD0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782609C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5.85</w:t>
            </w:r>
          </w:p>
        </w:tc>
        <w:tc>
          <w:tcPr>
            <w:tcW w:w="630" w:type="dxa"/>
            <w:tcBorders>
              <w:top w:val="nil"/>
              <w:left w:val="nil"/>
              <w:bottom w:val="single" w:sz="4" w:space="0" w:color="auto"/>
              <w:right w:val="single" w:sz="4" w:space="0" w:color="auto"/>
            </w:tcBorders>
            <w:shd w:val="clear" w:color="000000" w:fill="C0DAF2"/>
            <w:vAlign w:val="center"/>
            <w:hideMark/>
          </w:tcPr>
          <w:p w14:paraId="66519E2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61.58</w:t>
            </w:r>
          </w:p>
        </w:tc>
        <w:tc>
          <w:tcPr>
            <w:tcW w:w="639" w:type="dxa"/>
            <w:tcBorders>
              <w:top w:val="nil"/>
              <w:left w:val="nil"/>
              <w:bottom w:val="single" w:sz="4" w:space="0" w:color="auto"/>
              <w:right w:val="single" w:sz="4" w:space="0" w:color="auto"/>
            </w:tcBorders>
            <w:shd w:val="clear" w:color="000000" w:fill="C0DAF2"/>
            <w:vAlign w:val="center"/>
            <w:hideMark/>
          </w:tcPr>
          <w:p w14:paraId="642E662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55.73</w:t>
            </w:r>
          </w:p>
        </w:tc>
        <w:tc>
          <w:tcPr>
            <w:tcW w:w="602" w:type="dxa"/>
            <w:tcBorders>
              <w:top w:val="nil"/>
              <w:left w:val="nil"/>
              <w:bottom w:val="single" w:sz="4" w:space="0" w:color="auto"/>
              <w:right w:val="single" w:sz="4" w:space="0" w:color="auto"/>
            </w:tcBorders>
            <w:shd w:val="clear" w:color="000000" w:fill="C0DAF2"/>
            <w:vAlign w:val="center"/>
            <w:hideMark/>
          </w:tcPr>
          <w:p w14:paraId="6313159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5.29</w:t>
            </w:r>
          </w:p>
        </w:tc>
        <w:tc>
          <w:tcPr>
            <w:tcW w:w="738" w:type="dxa"/>
            <w:tcBorders>
              <w:top w:val="nil"/>
              <w:left w:val="nil"/>
              <w:bottom w:val="single" w:sz="4" w:space="0" w:color="auto"/>
              <w:right w:val="single" w:sz="4" w:space="0" w:color="auto"/>
            </w:tcBorders>
            <w:shd w:val="clear" w:color="000000" w:fill="C0DAF2"/>
            <w:vAlign w:val="center"/>
            <w:hideMark/>
          </w:tcPr>
          <w:p w14:paraId="6E30B0C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294.81</w:t>
            </w:r>
          </w:p>
        </w:tc>
        <w:tc>
          <w:tcPr>
            <w:tcW w:w="709" w:type="dxa"/>
            <w:tcBorders>
              <w:top w:val="nil"/>
              <w:left w:val="nil"/>
              <w:bottom w:val="single" w:sz="4" w:space="0" w:color="auto"/>
              <w:right w:val="single" w:sz="4" w:space="0" w:color="auto"/>
            </w:tcBorders>
            <w:shd w:val="clear" w:color="000000" w:fill="C0DAF2"/>
            <w:vAlign w:val="center"/>
            <w:hideMark/>
          </w:tcPr>
          <w:p w14:paraId="5CFB8BF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8.31</w:t>
            </w:r>
          </w:p>
        </w:tc>
        <w:tc>
          <w:tcPr>
            <w:tcW w:w="709" w:type="dxa"/>
            <w:tcBorders>
              <w:top w:val="nil"/>
              <w:left w:val="nil"/>
              <w:bottom w:val="single" w:sz="4" w:space="0" w:color="auto"/>
              <w:right w:val="single" w:sz="4" w:space="0" w:color="auto"/>
            </w:tcBorders>
            <w:shd w:val="clear" w:color="000000" w:fill="C0DAF2"/>
            <w:vAlign w:val="center"/>
            <w:hideMark/>
          </w:tcPr>
          <w:p w14:paraId="3935D80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463.28</w:t>
            </w:r>
          </w:p>
        </w:tc>
        <w:tc>
          <w:tcPr>
            <w:tcW w:w="850" w:type="dxa"/>
            <w:tcBorders>
              <w:top w:val="nil"/>
              <w:left w:val="nil"/>
              <w:bottom w:val="single" w:sz="4" w:space="0" w:color="auto"/>
              <w:right w:val="single" w:sz="4" w:space="0" w:color="auto"/>
            </w:tcBorders>
            <w:shd w:val="clear" w:color="000000" w:fill="C0DAF2"/>
            <w:vAlign w:val="center"/>
            <w:hideMark/>
          </w:tcPr>
          <w:p w14:paraId="61AE499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926.55</w:t>
            </w:r>
          </w:p>
        </w:tc>
        <w:tc>
          <w:tcPr>
            <w:tcW w:w="851" w:type="dxa"/>
            <w:tcBorders>
              <w:top w:val="nil"/>
              <w:left w:val="nil"/>
              <w:bottom w:val="single" w:sz="4" w:space="0" w:color="auto"/>
              <w:right w:val="single" w:sz="4" w:space="0" w:color="auto"/>
            </w:tcBorders>
            <w:shd w:val="clear" w:color="000000" w:fill="C0DAF2"/>
            <w:vAlign w:val="center"/>
            <w:hideMark/>
          </w:tcPr>
          <w:p w14:paraId="7649B15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104.00</w:t>
            </w:r>
          </w:p>
        </w:tc>
        <w:tc>
          <w:tcPr>
            <w:tcW w:w="850" w:type="dxa"/>
            <w:tcBorders>
              <w:top w:val="nil"/>
              <w:left w:val="nil"/>
              <w:bottom w:val="single" w:sz="4" w:space="0" w:color="auto"/>
              <w:right w:val="single" w:sz="4" w:space="0" w:color="auto"/>
            </w:tcBorders>
            <w:shd w:val="clear" w:color="000000" w:fill="C0DAF2"/>
            <w:vAlign w:val="center"/>
            <w:hideMark/>
          </w:tcPr>
          <w:p w14:paraId="0424689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132.69</w:t>
            </w:r>
          </w:p>
        </w:tc>
        <w:tc>
          <w:tcPr>
            <w:tcW w:w="709" w:type="dxa"/>
            <w:tcBorders>
              <w:top w:val="nil"/>
              <w:left w:val="nil"/>
              <w:bottom w:val="single" w:sz="4" w:space="0" w:color="auto"/>
              <w:right w:val="single" w:sz="4" w:space="0" w:color="auto"/>
            </w:tcBorders>
            <w:shd w:val="clear" w:color="000000" w:fill="C0DAF2"/>
            <w:vAlign w:val="center"/>
            <w:hideMark/>
          </w:tcPr>
          <w:p w14:paraId="03CE100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78.00</w:t>
            </w:r>
          </w:p>
        </w:tc>
        <w:tc>
          <w:tcPr>
            <w:tcW w:w="709" w:type="dxa"/>
            <w:tcBorders>
              <w:top w:val="nil"/>
              <w:left w:val="nil"/>
              <w:bottom w:val="single" w:sz="4" w:space="0" w:color="auto"/>
              <w:right w:val="single" w:sz="4" w:space="0" w:color="auto"/>
            </w:tcBorders>
            <w:shd w:val="clear" w:color="000000" w:fill="C0DAF2"/>
            <w:vAlign w:val="center"/>
            <w:hideMark/>
          </w:tcPr>
          <w:p w14:paraId="134895F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19.70</w:t>
            </w:r>
          </w:p>
        </w:tc>
        <w:tc>
          <w:tcPr>
            <w:tcW w:w="850" w:type="dxa"/>
            <w:tcBorders>
              <w:top w:val="nil"/>
              <w:left w:val="nil"/>
              <w:bottom w:val="single" w:sz="4" w:space="0" w:color="auto"/>
              <w:right w:val="single" w:sz="4" w:space="0" w:color="auto"/>
            </w:tcBorders>
            <w:shd w:val="clear" w:color="000000" w:fill="C0DAF2"/>
            <w:vAlign w:val="center"/>
            <w:hideMark/>
          </w:tcPr>
          <w:p w14:paraId="62AEB10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97.70</w:t>
            </w:r>
          </w:p>
        </w:tc>
        <w:tc>
          <w:tcPr>
            <w:tcW w:w="709" w:type="dxa"/>
            <w:tcBorders>
              <w:top w:val="nil"/>
              <w:left w:val="nil"/>
              <w:bottom w:val="single" w:sz="4" w:space="0" w:color="auto"/>
              <w:right w:val="single" w:sz="4" w:space="0" w:color="auto"/>
            </w:tcBorders>
            <w:shd w:val="clear" w:color="000000" w:fill="C0DAF2"/>
            <w:vAlign w:val="center"/>
            <w:hideMark/>
          </w:tcPr>
          <w:p w14:paraId="62CB04A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127.28</w:t>
            </w:r>
          </w:p>
        </w:tc>
        <w:tc>
          <w:tcPr>
            <w:tcW w:w="709" w:type="dxa"/>
            <w:tcBorders>
              <w:top w:val="nil"/>
              <w:left w:val="nil"/>
              <w:bottom w:val="single" w:sz="4" w:space="0" w:color="auto"/>
              <w:right w:val="single" w:sz="4" w:space="0" w:color="auto"/>
            </w:tcBorders>
            <w:shd w:val="clear" w:color="000000" w:fill="C0DAF2"/>
            <w:vAlign w:val="center"/>
            <w:hideMark/>
          </w:tcPr>
          <w:p w14:paraId="217E7F1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259.97</w:t>
            </w:r>
          </w:p>
        </w:tc>
        <w:tc>
          <w:tcPr>
            <w:tcW w:w="708" w:type="dxa"/>
            <w:tcBorders>
              <w:top w:val="nil"/>
              <w:left w:val="nil"/>
              <w:bottom w:val="single" w:sz="4" w:space="0" w:color="auto"/>
              <w:right w:val="single" w:sz="4" w:space="0" w:color="auto"/>
            </w:tcBorders>
            <w:shd w:val="clear" w:color="000000" w:fill="C0DAF2"/>
            <w:vAlign w:val="center"/>
            <w:hideMark/>
          </w:tcPr>
          <w:p w14:paraId="0CDD877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7.84</w:t>
            </w:r>
          </w:p>
        </w:tc>
        <w:tc>
          <w:tcPr>
            <w:tcW w:w="709" w:type="dxa"/>
            <w:tcBorders>
              <w:top w:val="nil"/>
              <w:left w:val="nil"/>
              <w:bottom w:val="single" w:sz="4" w:space="0" w:color="auto"/>
              <w:right w:val="single" w:sz="4" w:space="0" w:color="auto"/>
            </w:tcBorders>
            <w:shd w:val="clear" w:color="000000" w:fill="C0DAF2"/>
            <w:vAlign w:val="center"/>
            <w:hideMark/>
          </w:tcPr>
          <w:p w14:paraId="29A1D2D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12.32</w:t>
            </w:r>
          </w:p>
        </w:tc>
        <w:tc>
          <w:tcPr>
            <w:tcW w:w="709" w:type="dxa"/>
            <w:tcBorders>
              <w:top w:val="nil"/>
              <w:left w:val="nil"/>
              <w:bottom w:val="single" w:sz="4" w:space="0" w:color="auto"/>
              <w:right w:val="single" w:sz="4" w:space="0" w:color="auto"/>
            </w:tcBorders>
            <w:shd w:val="clear" w:color="000000" w:fill="C0DAF2"/>
            <w:vAlign w:val="center"/>
            <w:hideMark/>
          </w:tcPr>
          <w:p w14:paraId="4022655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3.46</w:t>
            </w:r>
          </w:p>
        </w:tc>
        <w:tc>
          <w:tcPr>
            <w:tcW w:w="850" w:type="dxa"/>
            <w:tcBorders>
              <w:top w:val="nil"/>
              <w:left w:val="nil"/>
              <w:bottom w:val="single" w:sz="4" w:space="0" w:color="auto"/>
              <w:right w:val="single" w:sz="4" w:space="0" w:color="auto"/>
            </w:tcBorders>
            <w:shd w:val="clear" w:color="000000" w:fill="C0DAF2"/>
            <w:vAlign w:val="center"/>
            <w:hideMark/>
          </w:tcPr>
          <w:p w14:paraId="0295746D"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23.62</w:t>
            </w:r>
          </w:p>
        </w:tc>
      </w:tr>
      <w:tr w:rsidR="003604F0" w:rsidRPr="007B1E88" w14:paraId="72613587"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2B6740AD"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 xml:space="preserve">A350-900 </w:t>
            </w:r>
          </w:p>
        </w:tc>
        <w:tc>
          <w:tcPr>
            <w:tcW w:w="582" w:type="dxa"/>
            <w:tcBorders>
              <w:top w:val="nil"/>
              <w:left w:val="nil"/>
              <w:bottom w:val="single" w:sz="4" w:space="0" w:color="auto"/>
              <w:right w:val="single" w:sz="4" w:space="0" w:color="auto"/>
            </w:tcBorders>
            <w:shd w:val="clear" w:color="000000" w:fill="E4EEF9"/>
            <w:vAlign w:val="center"/>
            <w:hideMark/>
          </w:tcPr>
          <w:p w14:paraId="3328FD6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E4EEF9"/>
            <w:vAlign w:val="center"/>
            <w:hideMark/>
          </w:tcPr>
          <w:p w14:paraId="468DEFA5"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6.82</w:t>
            </w:r>
          </w:p>
        </w:tc>
        <w:tc>
          <w:tcPr>
            <w:tcW w:w="630" w:type="dxa"/>
            <w:tcBorders>
              <w:top w:val="nil"/>
              <w:left w:val="nil"/>
              <w:bottom w:val="single" w:sz="4" w:space="0" w:color="auto"/>
              <w:right w:val="single" w:sz="4" w:space="0" w:color="auto"/>
            </w:tcBorders>
            <w:shd w:val="clear" w:color="000000" w:fill="E4EEF9"/>
            <w:vAlign w:val="center"/>
            <w:hideMark/>
          </w:tcPr>
          <w:p w14:paraId="4E2F729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52.55</w:t>
            </w:r>
          </w:p>
        </w:tc>
        <w:tc>
          <w:tcPr>
            <w:tcW w:w="639" w:type="dxa"/>
            <w:tcBorders>
              <w:top w:val="nil"/>
              <w:left w:val="nil"/>
              <w:bottom w:val="single" w:sz="4" w:space="0" w:color="auto"/>
              <w:right w:val="single" w:sz="4" w:space="0" w:color="auto"/>
            </w:tcBorders>
            <w:shd w:val="clear" w:color="000000" w:fill="E4EEF9"/>
            <w:vAlign w:val="center"/>
            <w:hideMark/>
          </w:tcPr>
          <w:p w14:paraId="0D4D03E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45.70</w:t>
            </w:r>
          </w:p>
        </w:tc>
        <w:tc>
          <w:tcPr>
            <w:tcW w:w="602" w:type="dxa"/>
            <w:tcBorders>
              <w:top w:val="nil"/>
              <w:left w:val="nil"/>
              <w:bottom w:val="single" w:sz="4" w:space="0" w:color="auto"/>
              <w:right w:val="single" w:sz="4" w:space="0" w:color="auto"/>
            </w:tcBorders>
            <w:shd w:val="clear" w:color="000000" w:fill="E4EEF9"/>
            <w:vAlign w:val="center"/>
            <w:hideMark/>
          </w:tcPr>
          <w:p w14:paraId="5E9B42A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5.61</w:t>
            </w:r>
          </w:p>
        </w:tc>
        <w:tc>
          <w:tcPr>
            <w:tcW w:w="738" w:type="dxa"/>
            <w:tcBorders>
              <w:top w:val="nil"/>
              <w:left w:val="nil"/>
              <w:bottom w:val="single" w:sz="4" w:space="0" w:color="auto"/>
              <w:right w:val="single" w:sz="4" w:space="0" w:color="auto"/>
            </w:tcBorders>
            <w:shd w:val="clear" w:color="000000" w:fill="E4EEF9"/>
            <w:vAlign w:val="center"/>
            <w:hideMark/>
          </w:tcPr>
          <w:p w14:paraId="0557FD8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256.55</w:t>
            </w:r>
          </w:p>
        </w:tc>
        <w:tc>
          <w:tcPr>
            <w:tcW w:w="709" w:type="dxa"/>
            <w:tcBorders>
              <w:top w:val="nil"/>
              <w:left w:val="nil"/>
              <w:bottom w:val="single" w:sz="4" w:space="0" w:color="auto"/>
              <w:right w:val="single" w:sz="4" w:space="0" w:color="auto"/>
            </w:tcBorders>
            <w:shd w:val="clear" w:color="000000" w:fill="E4EEF9"/>
            <w:vAlign w:val="center"/>
            <w:hideMark/>
          </w:tcPr>
          <w:p w14:paraId="1BA69C4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8.82</w:t>
            </w:r>
          </w:p>
        </w:tc>
        <w:tc>
          <w:tcPr>
            <w:tcW w:w="709" w:type="dxa"/>
            <w:tcBorders>
              <w:top w:val="nil"/>
              <w:left w:val="nil"/>
              <w:bottom w:val="single" w:sz="4" w:space="0" w:color="auto"/>
              <w:right w:val="single" w:sz="4" w:space="0" w:color="auto"/>
            </w:tcBorders>
            <w:shd w:val="clear" w:color="000000" w:fill="E4EEF9"/>
            <w:vAlign w:val="center"/>
            <w:hideMark/>
          </w:tcPr>
          <w:p w14:paraId="61C64760"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403.14</w:t>
            </w:r>
          </w:p>
        </w:tc>
        <w:tc>
          <w:tcPr>
            <w:tcW w:w="850" w:type="dxa"/>
            <w:tcBorders>
              <w:top w:val="nil"/>
              <w:left w:val="nil"/>
              <w:bottom w:val="single" w:sz="4" w:space="0" w:color="auto"/>
              <w:right w:val="single" w:sz="4" w:space="0" w:color="auto"/>
            </w:tcBorders>
            <w:shd w:val="clear" w:color="000000" w:fill="E4EEF9"/>
            <w:vAlign w:val="center"/>
            <w:hideMark/>
          </w:tcPr>
          <w:p w14:paraId="0EAD2A2F"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806.29</w:t>
            </w:r>
          </w:p>
        </w:tc>
        <w:tc>
          <w:tcPr>
            <w:tcW w:w="851" w:type="dxa"/>
            <w:tcBorders>
              <w:top w:val="nil"/>
              <w:left w:val="nil"/>
              <w:bottom w:val="single" w:sz="4" w:space="0" w:color="auto"/>
              <w:right w:val="single" w:sz="4" w:space="0" w:color="auto"/>
            </w:tcBorders>
            <w:shd w:val="clear" w:color="000000" w:fill="E4EEF9"/>
            <w:vAlign w:val="center"/>
            <w:hideMark/>
          </w:tcPr>
          <w:p w14:paraId="24380DAA"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89.50</w:t>
            </w:r>
          </w:p>
        </w:tc>
        <w:tc>
          <w:tcPr>
            <w:tcW w:w="850" w:type="dxa"/>
            <w:tcBorders>
              <w:top w:val="nil"/>
              <w:left w:val="nil"/>
              <w:bottom w:val="single" w:sz="4" w:space="0" w:color="auto"/>
              <w:right w:val="single" w:sz="4" w:space="0" w:color="auto"/>
            </w:tcBorders>
            <w:shd w:val="clear" w:color="000000" w:fill="E4EEF9"/>
            <w:vAlign w:val="center"/>
            <w:hideMark/>
          </w:tcPr>
          <w:p w14:paraId="1570FC4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120.05</w:t>
            </w:r>
          </w:p>
        </w:tc>
        <w:tc>
          <w:tcPr>
            <w:tcW w:w="709" w:type="dxa"/>
            <w:tcBorders>
              <w:top w:val="nil"/>
              <w:left w:val="nil"/>
              <w:bottom w:val="single" w:sz="4" w:space="0" w:color="auto"/>
              <w:right w:val="single" w:sz="4" w:space="0" w:color="auto"/>
            </w:tcBorders>
            <w:shd w:val="clear" w:color="000000" w:fill="E4EEF9"/>
            <w:vAlign w:val="center"/>
            <w:hideMark/>
          </w:tcPr>
          <w:p w14:paraId="2A8A777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71.60</w:t>
            </w:r>
          </w:p>
        </w:tc>
        <w:tc>
          <w:tcPr>
            <w:tcW w:w="709" w:type="dxa"/>
            <w:tcBorders>
              <w:top w:val="nil"/>
              <w:left w:val="nil"/>
              <w:bottom w:val="single" w:sz="4" w:space="0" w:color="auto"/>
              <w:right w:val="single" w:sz="4" w:space="0" w:color="auto"/>
            </w:tcBorders>
            <w:shd w:val="clear" w:color="000000" w:fill="E4EEF9"/>
            <w:vAlign w:val="center"/>
            <w:hideMark/>
          </w:tcPr>
          <w:p w14:paraId="1D1539D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9.12</w:t>
            </w:r>
          </w:p>
        </w:tc>
        <w:tc>
          <w:tcPr>
            <w:tcW w:w="850" w:type="dxa"/>
            <w:tcBorders>
              <w:top w:val="nil"/>
              <w:left w:val="nil"/>
              <w:bottom w:val="single" w:sz="4" w:space="0" w:color="auto"/>
              <w:right w:val="single" w:sz="4" w:space="0" w:color="auto"/>
            </w:tcBorders>
            <w:shd w:val="clear" w:color="000000" w:fill="E4EEF9"/>
            <w:vAlign w:val="center"/>
            <w:hideMark/>
          </w:tcPr>
          <w:p w14:paraId="5258B66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80.72</w:t>
            </w:r>
          </w:p>
        </w:tc>
        <w:tc>
          <w:tcPr>
            <w:tcW w:w="709" w:type="dxa"/>
            <w:tcBorders>
              <w:top w:val="nil"/>
              <w:left w:val="nil"/>
              <w:bottom w:val="single" w:sz="4" w:space="0" w:color="auto"/>
              <w:right w:val="single" w:sz="4" w:space="0" w:color="auto"/>
            </w:tcBorders>
            <w:shd w:val="clear" w:color="000000" w:fill="E4EEF9"/>
            <w:vAlign w:val="center"/>
            <w:hideMark/>
          </w:tcPr>
          <w:p w14:paraId="3059C02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112.07</w:t>
            </w:r>
          </w:p>
        </w:tc>
        <w:tc>
          <w:tcPr>
            <w:tcW w:w="709" w:type="dxa"/>
            <w:tcBorders>
              <w:top w:val="nil"/>
              <w:left w:val="nil"/>
              <w:bottom w:val="single" w:sz="4" w:space="0" w:color="auto"/>
              <w:right w:val="single" w:sz="4" w:space="0" w:color="auto"/>
            </w:tcBorders>
            <w:shd w:val="clear" w:color="000000" w:fill="E4EEF9"/>
            <w:vAlign w:val="center"/>
            <w:hideMark/>
          </w:tcPr>
          <w:p w14:paraId="7E2E010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232.12</w:t>
            </w:r>
          </w:p>
        </w:tc>
        <w:tc>
          <w:tcPr>
            <w:tcW w:w="708" w:type="dxa"/>
            <w:tcBorders>
              <w:top w:val="nil"/>
              <w:left w:val="nil"/>
              <w:bottom w:val="single" w:sz="4" w:space="0" w:color="auto"/>
              <w:right w:val="single" w:sz="4" w:space="0" w:color="auto"/>
            </w:tcBorders>
            <w:shd w:val="clear" w:color="000000" w:fill="E4EEF9"/>
            <w:vAlign w:val="center"/>
            <w:hideMark/>
          </w:tcPr>
          <w:p w14:paraId="45EAF18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6.82</w:t>
            </w:r>
          </w:p>
        </w:tc>
        <w:tc>
          <w:tcPr>
            <w:tcW w:w="709" w:type="dxa"/>
            <w:tcBorders>
              <w:top w:val="nil"/>
              <w:left w:val="nil"/>
              <w:bottom w:val="single" w:sz="4" w:space="0" w:color="auto"/>
              <w:right w:val="single" w:sz="4" w:space="0" w:color="auto"/>
            </w:tcBorders>
            <w:shd w:val="clear" w:color="000000" w:fill="E4EEF9"/>
            <w:vAlign w:val="center"/>
            <w:hideMark/>
          </w:tcPr>
          <w:p w14:paraId="61402BCB"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10.72</w:t>
            </w:r>
          </w:p>
        </w:tc>
        <w:tc>
          <w:tcPr>
            <w:tcW w:w="709" w:type="dxa"/>
            <w:tcBorders>
              <w:top w:val="nil"/>
              <w:left w:val="nil"/>
              <w:bottom w:val="single" w:sz="4" w:space="0" w:color="auto"/>
              <w:right w:val="single" w:sz="4" w:space="0" w:color="auto"/>
            </w:tcBorders>
            <w:shd w:val="clear" w:color="000000" w:fill="E4EEF9"/>
            <w:vAlign w:val="center"/>
            <w:hideMark/>
          </w:tcPr>
          <w:p w14:paraId="75DCF89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3.09</w:t>
            </w:r>
          </w:p>
        </w:tc>
        <w:tc>
          <w:tcPr>
            <w:tcW w:w="850" w:type="dxa"/>
            <w:tcBorders>
              <w:top w:val="nil"/>
              <w:left w:val="nil"/>
              <w:bottom w:val="single" w:sz="4" w:space="0" w:color="auto"/>
              <w:right w:val="single" w:sz="4" w:space="0" w:color="auto"/>
            </w:tcBorders>
            <w:shd w:val="clear" w:color="000000" w:fill="E4EEF9"/>
            <w:vAlign w:val="center"/>
            <w:hideMark/>
          </w:tcPr>
          <w:p w14:paraId="39399DA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20.64</w:t>
            </w:r>
          </w:p>
        </w:tc>
      </w:tr>
      <w:tr w:rsidR="003604F0" w:rsidRPr="007B1E88" w14:paraId="550BA7EC"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64F688B" w14:textId="77777777" w:rsidR="007B1E88" w:rsidRPr="007B1E88" w:rsidRDefault="007B1E88" w:rsidP="007B1E88">
            <w:pPr>
              <w:widowControl/>
              <w:rPr>
                <w:rFonts w:ascii="Calibri" w:eastAsia="Times New Roman" w:hAnsi="Calibri" w:cs="Calibri"/>
                <w:color w:val="231F20"/>
                <w:sz w:val="16"/>
                <w:szCs w:val="16"/>
              </w:rPr>
            </w:pPr>
            <w:r w:rsidRPr="007B1E88">
              <w:rPr>
                <w:rFonts w:ascii="Calibri" w:eastAsia="Times New Roman" w:hAnsi="Calibri" w:cs="Calibri"/>
                <w:color w:val="231F20"/>
                <w:sz w:val="16"/>
                <w:szCs w:val="16"/>
              </w:rPr>
              <w:t>A350-1000</w:t>
            </w:r>
          </w:p>
        </w:tc>
        <w:tc>
          <w:tcPr>
            <w:tcW w:w="582" w:type="dxa"/>
            <w:tcBorders>
              <w:top w:val="nil"/>
              <w:left w:val="nil"/>
              <w:bottom w:val="single" w:sz="4" w:space="0" w:color="auto"/>
              <w:right w:val="single" w:sz="4" w:space="0" w:color="auto"/>
            </w:tcBorders>
            <w:shd w:val="clear" w:color="000000" w:fill="C0DAF2"/>
            <w:vAlign w:val="center"/>
            <w:hideMark/>
          </w:tcPr>
          <w:p w14:paraId="7F6A5091"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w:t>
            </w:r>
          </w:p>
        </w:tc>
        <w:tc>
          <w:tcPr>
            <w:tcW w:w="588" w:type="dxa"/>
            <w:tcBorders>
              <w:top w:val="nil"/>
              <w:left w:val="nil"/>
              <w:bottom w:val="single" w:sz="4" w:space="0" w:color="auto"/>
              <w:right w:val="single" w:sz="4" w:space="0" w:color="auto"/>
            </w:tcBorders>
            <w:shd w:val="clear" w:color="000000" w:fill="C0DAF2"/>
            <w:vAlign w:val="center"/>
            <w:hideMark/>
          </w:tcPr>
          <w:p w14:paraId="2CA1D41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6.82</w:t>
            </w:r>
          </w:p>
        </w:tc>
        <w:tc>
          <w:tcPr>
            <w:tcW w:w="630" w:type="dxa"/>
            <w:tcBorders>
              <w:top w:val="nil"/>
              <w:left w:val="nil"/>
              <w:bottom w:val="single" w:sz="4" w:space="0" w:color="auto"/>
              <w:right w:val="single" w:sz="4" w:space="0" w:color="auto"/>
            </w:tcBorders>
            <w:shd w:val="clear" w:color="000000" w:fill="C0DAF2"/>
            <w:vAlign w:val="center"/>
            <w:hideMark/>
          </w:tcPr>
          <w:p w14:paraId="57527BA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59.53</w:t>
            </w:r>
          </w:p>
        </w:tc>
        <w:tc>
          <w:tcPr>
            <w:tcW w:w="639" w:type="dxa"/>
            <w:tcBorders>
              <w:top w:val="nil"/>
              <w:left w:val="nil"/>
              <w:bottom w:val="single" w:sz="4" w:space="0" w:color="auto"/>
              <w:right w:val="single" w:sz="4" w:space="0" w:color="auto"/>
            </w:tcBorders>
            <w:shd w:val="clear" w:color="000000" w:fill="C0DAF2"/>
            <w:vAlign w:val="center"/>
            <w:hideMark/>
          </w:tcPr>
          <w:p w14:paraId="125E94D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52.70</w:t>
            </w:r>
          </w:p>
        </w:tc>
        <w:tc>
          <w:tcPr>
            <w:tcW w:w="602" w:type="dxa"/>
            <w:tcBorders>
              <w:top w:val="nil"/>
              <w:left w:val="nil"/>
              <w:bottom w:val="single" w:sz="4" w:space="0" w:color="auto"/>
              <w:right w:val="single" w:sz="4" w:space="0" w:color="auto"/>
            </w:tcBorders>
            <w:shd w:val="clear" w:color="000000" w:fill="C0DAF2"/>
            <w:vAlign w:val="center"/>
            <w:hideMark/>
          </w:tcPr>
          <w:p w14:paraId="518056B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5.61</w:t>
            </w:r>
          </w:p>
        </w:tc>
        <w:tc>
          <w:tcPr>
            <w:tcW w:w="738" w:type="dxa"/>
            <w:tcBorders>
              <w:top w:val="nil"/>
              <w:left w:val="nil"/>
              <w:bottom w:val="single" w:sz="4" w:space="0" w:color="auto"/>
              <w:right w:val="single" w:sz="4" w:space="0" w:color="auto"/>
            </w:tcBorders>
            <w:shd w:val="clear" w:color="000000" w:fill="C0DAF2"/>
            <w:vAlign w:val="center"/>
            <w:hideMark/>
          </w:tcPr>
          <w:p w14:paraId="438B922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295.70</w:t>
            </w:r>
          </w:p>
        </w:tc>
        <w:tc>
          <w:tcPr>
            <w:tcW w:w="709" w:type="dxa"/>
            <w:tcBorders>
              <w:top w:val="nil"/>
              <w:left w:val="nil"/>
              <w:bottom w:val="single" w:sz="4" w:space="0" w:color="auto"/>
              <w:right w:val="single" w:sz="4" w:space="0" w:color="auto"/>
            </w:tcBorders>
            <w:shd w:val="clear" w:color="000000" w:fill="C0DAF2"/>
            <w:vAlign w:val="center"/>
            <w:hideMark/>
          </w:tcPr>
          <w:p w14:paraId="5C73D78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8.82</w:t>
            </w:r>
          </w:p>
        </w:tc>
        <w:tc>
          <w:tcPr>
            <w:tcW w:w="709" w:type="dxa"/>
            <w:tcBorders>
              <w:top w:val="nil"/>
              <w:left w:val="nil"/>
              <w:bottom w:val="single" w:sz="4" w:space="0" w:color="auto"/>
              <w:right w:val="single" w:sz="4" w:space="0" w:color="auto"/>
            </w:tcBorders>
            <w:shd w:val="clear" w:color="000000" w:fill="C0DAF2"/>
            <w:vAlign w:val="center"/>
            <w:hideMark/>
          </w:tcPr>
          <w:p w14:paraId="63208107"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464.68</w:t>
            </w:r>
          </w:p>
        </w:tc>
        <w:tc>
          <w:tcPr>
            <w:tcW w:w="850" w:type="dxa"/>
            <w:tcBorders>
              <w:top w:val="nil"/>
              <w:left w:val="nil"/>
              <w:bottom w:val="single" w:sz="4" w:space="0" w:color="auto"/>
              <w:right w:val="single" w:sz="4" w:space="0" w:color="auto"/>
            </w:tcBorders>
            <w:shd w:val="clear" w:color="000000" w:fill="C0DAF2"/>
            <w:vAlign w:val="center"/>
            <w:hideMark/>
          </w:tcPr>
          <w:p w14:paraId="7102D6B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929.35</w:t>
            </w:r>
          </w:p>
        </w:tc>
        <w:tc>
          <w:tcPr>
            <w:tcW w:w="851" w:type="dxa"/>
            <w:tcBorders>
              <w:top w:val="nil"/>
              <w:left w:val="nil"/>
              <w:bottom w:val="single" w:sz="4" w:space="0" w:color="auto"/>
              <w:right w:val="single" w:sz="4" w:space="0" w:color="auto"/>
            </w:tcBorders>
            <w:shd w:val="clear" w:color="000000" w:fill="C0DAF2"/>
            <w:vAlign w:val="center"/>
            <w:hideMark/>
          </w:tcPr>
          <w:p w14:paraId="14F3F6E9"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107.40</w:t>
            </w:r>
          </w:p>
        </w:tc>
        <w:tc>
          <w:tcPr>
            <w:tcW w:w="850" w:type="dxa"/>
            <w:tcBorders>
              <w:top w:val="nil"/>
              <w:left w:val="nil"/>
              <w:bottom w:val="single" w:sz="4" w:space="0" w:color="auto"/>
              <w:right w:val="single" w:sz="4" w:space="0" w:color="auto"/>
            </w:tcBorders>
            <w:shd w:val="clear" w:color="000000" w:fill="C0DAF2"/>
            <w:vAlign w:val="center"/>
            <w:hideMark/>
          </w:tcPr>
          <w:p w14:paraId="6E54069C"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135.57</w:t>
            </w:r>
          </w:p>
        </w:tc>
        <w:tc>
          <w:tcPr>
            <w:tcW w:w="709" w:type="dxa"/>
            <w:tcBorders>
              <w:top w:val="nil"/>
              <w:left w:val="nil"/>
              <w:bottom w:val="single" w:sz="4" w:space="0" w:color="auto"/>
              <w:right w:val="single" w:sz="4" w:space="0" w:color="auto"/>
            </w:tcBorders>
            <w:shd w:val="clear" w:color="000000" w:fill="C0DAF2"/>
            <w:vAlign w:val="center"/>
            <w:hideMark/>
          </w:tcPr>
          <w:p w14:paraId="288E70D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89.50</w:t>
            </w:r>
          </w:p>
        </w:tc>
        <w:tc>
          <w:tcPr>
            <w:tcW w:w="709" w:type="dxa"/>
            <w:tcBorders>
              <w:top w:val="nil"/>
              <w:left w:val="nil"/>
              <w:bottom w:val="single" w:sz="4" w:space="0" w:color="auto"/>
              <w:right w:val="single" w:sz="4" w:space="0" w:color="auto"/>
            </w:tcBorders>
            <w:shd w:val="clear" w:color="000000" w:fill="C0DAF2"/>
            <w:vAlign w:val="center"/>
            <w:hideMark/>
          </w:tcPr>
          <w:p w14:paraId="7B8B4D0E"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9.12</w:t>
            </w:r>
          </w:p>
        </w:tc>
        <w:tc>
          <w:tcPr>
            <w:tcW w:w="850" w:type="dxa"/>
            <w:tcBorders>
              <w:top w:val="nil"/>
              <w:left w:val="nil"/>
              <w:bottom w:val="single" w:sz="4" w:space="0" w:color="auto"/>
              <w:right w:val="single" w:sz="4" w:space="0" w:color="auto"/>
            </w:tcBorders>
            <w:shd w:val="clear" w:color="000000" w:fill="C0DAF2"/>
            <w:vAlign w:val="center"/>
            <w:hideMark/>
          </w:tcPr>
          <w:p w14:paraId="2A17FC56"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98.62</w:t>
            </w:r>
          </w:p>
        </w:tc>
        <w:tc>
          <w:tcPr>
            <w:tcW w:w="709" w:type="dxa"/>
            <w:tcBorders>
              <w:top w:val="nil"/>
              <w:left w:val="nil"/>
              <w:bottom w:val="single" w:sz="4" w:space="0" w:color="auto"/>
              <w:right w:val="single" w:sz="4" w:space="0" w:color="auto"/>
            </w:tcBorders>
            <w:shd w:val="clear" w:color="000000" w:fill="C0DAF2"/>
            <w:vAlign w:val="center"/>
            <w:hideMark/>
          </w:tcPr>
          <w:p w14:paraId="75383898"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128.07</w:t>
            </w:r>
          </w:p>
        </w:tc>
        <w:tc>
          <w:tcPr>
            <w:tcW w:w="709" w:type="dxa"/>
            <w:tcBorders>
              <w:top w:val="nil"/>
              <w:left w:val="nil"/>
              <w:bottom w:val="single" w:sz="4" w:space="0" w:color="auto"/>
              <w:right w:val="single" w:sz="4" w:space="0" w:color="auto"/>
            </w:tcBorders>
            <w:shd w:val="clear" w:color="000000" w:fill="C0DAF2"/>
            <w:vAlign w:val="center"/>
            <w:hideMark/>
          </w:tcPr>
          <w:p w14:paraId="08E018C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263.64</w:t>
            </w:r>
          </w:p>
        </w:tc>
        <w:tc>
          <w:tcPr>
            <w:tcW w:w="708" w:type="dxa"/>
            <w:tcBorders>
              <w:top w:val="nil"/>
              <w:left w:val="nil"/>
              <w:bottom w:val="single" w:sz="4" w:space="0" w:color="auto"/>
              <w:right w:val="single" w:sz="4" w:space="0" w:color="auto"/>
            </w:tcBorders>
            <w:shd w:val="clear" w:color="000000" w:fill="C0DAF2"/>
            <w:vAlign w:val="center"/>
            <w:hideMark/>
          </w:tcPr>
          <w:p w14:paraId="18226F9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7.87</w:t>
            </w:r>
          </w:p>
        </w:tc>
        <w:tc>
          <w:tcPr>
            <w:tcW w:w="709" w:type="dxa"/>
            <w:tcBorders>
              <w:top w:val="nil"/>
              <w:left w:val="nil"/>
              <w:bottom w:val="single" w:sz="4" w:space="0" w:color="auto"/>
              <w:right w:val="single" w:sz="4" w:space="0" w:color="auto"/>
            </w:tcBorders>
            <w:shd w:val="clear" w:color="000000" w:fill="C0DAF2"/>
            <w:vAlign w:val="center"/>
            <w:hideMark/>
          </w:tcPr>
          <w:p w14:paraId="7C1EE424"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12.36</w:t>
            </w:r>
          </w:p>
        </w:tc>
        <w:tc>
          <w:tcPr>
            <w:tcW w:w="709" w:type="dxa"/>
            <w:tcBorders>
              <w:top w:val="nil"/>
              <w:left w:val="nil"/>
              <w:bottom w:val="single" w:sz="4" w:space="0" w:color="auto"/>
              <w:right w:val="single" w:sz="4" w:space="0" w:color="auto"/>
            </w:tcBorders>
            <w:shd w:val="clear" w:color="000000" w:fill="C0DAF2"/>
            <w:vAlign w:val="center"/>
            <w:hideMark/>
          </w:tcPr>
          <w:p w14:paraId="48232A72"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3.51</w:t>
            </w:r>
          </w:p>
        </w:tc>
        <w:tc>
          <w:tcPr>
            <w:tcW w:w="850" w:type="dxa"/>
            <w:tcBorders>
              <w:top w:val="nil"/>
              <w:left w:val="nil"/>
              <w:bottom w:val="single" w:sz="4" w:space="0" w:color="auto"/>
              <w:right w:val="single" w:sz="4" w:space="0" w:color="auto"/>
            </w:tcBorders>
            <w:shd w:val="clear" w:color="000000" w:fill="C0DAF2"/>
            <w:vAlign w:val="center"/>
            <w:hideMark/>
          </w:tcPr>
          <w:p w14:paraId="08202A83" w14:textId="77777777" w:rsidR="007B1E88" w:rsidRPr="007B1E88" w:rsidRDefault="007B1E88" w:rsidP="007B1E88">
            <w:pPr>
              <w:widowControl/>
              <w:jc w:val="center"/>
              <w:rPr>
                <w:rFonts w:ascii="Calibri" w:eastAsia="Times New Roman" w:hAnsi="Calibri" w:cs="Calibri"/>
                <w:color w:val="231F20"/>
                <w:sz w:val="16"/>
                <w:szCs w:val="16"/>
              </w:rPr>
            </w:pPr>
            <w:r w:rsidRPr="007B1E88">
              <w:rPr>
                <w:rFonts w:ascii="Calibri" w:eastAsia="Times New Roman" w:hAnsi="Calibri" w:cs="Calibri"/>
                <w:color w:val="231F20"/>
                <w:sz w:val="16"/>
                <w:szCs w:val="16"/>
              </w:rPr>
              <w:t>23.73</w:t>
            </w:r>
          </w:p>
        </w:tc>
      </w:tr>
    </w:tbl>
    <w:p w14:paraId="011FB290" w14:textId="2B01BB47" w:rsidR="00794D23" w:rsidRDefault="00794D23">
      <w:pPr>
        <w:widowControl/>
        <w:spacing w:after="160" w:line="259" w:lineRule="auto"/>
        <w:rPr>
          <w:rFonts w:ascii="Calibri"/>
          <w:b/>
          <w:iCs/>
          <w:color w:val="7030A0"/>
          <w:w w:val="90"/>
          <w:sz w:val="28"/>
        </w:rPr>
      </w:pPr>
      <w:r>
        <w:rPr>
          <w:rFonts w:ascii="Calibri"/>
          <w:b/>
          <w:iCs/>
          <w:color w:val="7030A0"/>
          <w:w w:val="90"/>
          <w:sz w:val="28"/>
        </w:rPr>
        <w:br w:type="page"/>
      </w:r>
    </w:p>
    <w:p w14:paraId="0034EFF6" w14:textId="5F0E458D" w:rsidR="00C3313B" w:rsidRPr="00C3313B" w:rsidRDefault="00C3313B" w:rsidP="00C3313B">
      <w:pPr>
        <w:spacing w:after="120"/>
        <w:ind w:right="115"/>
        <w:jc w:val="both"/>
        <w:rPr>
          <w:rFonts w:cstheme="minorHAnsi"/>
          <w:b/>
          <w:bCs/>
          <w:color w:val="231F20"/>
          <w:spacing w:val="-2"/>
          <w:w w:val="95"/>
        </w:rPr>
      </w:pPr>
      <w:r w:rsidRPr="00C3313B">
        <w:rPr>
          <w:rFonts w:cstheme="minorHAnsi"/>
          <w:b/>
          <w:bCs/>
          <w:color w:val="7030A0"/>
          <w:spacing w:val="-2"/>
          <w:w w:val="95"/>
        </w:rPr>
        <w:lastRenderedPageBreak/>
        <w:t xml:space="preserve">Table </w:t>
      </w:r>
      <w:r w:rsidR="006C3A61">
        <w:rPr>
          <w:rFonts w:cstheme="minorHAnsi"/>
          <w:b/>
          <w:bCs/>
          <w:color w:val="7030A0"/>
          <w:spacing w:val="-2"/>
          <w:w w:val="95"/>
        </w:rPr>
        <w:t xml:space="preserve">7 </w:t>
      </w:r>
      <w:r>
        <w:rPr>
          <w:rFonts w:cstheme="minorHAnsi"/>
          <w:b/>
          <w:bCs/>
          <w:color w:val="7030A0"/>
          <w:spacing w:val="-2"/>
          <w:w w:val="95"/>
        </w:rPr>
        <w:t xml:space="preserve">cont’d. </w:t>
      </w:r>
      <w:r w:rsidRPr="004E4319">
        <w:rPr>
          <w:rFonts w:cstheme="minorHAnsi"/>
          <w:b/>
          <w:bCs/>
          <w:color w:val="231F20"/>
        </w:rPr>
        <w:t>Spray amounts, commercial passenger aircraft</w:t>
      </w:r>
    </w:p>
    <w:tbl>
      <w:tblPr>
        <w:tblW w:w="15304" w:type="dxa"/>
        <w:tblLayout w:type="fixed"/>
        <w:tblLook w:val="04A0" w:firstRow="1" w:lastRow="0" w:firstColumn="1" w:lastColumn="0" w:noHBand="0" w:noVBand="1"/>
      </w:tblPr>
      <w:tblGrid>
        <w:gridCol w:w="894"/>
        <w:gridCol w:w="581"/>
        <w:gridCol w:w="80"/>
        <w:gridCol w:w="708"/>
        <w:gridCol w:w="709"/>
        <w:gridCol w:w="709"/>
        <w:gridCol w:w="709"/>
        <w:gridCol w:w="708"/>
        <w:gridCol w:w="567"/>
        <w:gridCol w:w="142"/>
        <w:gridCol w:w="567"/>
        <w:gridCol w:w="851"/>
        <w:gridCol w:w="708"/>
        <w:gridCol w:w="851"/>
        <w:gridCol w:w="709"/>
        <w:gridCol w:w="708"/>
        <w:gridCol w:w="709"/>
        <w:gridCol w:w="709"/>
        <w:gridCol w:w="709"/>
        <w:gridCol w:w="708"/>
        <w:gridCol w:w="709"/>
        <w:gridCol w:w="709"/>
        <w:gridCol w:w="850"/>
      </w:tblGrid>
      <w:tr w:rsidR="00E97CD0" w:rsidRPr="00EE4AD8" w14:paraId="369C8357" w14:textId="77777777" w:rsidTr="00F279C7">
        <w:trPr>
          <w:trHeight w:val="540"/>
        </w:trPr>
        <w:tc>
          <w:tcPr>
            <w:tcW w:w="894" w:type="dxa"/>
            <w:vMerge w:val="restart"/>
            <w:tcBorders>
              <w:top w:val="single" w:sz="4" w:space="0" w:color="auto"/>
              <w:left w:val="single" w:sz="4" w:space="0" w:color="auto"/>
              <w:bottom w:val="single" w:sz="4" w:space="0" w:color="000000"/>
              <w:right w:val="single" w:sz="4" w:space="0" w:color="auto"/>
            </w:tcBorders>
            <w:shd w:val="clear" w:color="000000" w:fill="0093D5"/>
            <w:hideMark/>
          </w:tcPr>
          <w:p w14:paraId="6974F31F" w14:textId="77777777" w:rsidR="00E97CD0" w:rsidRPr="00EE4AD8" w:rsidRDefault="00E97CD0" w:rsidP="00EE4AD8">
            <w:pPr>
              <w:widowControl/>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Aircraft manufacturer and model</w:t>
            </w:r>
          </w:p>
        </w:tc>
        <w:tc>
          <w:tcPr>
            <w:tcW w:w="6331" w:type="dxa"/>
            <w:gridSpan w:val="11"/>
            <w:tcBorders>
              <w:top w:val="single" w:sz="4" w:space="0" w:color="auto"/>
              <w:left w:val="nil"/>
              <w:bottom w:val="single" w:sz="4" w:space="0" w:color="auto"/>
              <w:right w:val="single" w:sz="4" w:space="0" w:color="000000"/>
            </w:tcBorders>
            <w:shd w:val="clear" w:color="000000" w:fill="0093D5"/>
            <w:hideMark/>
          </w:tcPr>
          <w:p w14:paraId="469FEB6A"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Cabin calculations</w:t>
            </w:r>
          </w:p>
        </w:tc>
        <w:tc>
          <w:tcPr>
            <w:tcW w:w="5103" w:type="dxa"/>
            <w:gridSpan w:val="7"/>
            <w:tcBorders>
              <w:top w:val="single" w:sz="4" w:space="0" w:color="auto"/>
              <w:left w:val="nil"/>
              <w:bottom w:val="single" w:sz="4" w:space="0" w:color="auto"/>
              <w:right w:val="single" w:sz="4" w:space="0" w:color="000000"/>
            </w:tcBorders>
            <w:shd w:val="clear" w:color="000000" w:fill="0093D5"/>
            <w:hideMark/>
          </w:tcPr>
          <w:p w14:paraId="001724B8"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Cargo hold calculations</w:t>
            </w:r>
          </w:p>
        </w:tc>
        <w:tc>
          <w:tcPr>
            <w:tcW w:w="2126" w:type="dxa"/>
            <w:gridSpan w:val="3"/>
            <w:tcBorders>
              <w:top w:val="single" w:sz="4" w:space="0" w:color="auto"/>
              <w:left w:val="nil"/>
              <w:bottom w:val="single" w:sz="4" w:space="0" w:color="auto"/>
              <w:right w:val="single" w:sz="4" w:space="0" w:color="000000"/>
            </w:tcBorders>
            <w:shd w:val="clear" w:color="000000" w:fill="0093D5"/>
            <w:hideMark/>
          </w:tcPr>
          <w:p w14:paraId="12E846D7"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Number of litres per area (L)</w:t>
            </w:r>
          </w:p>
        </w:tc>
        <w:tc>
          <w:tcPr>
            <w:tcW w:w="850" w:type="dxa"/>
            <w:vMerge w:val="restart"/>
            <w:tcBorders>
              <w:top w:val="single" w:sz="4" w:space="0" w:color="auto"/>
              <w:left w:val="nil"/>
              <w:right w:val="single" w:sz="4" w:space="0" w:color="auto"/>
            </w:tcBorders>
            <w:shd w:val="clear" w:color="000000" w:fill="0093D5"/>
            <w:hideMark/>
          </w:tcPr>
          <w:p w14:paraId="1A40A244" w14:textId="77777777" w:rsidR="00E97CD0" w:rsidRPr="00EE4AD8" w:rsidRDefault="00E97CD0" w:rsidP="00EE4AD8">
            <w:pPr>
              <w:widowControl/>
              <w:rPr>
                <w:rFonts w:ascii="Calibri" w:eastAsia="Times New Roman" w:hAnsi="Calibri" w:cs="Calibri"/>
                <w:b/>
                <w:bCs/>
                <w:color w:val="FFC000"/>
                <w:sz w:val="16"/>
                <w:szCs w:val="16"/>
              </w:rPr>
            </w:pPr>
            <w:r w:rsidRPr="00EE4AD8">
              <w:rPr>
                <w:rFonts w:ascii="Calibri" w:eastAsia="Times New Roman" w:hAnsi="Calibri" w:cs="Calibri"/>
                <w:b/>
                <w:bCs/>
                <w:color w:val="FFC000"/>
                <w:sz w:val="16"/>
                <w:szCs w:val="16"/>
              </w:rPr>
              <w:t>Spray amount for the whole aircraft  (L)</w:t>
            </w:r>
          </w:p>
          <w:p w14:paraId="73F26F16" w14:textId="3C9DC66C" w:rsidR="00E97CD0" w:rsidRPr="00EE4AD8" w:rsidRDefault="00E97CD0" w:rsidP="00EE4AD8">
            <w:pPr>
              <w:rPr>
                <w:rFonts w:ascii="Calibri" w:eastAsia="Times New Roman" w:hAnsi="Calibri" w:cs="Calibri"/>
                <w:b/>
                <w:bCs/>
                <w:color w:val="FFC000"/>
                <w:sz w:val="16"/>
                <w:szCs w:val="16"/>
              </w:rPr>
            </w:pPr>
            <w:r w:rsidRPr="00EE4AD8">
              <w:rPr>
                <w:rFonts w:ascii="Calibri" w:eastAsia="Times New Roman" w:hAnsi="Calibri" w:cs="Calibri"/>
                <w:b/>
                <w:bCs/>
                <w:color w:val="FFC000"/>
                <w:sz w:val="16"/>
                <w:szCs w:val="16"/>
              </w:rPr>
              <w:t> </w:t>
            </w:r>
          </w:p>
        </w:tc>
      </w:tr>
      <w:tr w:rsidR="00012F02" w:rsidRPr="00EE4AD8" w14:paraId="54AB9B0E" w14:textId="77777777" w:rsidTr="00F279C7">
        <w:trPr>
          <w:trHeight w:val="1320"/>
        </w:trPr>
        <w:tc>
          <w:tcPr>
            <w:tcW w:w="894" w:type="dxa"/>
            <w:vMerge/>
            <w:tcBorders>
              <w:top w:val="single" w:sz="4" w:space="0" w:color="auto"/>
              <w:left w:val="single" w:sz="4" w:space="0" w:color="auto"/>
              <w:bottom w:val="single" w:sz="4" w:space="0" w:color="000000"/>
              <w:right w:val="single" w:sz="4" w:space="0" w:color="auto"/>
            </w:tcBorders>
            <w:vAlign w:val="center"/>
            <w:hideMark/>
          </w:tcPr>
          <w:p w14:paraId="2D677B0C" w14:textId="77777777" w:rsidR="00E97CD0" w:rsidRPr="00EE4AD8" w:rsidRDefault="00E97CD0" w:rsidP="00EE4AD8">
            <w:pPr>
              <w:widowControl/>
              <w:rPr>
                <w:rFonts w:ascii="Calibri" w:eastAsia="Times New Roman" w:hAnsi="Calibri" w:cs="Calibri"/>
                <w:b/>
                <w:bCs/>
                <w:color w:val="FFFFFF"/>
                <w:sz w:val="16"/>
                <w:szCs w:val="16"/>
              </w:rPr>
            </w:pPr>
          </w:p>
        </w:tc>
        <w:tc>
          <w:tcPr>
            <w:tcW w:w="661" w:type="dxa"/>
            <w:gridSpan w:val="2"/>
            <w:tcBorders>
              <w:top w:val="nil"/>
              <w:left w:val="nil"/>
              <w:bottom w:val="single" w:sz="4" w:space="0" w:color="auto"/>
              <w:right w:val="single" w:sz="4" w:space="0" w:color="auto"/>
            </w:tcBorders>
            <w:shd w:val="clear" w:color="000000" w:fill="0093D5"/>
            <w:hideMark/>
          </w:tcPr>
          <w:p w14:paraId="75E8380C"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No. of aisles</w:t>
            </w:r>
          </w:p>
        </w:tc>
        <w:tc>
          <w:tcPr>
            <w:tcW w:w="708" w:type="dxa"/>
            <w:tcBorders>
              <w:top w:val="nil"/>
              <w:left w:val="nil"/>
              <w:bottom w:val="single" w:sz="4" w:space="0" w:color="auto"/>
              <w:right w:val="single" w:sz="4" w:space="0" w:color="auto"/>
            </w:tcBorders>
            <w:shd w:val="clear" w:color="000000" w:fill="0093D5"/>
            <w:hideMark/>
          </w:tcPr>
          <w:p w14:paraId="68BB2981"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Front door measurement (m)</w:t>
            </w:r>
          </w:p>
        </w:tc>
        <w:tc>
          <w:tcPr>
            <w:tcW w:w="709" w:type="dxa"/>
            <w:tcBorders>
              <w:top w:val="nil"/>
              <w:left w:val="nil"/>
              <w:bottom w:val="single" w:sz="4" w:space="0" w:color="auto"/>
              <w:right w:val="single" w:sz="4" w:space="0" w:color="auto"/>
            </w:tcBorders>
            <w:shd w:val="clear" w:color="000000" w:fill="0093D5"/>
            <w:hideMark/>
          </w:tcPr>
          <w:p w14:paraId="6F343185"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Rear door measurement (m)</w:t>
            </w:r>
          </w:p>
        </w:tc>
        <w:tc>
          <w:tcPr>
            <w:tcW w:w="709" w:type="dxa"/>
            <w:tcBorders>
              <w:top w:val="nil"/>
              <w:left w:val="nil"/>
              <w:bottom w:val="single" w:sz="4" w:space="0" w:color="auto"/>
              <w:right w:val="single" w:sz="4" w:space="0" w:color="auto"/>
            </w:tcBorders>
            <w:shd w:val="clear" w:color="000000" w:fill="0093D5"/>
            <w:hideMark/>
          </w:tcPr>
          <w:p w14:paraId="405CBE97"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Cabin </w:t>
            </w:r>
            <w:r w:rsidRPr="00EE4AD8">
              <w:rPr>
                <w:rFonts w:ascii="Calibri" w:eastAsia="Times New Roman" w:hAnsi="Calibri" w:cs="Calibri"/>
                <w:b/>
                <w:bCs/>
                <w:color w:val="FFFFFF"/>
                <w:sz w:val="16"/>
                <w:szCs w:val="16"/>
              </w:rPr>
              <w:br/>
              <w:t xml:space="preserve">length </w:t>
            </w:r>
            <w:r w:rsidRPr="00EE4AD8">
              <w:rPr>
                <w:rFonts w:ascii="Calibri" w:eastAsia="Times New Roman" w:hAnsi="Calibri" w:cs="Calibri"/>
                <w:b/>
                <w:bCs/>
                <w:color w:val="FFFFFF"/>
                <w:sz w:val="16"/>
                <w:szCs w:val="16"/>
              </w:rPr>
              <w:br/>
              <w:t>(m)</w:t>
            </w:r>
          </w:p>
        </w:tc>
        <w:tc>
          <w:tcPr>
            <w:tcW w:w="709" w:type="dxa"/>
            <w:tcBorders>
              <w:top w:val="nil"/>
              <w:left w:val="nil"/>
              <w:bottom w:val="single" w:sz="4" w:space="0" w:color="auto"/>
              <w:right w:val="single" w:sz="4" w:space="0" w:color="auto"/>
            </w:tcBorders>
            <w:shd w:val="clear" w:color="000000" w:fill="0093D5"/>
            <w:hideMark/>
          </w:tcPr>
          <w:p w14:paraId="410889B0"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Cabin </w:t>
            </w:r>
            <w:r w:rsidRPr="00EE4AD8">
              <w:rPr>
                <w:rFonts w:ascii="Calibri" w:eastAsia="Times New Roman" w:hAnsi="Calibri" w:cs="Calibri"/>
                <w:b/>
                <w:bCs/>
                <w:color w:val="FFFFFF"/>
                <w:sz w:val="16"/>
                <w:szCs w:val="16"/>
              </w:rPr>
              <w:br/>
              <w:t xml:space="preserve">width </w:t>
            </w:r>
            <w:r w:rsidRPr="00EE4AD8">
              <w:rPr>
                <w:rFonts w:ascii="Calibri" w:eastAsia="Times New Roman" w:hAnsi="Calibri" w:cs="Calibri"/>
                <w:b/>
                <w:bCs/>
                <w:color w:val="FFFFFF"/>
                <w:sz w:val="16"/>
                <w:szCs w:val="16"/>
              </w:rPr>
              <w:br/>
              <w:t>(m)</w:t>
            </w:r>
          </w:p>
        </w:tc>
        <w:tc>
          <w:tcPr>
            <w:tcW w:w="708" w:type="dxa"/>
            <w:tcBorders>
              <w:top w:val="nil"/>
              <w:left w:val="nil"/>
              <w:bottom w:val="single" w:sz="4" w:space="0" w:color="auto"/>
              <w:right w:val="single" w:sz="4" w:space="0" w:color="auto"/>
            </w:tcBorders>
            <w:shd w:val="clear" w:color="000000" w:fill="0093D5"/>
            <w:hideMark/>
          </w:tcPr>
          <w:p w14:paraId="7F96EED0"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Area of cabin ﬂoor</w:t>
            </w:r>
            <w:r w:rsidRPr="00EE4AD8">
              <w:rPr>
                <w:rFonts w:ascii="Calibri" w:eastAsia="Times New Roman" w:hAnsi="Calibri" w:cs="Calibri"/>
                <w:b/>
                <w:bCs/>
                <w:color w:val="FFFFFF"/>
                <w:sz w:val="16"/>
                <w:szCs w:val="16"/>
              </w:rPr>
              <w:br/>
              <w:t xml:space="preserve"> (m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w:t>
            </w:r>
          </w:p>
        </w:tc>
        <w:tc>
          <w:tcPr>
            <w:tcW w:w="709" w:type="dxa"/>
            <w:gridSpan w:val="2"/>
            <w:tcBorders>
              <w:top w:val="nil"/>
              <w:left w:val="nil"/>
              <w:bottom w:val="single" w:sz="4" w:space="0" w:color="auto"/>
              <w:right w:val="single" w:sz="4" w:space="0" w:color="auto"/>
            </w:tcBorders>
            <w:shd w:val="clear" w:color="000000" w:fill="0093D5"/>
            <w:hideMark/>
          </w:tcPr>
          <w:p w14:paraId="5C54A583" w14:textId="77777777" w:rsidR="00E97CD0" w:rsidRPr="00540E3F" w:rsidRDefault="00E97CD0" w:rsidP="00EE4AD8">
            <w:pPr>
              <w:widowControl/>
              <w:jc w:val="center"/>
              <w:rPr>
                <w:rFonts w:ascii="Calibri" w:eastAsia="Times New Roman" w:hAnsi="Calibri" w:cs="Calibri"/>
                <w:b/>
                <w:bCs/>
                <w:color w:val="FFFFFF" w:themeColor="background1"/>
                <w:sz w:val="16"/>
                <w:szCs w:val="16"/>
              </w:rPr>
            </w:pPr>
            <w:r w:rsidRPr="00540E3F">
              <w:rPr>
                <w:rFonts w:ascii="Calibri" w:eastAsia="Times New Roman" w:hAnsi="Calibri" w:cs="Calibri"/>
                <w:b/>
                <w:bCs/>
                <w:color w:val="FFFFFF" w:themeColor="background1"/>
                <w:sz w:val="16"/>
                <w:szCs w:val="16"/>
              </w:rPr>
              <w:t>Area of wall + ceiling (m</w:t>
            </w:r>
            <w:r w:rsidRPr="00540E3F">
              <w:rPr>
                <w:rFonts w:ascii="Calibri" w:eastAsia="Times New Roman" w:hAnsi="Calibri" w:cs="Calibri"/>
                <w:b/>
                <w:bCs/>
                <w:color w:val="FFFFFF" w:themeColor="background1"/>
                <w:sz w:val="16"/>
                <w:szCs w:val="16"/>
                <w:vertAlign w:val="superscript"/>
              </w:rPr>
              <w:t>2</w:t>
            </w:r>
            <w:r w:rsidRPr="00540E3F">
              <w:rPr>
                <w:rFonts w:ascii="Calibri" w:eastAsia="Times New Roman" w:hAnsi="Calibri" w:cs="Calibri"/>
                <w:b/>
                <w:bCs/>
                <w:color w:val="FFFFFF" w:themeColor="background1"/>
                <w:sz w:val="16"/>
                <w:szCs w:val="16"/>
              </w:rPr>
              <w:t>)</w:t>
            </w:r>
          </w:p>
        </w:tc>
        <w:tc>
          <w:tcPr>
            <w:tcW w:w="567" w:type="dxa"/>
            <w:tcBorders>
              <w:top w:val="nil"/>
              <w:left w:val="nil"/>
              <w:bottom w:val="single" w:sz="4" w:space="0" w:color="auto"/>
              <w:right w:val="single" w:sz="4" w:space="0" w:color="auto"/>
            </w:tcBorders>
            <w:shd w:val="clear" w:color="000000" w:fill="0093D5"/>
            <w:hideMark/>
          </w:tcPr>
          <w:p w14:paraId="365E677C" w14:textId="77777777" w:rsidR="00E97CD0" w:rsidRPr="00540E3F" w:rsidRDefault="00E97CD0" w:rsidP="00EE4AD8">
            <w:pPr>
              <w:widowControl/>
              <w:jc w:val="center"/>
              <w:rPr>
                <w:rFonts w:ascii="Calibri" w:eastAsia="Times New Roman" w:hAnsi="Calibri" w:cs="Calibri"/>
                <w:b/>
                <w:bCs/>
                <w:color w:val="FFFFFF" w:themeColor="background1"/>
                <w:sz w:val="16"/>
                <w:szCs w:val="16"/>
              </w:rPr>
            </w:pPr>
            <w:r w:rsidRPr="00540E3F">
              <w:rPr>
                <w:rFonts w:ascii="Calibri" w:eastAsia="Times New Roman" w:hAnsi="Calibri" w:cs="Calibri"/>
                <w:b/>
                <w:bCs/>
                <w:color w:val="FFFFFF" w:themeColor="background1"/>
                <w:sz w:val="16"/>
                <w:szCs w:val="16"/>
              </w:rPr>
              <w:t xml:space="preserve">Area of wall + ceiling </w:t>
            </w:r>
          </w:p>
        </w:tc>
        <w:tc>
          <w:tcPr>
            <w:tcW w:w="851" w:type="dxa"/>
            <w:tcBorders>
              <w:top w:val="nil"/>
              <w:left w:val="nil"/>
              <w:bottom w:val="single" w:sz="4" w:space="0" w:color="auto"/>
              <w:right w:val="single" w:sz="4" w:space="0" w:color="auto"/>
            </w:tcBorders>
            <w:shd w:val="clear" w:color="000000" w:fill="0093D5"/>
            <w:hideMark/>
          </w:tcPr>
          <w:p w14:paraId="5EB4D22B" w14:textId="48834943"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Area of wall and ceiling (m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 + bin and bulk</w:t>
            </w:r>
            <w:r w:rsidR="008E7B96">
              <w:rPr>
                <w:rFonts w:ascii="Calibri" w:eastAsia="Times New Roman" w:hAnsi="Calibri" w:cs="Calibri"/>
                <w:b/>
                <w:bCs/>
                <w:color w:val="FFFFFF"/>
                <w:sz w:val="16"/>
                <w:szCs w:val="16"/>
              </w:rPr>
              <w:t>heads</w:t>
            </w:r>
            <w:r w:rsidRPr="00EE4AD8">
              <w:rPr>
                <w:rFonts w:ascii="Calibri" w:eastAsia="Times New Roman" w:hAnsi="Calibri" w:cs="Calibri"/>
                <w:b/>
                <w:bCs/>
                <w:color w:val="FFFFFF"/>
                <w:sz w:val="16"/>
                <w:szCs w:val="16"/>
              </w:rPr>
              <w:t xml:space="preserve"> (m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59EF9875"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Forward hold </w:t>
            </w:r>
            <w:r w:rsidRPr="00EE4AD8">
              <w:rPr>
                <w:rFonts w:ascii="Calibri" w:eastAsia="Times New Roman" w:hAnsi="Calibri" w:cs="Calibri"/>
                <w:b/>
                <w:bCs/>
                <w:color w:val="FFFFFF"/>
                <w:sz w:val="16"/>
                <w:szCs w:val="16"/>
              </w:rPr>
              <w:br/>
              <w:t>(m</w:t>
            </w:r>
            <w:r w:rsidRPr="00EE4AD8">
              <w:rPr>
                <w:rFonts w:ascii="Calibri" w:eastAsia="Times New Roman" w:hAnsi="Calibri" w:cs="Calibri"/>
                <w:b/>
                <w:bCs/>
                <w:color w:val="FFFFFF"/>
                <w:sz w:val="16"/>
                <w:szCs w:val="16"/>
                <w:vertAlign w:val="superscript"/>
              </w:rPr>
              <w:t>3</w:t>
            </w:r>
            <w:r w:rsidRPr="00EE4AD8">
              <w:rPr>
                <w:rFonts w:ascii="Calibri" w:eastAsia="Times New Roman" w:hAnsi="Calibri" w:cs="Calibri"/>
                <w:b/>
                <w:bCs/>
                <w:color w:val="FFFFFF"/>
                <w:sz w:val="16"/>
                <w:szCs w:val="16"/>
              </w:rPr>
              <w:t>)</w:t>
            </w:r>
          </w:p>
        </w:tc>
        <w:tc>
          <w:tcPr>
            <w:tcW w:w="851" w:type="dxa"/>
            <w:tcBorders>
              <w:top w:val="nil"/>
              <w:left w:val="nil"/>
              <w:bottom w:val="single" w:sz="4" w:space="0" w:color="auto"/>
              <w:right w:val="single" w:sz="4" w:space="0" w:color="auto"/>
            </w:tcBorders>
            <w:shd w:val="clear" w:color="000000" w:fill="0093D5"/>
            <w:hideMark/>
          </w:tcPr>
          <w:p w14:paraId="57B89C5D"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Area of forward </w:t>
            </w:r>
            <w:r w:rsidRPr="00EE4AD8">
              <w:rPr>
                <w:rFonts w:ascii="Calibri" w:eastAsia="Times New Roman" w:hAnsi="Calibri" w:cs="Calibri"/>
                <w:b/>
                <w:bCs/>
                <w:color w:val="FFFFFF"/>
                <w:sz w:val="16"/>
                <w:szCs w:val="16"/>
              </w:rPr>
              <w:br/>
              <w:t xml:space="preserve">hold </w:t>
            </w:r>
            <w:r w:rsidRPr="00EE4AD8">
              <w:rPr>
                <w:rFonts w:ascii="Calibri" w:eastAsia="Times New Roman" w:hAnsi="Calibri" w:cs="Calibri"/>
                <w:b/>
                <w:bCs/>
                <w:color w:val="FFFFFF"/>
                <w:sz w:val="16"/>
                <w:szCs w:val="16"/>
              </w:rPr>
              <w:br/>
              <w:t>(m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60539026"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Aft </w:t>
            </w:r>
            <w:r w:rsidRPr="00EE4AD8">
              <w:rPr>
                <w:rFonts w:ascii="Calibri" w:eastAsia="Times New Roman" w:hAnsi="Calibri" w:cs="Calibri"/>
                <w:b/>
                <w:bCs/>
                <w:color w:val="FFFFFF"/>
                <w:sz w:val="16"/>
                <w:szCs w:val="16"/>
              </w:rPr>
              <w:br/>
              <w:t>hold (m</w:t>
            </w:r>
            <w:r w:rsidRPr="00EE4AD8">
              <w:rPr>
                <w:rFonts w:ascii="Calibri" w:eastAsia="Times New Roman" w:hAnsi="Calibri" w:cs="Calibri"/>
                <w:b/>
                <w:bCs/>
                <w:color w:val="FFFFFF"/>
                <w:sz w:val="16"/>
                <w:szCs w:val="16"/>
                <w:vertAlign w:val="superscript"/>
              </w:rPr>
              <w:t>3</w:t>
            </w:r>
            <w:r w:rsidRPr="00EE4AD8">
              <w:rPr>
                <w:rFonts w:ascii="Calibri" w:eastAsia="Times New Roman" w:hAnsi="Calibri" w:cs="Calibri"/>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2E82F8E9" w14:textId="1EA565B2" w:rsidR="001D4617"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Bulkhold</w:t>
            </w:r>
            <w:ins w:id="14" w:author="Steve Gay (Steve)" w:date="2023-03-09T08:48:00Z">
              <w:r w:rsidR="00611437">
                <w:rPr>
                  <w:rFonts w:ascii="Calibri" w:eastAsia="Times New Roman" w:hAnsi="Calibri" w:cs="Calibri"/>
                  <w:b/>
                  <w:bCs/>
                  <w:color w:val="FFFFFF"/>
                  <w:sz w:val="16"/>
                  <w:szCs w:val="16"/>
                </w:rPr>
                <w:t xml:space="preserve"> </w:t>
              </w:r>
            </w:ins>
            <w:r w:rsidR="006455A2">
              <w:rPr>
                <w:rFonts w:ascii="Calibri" w:eastAsia="Times New Roman" w:hAnsi="Calibri" w:cs="Calibri"/>
                <w:b/>
                <w:bCs/>
                <w:color w:val="FFFFFF"/>
                <w:sz w:val="16"/>
                <w:szCs w:val="16"/>
              </w:rPr>
              <w:t>(B</w:t>
            </w:r>
            <w:r w:rsidR="008E7B96">
              <w:rPr>
                <w:rFonts w:ascii="Calibri" w:eastAsia="Times New Roman" w:hAnsi="Calibri" w:cs="Calibri"/>
                <w:b/>
                <w:bCs/>
                <w:color w:val="FFFFFF"/>
                <w:sz w:val="16"/>
                <w:szCs w:val="16"/>
              </w:rPr>
              <w:t>L</w:t>
            </w:r>
            <w:r w:rsidR="006455A2">
              <w:rPr>
                <w:rFonts w:ascii="Calibri" w:eastAsia="Times New Roman" w:hAnsi="Calibri" w:cs="Calibri"/>
                <w:b/>
                <w:bCs/>
                <w:color w:val="FFFFFF"/>
                <w:sz w:val="16"/>
                <w:szCs w:val="16"/>
              </w:rPr>
              <w:t>K</w:t>
            </w:r>
            <w:r w:rsidR="001D4617">
              <w:rPr>
                <w:rFonts w:ascii="Calibri" w:eastAsia="Times New Roman" w:hAnsi="Calibri" w:cs="Calibri"/>
                <w:b/>
                <w:bCs/>
                <w:color w:val="FFFFFF"/>
                <w:sz w:val="16"/>
                <w:szCs w:val="16"/>
              </w:rPr>
              <w:t>)</w:t>
            </w:r>
          </w:p>
          <w:p w14:paraId="00CDDF05" w14:textId="44D4B079"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(m</w:t>
            </w:r>
            <w:r w:rsidRPr="00EE4AD8">
              <w:rPr>
                <w:rFonts w:ascii="Calibri" w:eastAsia="Times New Roman" w:hAnsi="Calibri" w:cs="Calibri"/>
                <w:b/>
                <w:bCs/>
                <w:color w:val="FFFFFF"/>
                <w:sz w:val="16"/>
                <w:szCs w:val="16"/>
                <w:vertAlign w:val="superscript"/>
              </w:rPr>
              <w:t>3</w:t>
            </w:r>
            <w:r w:rsidRPr="00EE4AD8">
              <w:rPr>
                <w:rFonts w:ascii="Calibri" w:eastAsia="Times New Roman" w:hAnsi="Calibri" w:cs="Calibri"/>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184B6B9E" w14:textId="4BEF9D7A" w:rsidR="00E05259"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Aft + </w:t>
            </w:r>
            <w:r w:rsidRPr="00EE4AD8">
              <w:rPr>
                <w:rFonts w:ascii="Calibri" w:eastAsia="Times New Roman" w:hAnsi="Calibri" w:cs="Calibri"/>
                <w:b/>
                <w:bCs/>
                <w:color w:val="FFFFFF"/>
                <w:sz w:val="16"/>
                <w:szCs w:val="16"/>
              </w:rPr>
              <w:br/>
            </w:r>
            <w:r w:rsidR="001D4617">
              <w:rPr>
                <w:rFonts w:ascii="Calibri" w:eastAsia="Times New Roman" w:hAnsi="Calibri" w:cs="Calibri"/>
                <w:b/>
                <w:bCs/>
                <w:color w:val="FFFFFF"/>
                <w:sz w:val="16"/>
                <w:szCs w:val="16"/>
              </w:rPr>
              <w:t>B</w:t>
            </w:r>
            <w:r w:rsidR="008E7B96">
              <w:rPr>
                <w:rFonts w:ascii="Calibri" w:eastAsia="Times New Roman" w:hAnsi="Calibri" w:cs="Calibri"/>
                <w:b/>
                <w:bCs/>
                <w:color w:val="FFFFFF"/>
                <w:sz w:val="16"/>
                <w:szCs w:val="16"/>
              </w:rPr>
              <w:t>L</w:t>
            </w:r>
            <w:r w:rsidR="001D4617">
              <w:rPr>
                <w:rFonts w:ascii="Calibri" w:eastAsia="Times New Roman" w:hAnsi="Calibri" w:cs="Calibri"/>
                <w:b/>
                <w:bCs/>
                <w:color w:val="FFFFFF"/>
                <w:sz w:val="16"/>
                <w:szCs w:val="16"/>
              </w:rPr>
              <w:t>K</w:t>
            </w:r>
            <w:r w:rsidRPr="00EE4AD8">
              <w:rPr>
                <w:rFonts w:ascii="Calibri" w:eastAsia="Times New Roman" w:hAnsi="Calibri" w:cs="Calibri"/>
                <w:b/>
                <w:bCs/>
                <w:color w:val="FFFFFF"/>
                <w:sz w:val="16"/>
                <w:szCs w:val="16"/>
              </w:rPr>
              <w:t xml:space="preserve"> </w:t>
            </w:r>
          </w:p>
          <w:p w14:paraId="74F174CA" w14:textId="735ED62D"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(m</w:t>
            </w:r>
            <w:r w:rsidRPr="00EE4AD8">
              <w:rPr>
                <w:rFonts w:ascii="Calibri" w:eastAsia="Times New Roman" w:hAnsi="Calibri" w:cs="Calibri"/>
                <w:b/>
                <w:bCs/>
                <w:color w:val="FFFFFF"/>
                <w:sz w:val="16"/>
                <w:szCs w:val="16"/>
                <w:vertAlign w:val="superscript"/>
              </w:rPr>
              <w:t>3</w:t>
            </w:r>
            <w:r w:rsidRPr="00EE4AD8">
              <w:rPr>
                <w:rFonts w:ascii="Calibri" w:eastAsia="Times New Roman" w:hAnsi="Calibri" w:cs="Calibri"/>
                <w:b/>
                <w:bCs/>
                <w:color w:val="FFFFFF"/>
                <w:sz w:val="16"/>
                <w:szCs w:val="16"/>
              </w:rPr>
              <w:t xml:space="preserve">) </w:t>
            </w:r>
            <w:r w:rsidRPr="00EE4AD8">
              <w:rPr>
                <w:rFonts w:ascii="Calibri" w:eastAsia="Times New Roman" w:hAnsi="Calibri" w:cs="Calibri"/>
                <w:b/>
                <w:bCs/>
                <w:color w:val="FFFFFF"/>
                <w:sz w:val="16"/>
                <w:szCs w:val="16"/>
              </w:rPr>
              <w:br/>
            </w:r>
          </w:p>
        </w:tc>
        <w:tc>
          <w:tcPr>
            <w:tcW w:w="709" w:type="dxa"/>
            <w:tcBorders>
              <w:top w:val="nil"/>
              <w:left w:val="nil"/>
              <w:bottom w:val="single" w:sz="4" w:space="0" w:color="auto"/>
              <w:right w:val="single" w:sz="4" w:space="0" w:color="auto"/>
            </w:tcBorders>
            <w:shd w:val="clear" w:color="000000" w:fill="0093D5"/>
            <w:hideMark/>
          </w:tcPr>
          <w:p w14:paraId="6E1A6F81" w14:textId="2F543C03"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 xml:space="preserve">Aft + </w:t>
            </w:r>
            <w:r w:rsidR="00E05259">
              <w:rPr>
                <w:rFonts w:ascii="Calibri" w:eastAsia="Times New Roman" w:hAnsi="Calibri" w:cs="Calibri"/>
                <w:b/>
                <w:bCs/>
                <w:color w:val="FFFFFF"/>
                <w:sz w:val="16"/>
                <w:szCs w:val="16"/>
              </w:rPr>
              <w:t>B</w:t>
            </w:r>
            <w:r w:rsidR="008E7B96">
              <w:rPr>
                <w:rFonts w:ascii="Calibri" w:eastAsia="Times New Roman" w:hAnsi="Calibri" w:cs="Calibri"/>
                <w:b/>
                <w:bCs/>
                <w:color w:val="FFFFFF"/>
                <w:sz w:val="16"/>
                <w:szCs w:val="16"/>
              </w:rPr>
              <w:t>L</w:t>
            </w:r>
            <w:r w:rsidR="00E05259">
              <w:rPr>
                <w:rFonts w:ascii="Calibri" w:eastAsia="Times New Roman" w:hAnsi="Calibri" w:cs="Calibri"/>
                <w:b/>
                <w:bCs/>
                <w:color w:val="FFFFFF"/>
                <w:sz w:val="16"/>
                <w:szCs w:val="16"/>
              </w:rPr>
              <w:t>K</w:t>
            </w:r>
            <w:r w:rsidRPr="00EE4AD8">
              <w:rPr>
                <w:rFonts w:ascii="Calibri" w:eastAsia="Times New Roman" w:hAnsi="Calibri" w:cs="Calibri"/>
                <w:b/>
                <w:bCs/>
                <w:color w:val="FFFFFF"/>
                <w:sz w:val="16"/>
                <w:szCs w:val="16"/>
              </w:rPr>
              <w:t xml:space="preserve"> (m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w:t>
            </w:r>
            <w:r w:rsidRPr="00EE4AD8">
              <w:rPr>
                <w:rFonts w:ascii="Calibri" w:eastAsia="Times New Roman" w:hAnsi="Calibri" w:cs="Calibri"/>
                <w:b/>
                <w:bCs/>
                <w:color w:val="FFFFFF"/>
                <w:sz w:val="16"/>
                <w:szCs w:val="16"/>
              </w:rPr>
              <w:br/>
            </w:r>
          </w:p>
        </w:tc>
        <w:tc>
          <w:tcPr>
            <w:tcW w:w="709" w:type="dxa"/>
            <w:tcBorders>
              <w:top w:val="nil"/>
              <w:left w:val="nil"/>
              <w:bottom w:val="single" w:sz="4" w:space="0" w:color="auto"/>
              <w:right w:val="single" w:sz="4" w:space="0" w:color="auto"/>
            </w:tcBorders>
            <w:shd w:val="clear" w:color="000000" w:fill="0093D5"/>
            <w:hideMark/>
          </w:tcPr>
          <w:p w14:paraId="0734927D"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Total cargo area (m</w:t>
            </w:r>
            <w:r w:rsidRPr="00EE4AD8">
              <w:rPr>
                <w:rFonts w:ascii="Calibri" w:eastAsia="Times New Roman" w:hAnsi="Calibri" w:cs="Calibri"/>
                <w:b/>
                <w:bCs/>
                <w:color w:val="FFFFFF"/>
                <w:sz w:val="16"/>
                <w:szCs w:val="16"/>
                <w:vertAlign w:val="superscript"/>
              </w:rPr>
              <w:t>2</w:t>
            </w:r>
            <w:r w:rsidRPr="00EE4AD8">
              <w:rPr>
                <w:rFonts w:ascii="Calibri" w:eastAsia="Times New Roman" w:hAnsi="Calibri" w:cs="Calibri"/>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06E48B2C"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Cabin ﬂoor</w:t>
            </w:r>
          </w:p>
        </w:tc>
        <w:tc>
          <w:tcPr>
            <w:tcW w:w="709" w:type="dxa"/>
            <w:tcBorders>
              <w:top w:val="nil"/>
              <w:left w:val="nil"/>
              <w:bottom w:val="single" w:sz="4" w:space="0" w:color="auto"/>
              <w:right w:val="single" w:sz="4" w:space="0" w:color="auto"/>
            </w:tcBorders>
            <w:shd w:val="clear" w:color="000000" w:fill="0093D5"/>
            <w:hideMark/>
          </w:tcPr>
          <w:p w14:paraId="08BBCE96"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Cabin ceiling, walls, bins + bulkheads</w:t>
            </w:r>
          </w:p>
        </w:tc>
        <w:tc>
          <w:tcPr>
            <w:tcW w:w="709" w:type="dxa"/>
            <w:tcBorders>
              <w:top w:val="nil"/>
              <w:left w:val="nil"/>
              <w:bottom w:val="single" w:sz="4" w:space="0" w:color="auto"/>
              <w:right w:val="single" w:sz="4" w:space="0" w:color="auto"/>
            </w:tcBorders>
            <w:shd w:val="clear" w:color="000000" w:fill="0093D5"/>
            <w:hideMark/>
          </w:tcPr>
          <w:p w14:paraId="27F0FB6E" w14:textId="77777777" w:rsidR="00E97CD0" w:rsidRPr="00EE4AD8" w:rsidRDefault="00E97CD0" w:rsidP="00EE4AD8">
            <w:pPr>
              <w:widowControl/>
              <w:jc w:val="center"/>
              <w:rPr>
                <w:rFonts w:ascii="Calibri" w:eastAsia="Times New Roman" w:hAnsi="Calibri" w:cs="Calibri"/>
                <w:b/>
                <w:bCs/>
                <w:color w:val="FFFFFF"/>
                <w:sz w:val="16"/>
                <w:szCs w:val="16"/>
              </w:rPr>
            </w:pPr>
            <w:r w:rsidRPr="00EE4AD8">
              <w:rPr>
                <w:rFonts w:ascii="Calibri" w:eastAsia="Times New Roman" w:hAnsi="Calibri" w:cs="Calibri"/>
                <w:b/>
                <w:bCs/>
                <w:color w:val="FFFFFF"/>
                <w:sz w:val="16"/>
                <w:szCs w:val="16"/>
              </w:rPr>
              <w:t>All lower cargo hold areas</w:t>
            </w:r>
          </w:p>
        </w:tc>
        <w:tc>
          <w:tcPr>
            <w:tcW w:w="850" w:type="dxa"/>
            <w:vMerge/>
            <w:tcBorders>
              <w:left w:val="nil"/>
              <w:bottom w:val="single" w:sz="4" w:space="0" w:color="auto"/>
              <w:right w:val="single" w:sz="4" w:space="0" w:color="auto"/>
            </w:tcBorders>
            <w:shd w:val="clear" w:color="000000" w:fill="0093D5"/>
            <w:hideMark/>
          </w:tcPr>
          <w:p w14:paraId="62EA6182" w14:textId="02DB3C17" w:rsidR="00E97CD0" w:rsidRPr="00EE4AD8" w:rsidRDefault="00E97CD0" w:rsidP="00EE4AD8">
            <w:pPr>
              <w:widowControl/>
              <w:rPr>
                <w:rFonts w:ascii="Calibri" w:eastAsia="Times New Roman" w:hAnsi="Calibri" w:cs="Calibri"/>
                <w:b/>
                <w:bCs/>
                <w:color w:val="FFC000"/>
                <w:sz w:val="16"/>
                <w:szCs w:val="16"/>
              </w:rPr>
            </w:pPr>
          </w:p>
        </w:tc>
      </w:tr>
      <w:tr w:rsidR="00EE4AD8" w:rsidRPr="00EE4AD8" w14:paraId="7C116C19" w14:textId="77777777" w:rsidTr="00F279C7">
        <w:trPr>
          <w:trHeight w:val="300"/>
        </w:trPr>
        <w:tc>
          <w:tcPr>
            <w:tcW w:w="15304" w:type="dxa"/>
            <w:gridSpan w:val="23"/>
            <w:tcBorders>
              <w:top w:val="single" w:sz="4" w:space="0" w:color="auto"/>
              <w:left w:val="single" w:sz="4" w:space="0" w:color="auto"/>
              <w:bottom w:val="single" w:sz="4" w:space="0" w:color="auto"/>
              <w:right w:val="single" w:sz="4" w:space="0" w:color="auto"/>
            </w:tcBorders>
            <w:shd w:val="clear" w:color="000000" w:fill="E4EEF9"/>
            <w:vAlign w:val="center"/>
            <w:hideMark/>
          </w:tcPr>
          <w:p w14:paraId="56685854" w14:textId="77777777" w:rsidR="00EE4AD8" w:rsidRPr="00EE4AD8" w:rsidRDefault="00EE4AD8" w:rsidP="00EE4AD8">
            <w:pPr>
              <w:widowControl/>
              <w:rPr>
                <w:rFonts w:ascii="Calibri" w:eastAsia="Times New Roman" w:hAnsi="Calibri" w:cs="Calibri"/>
                <w:b/>
                <w:bCs/>
                <w:color w:val="FF0000"/>
                <w:sz w:val="18"/>
                <w:szCs w:val="18"/>
              </w:rPr>
            </w:pPr>
            <w:r w:rsidRPr="00EE4AD8">
              <w:rPr>
                <w:rFonts w:ascii="Calibri" w:eastAsia="Times New Roman" w:hAnsi="Calibri" w:cs="Calibri"/>
                <w:b/>
                <w:bCs/>
                <w:color w:val="FF0000"/>
                <w:sz w:val="18"/>
                <w:szCs w:val="18"/>
              </w:rPr>
              <w:t>Boeing</w:t>
            </w:r>
          </w:p>
        </w:tc>
      </w:tr>
      <w:tr w:rsidR="00F279C7" w:rsidRPr="00EE4AD8" w14:paraId="2073A5F6"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436CF644"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727-200</w:t>
            </w:r>
          </w:p>
        </w:tc>
        <w:tc>
          <w:tcPr>
            <w:tcW w:w="581" w:type="dxa"/>
            <w:tcBorders>
              <w:top w:val="nil"/>
              <w:left w:val="nil"/>
              <w:bottom w:val="single" w:sz="4" w:space="0" w:color="auto"/>
              <w:right w:val="single" w:sz="4" w:space="0" w:color="auto"/>
            </w:tcBorders>
            <w:shd w:val="clear" w:color="000000" w:fill="C0DAF2"/>
            <w:vAlign w:val="center"/>
            <w:hideMark/>
          </w:tcPr>
          <w:p w14:paraId="463059D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47F4078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4.60</w:t>
            </w:r>
          </w:p>
        </w:tc>
        <w:tc>
          <w:tcPr>
            <w:tcW w:w="709" w:type="dxa"/>
            <w:tcBorders>
              <w:top w:val="nil"/>
              <w:left w:val="nil"/>
              <w:bottom w:val="single" w:sz="4" w:space="0" w:color="auto"/>
              <w:right w:val="single" w:sz="4" w:space="0" w:color="auto"/>
            </w:tcBorders>
            <w:shd w:val="clear" w:color="000000" w:fill="C0DAF2"/>
            <w:vAlign w:val="center"/>
            <w:hideMark/>
          </w:tcPr>
          <w:p w14:paraId="77D12E7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24.78</w:t>
            </w:r>
          </w:p>
        </w:tc>
        <w:tc>
          <w:tcPr>
            <w:tcW w:w="709" w:type="dxa"/>
            <w:tcBorders>
              <w:top w:val="nil"/>
              <w:left w:val="nil"/>
              <w:bottom w:val="single" w:sz="4" w:space="0" w:color="auto"/>
              <w:right w:val="single" w:sz="4" w:space="0" w:color="auto"/>
            </w:tcBorders>
            <w:shd w:val="clear" w:color="000000" w:fill="C0DAF2"/>
            <w:vAlign w:val="center"/>
            <w:hideMark/>
          </w:tcPr>
          <w:p w14:paraId="2EEF769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20.18</w:t>
            </w:r>
          </w:p>
        </w:tc>
        <w:tc>
          <w:tcPr>
            <w:tcW w:w="709" w:type="dxa"/>
            <w:tcBorders>
              <w:top w:val="nil"/>
              <w:left w:val="nil"/>
              <w:bottom w:val="single" w:sz="4" w:space="0" w:color="auto"/>
              <w:right w:val="single" w:sz="4" w:space="0" w:color="auto"/>
            </w:tcBorders>
            <w:shd w:val="clear" w:color="000000" w:fill="C0DAF2"/>
            <w:vAlign w:val="center"/>
            <w:hideMark/>
          </w:tcPr>
          <w:p w14:paraId="33A4B0D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3.56</w:t>
            </w:r>
          </w:p>
        </w:tc>
        <w:tc>
          <w:tcPr>
            <w:tcW w:w="708" w:type="dxa"/>
            <w:tcBorders>
              <w:top w:val="nil"/>
              <w:left w:val="nil"/>
              <w:bottom w:val="single" w:sz="4" w:space="0" w:color="auto"/>
              <w:right w:val="single" w:sz="4" w:space="0" w:color="auto"/>
            </w:tcBorders>
            <w:shd w:val="clear" w:color="000000" w:fill="C0DAF2"/>
            <w:vAlign w:val="center"/>
            <w:hideMark/>
          </w:tcPr>
          <w:p w14:paraId="5021980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71.84</w:t>
            </w:r>
          </w:p>
        </w:tc>
        <w:tc>
          <w:tcPr>
            <w:tcW w:w="567" w:type="dxa"/>
            <w:tcBorders>
              <w:top w:val="nil"/>
              <w:left w:val="nil"/>
              <w:bottom w:val="single" w:sz="4" w:space="0" w:color="auto"/>
              <w:right w:val="single" w:sz="4" w:space="0" w:color="auto"/>
            </w:tcBorders>
            <w:shd w:val="clear" w:color="000000" w:fill="C0DAF2"/>
            <w:vAlign w:val="center"/>
            <w:hideMark/>
          </w:tcPr>
          <w:p w14:paraId="33D20F8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5.59</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1CAB40E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112.89</w:t>
            </w:r>
          </w:p>
        </w:tc>
        <w:tc>
          <w:tcPr>
            <w:tcW w:w="851" w:type="dxa"/>
            <w:tcBorders>
              <w:top w:val="nil"/>
              <w:left w:val="nil"/>
              <w:bottom w:val="single" w:sz="4" w:space="0" w:color="auto"/>
              <w:right w:val="single" w:sz="4" w:space="0" w:color="auto"/>
            </w:tcBorders>
            <w:shd w:val="clear" w:color="000000" w:fill="C0DAF2"/>
            <w:vAlign w:val="center"/>
            <w:hideMark/>
          </w:tcPr>
          <w:p w14:paraId="70E4DB7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225.79</w:t>
            </w:r>
          </w:p>
        </w:tc>
        <w:tc>
          <w:tcPr>
            <w:tcW w:w="708" w:type="dxa"/>
            <w:tcBorders>
              <w:top w:val="nil"/>
              <w:left w:val="nil"/>
              <w:bottom w:val="single" w:sz="4" w:space="0" w:color="auto"/>
              <w:right w:val="single" w:sz="4" w:space="0" w:color="auto"/>
            </w:tcBorders>
            <w:shd w:val="clear" w:color="000000" w:fill="C0DAF2"/>
            <w:vAlign w:val="center"/>
            <w:hideMark/>
          </w:tcPr>
          <w:p w14:paraId="16C45B5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15.50</w:t>
            </w:r>
          </w:p>
        </w:tc>
        <w:tc>
          <w:tcPr>
            <w:tcW w:w="851" w:type="dxa"/>
            <w:tcBorders>
              <w:top w:val="nil"/>
              <w:left w:val="nil"/>
              <w:bottom w:val="single" w:sz="4" w:space="0" w:color="auto"/>
              <w:right w:val="single" w:sz="4" w:space="0" w:color="auto"/>
            </w:tcBorders>
            <w:shd w:val="clear" w:color="000000" w:fill="C0DAF2"/>
            <w:vAlign w:val="center"/>
            <w:hideMark/>
          </w:tcPr>
          <w:p w14:paraId="05F1F7C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37.30</w:t>
            </w:r>
          </w:p>
        </w:tc>
        <w:tc>
          <w:tcPr>
            <w:tcW w:w="709" w:type="dxa"/>
            <w:tcBorders>
              <w:top w:val="nil"/>
              <w:left w:val="nil"/>
              <w:bottom w:val="single" w:sz="4" w:space="0" w:color="auto"/>
              <w:right w:val="single" w:sz="4" w:space="0" w:color="auto"/>
            </w:tcBorders>
            <w:shd w:val="clear" w:color="000000" w:fill="C0DAF2"/>
            <w:vAlign w:val="center"/>
            <w:hideMark/>
          </w:tcPr>
          <w:p w14:paraId="2EBC0E0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8.80</w:t>
            </w:r>
          </w:p>
        </w:tc>
        <w:tc>
          <w:tcPr>
            <w:tcW w:w="708" w:type="dxa"/>
            <w:tcBorders>
              <w:top w:val="nil"/>
              <w:left w:val="nil"/>
              <w:bottom w:val="single" w:sz="4" w:space="0" w:color="auto"/>
              <w:right w:val="single" w:sz="4" w:space="0" w:color="auto"/>
            </w:tcBorders>
            <w:shd w:val="clear" w:color="000000" w:fill="C0DAF2"/>
            <w:vAlign w:val="center"/>
            <w:hideMark/>
          </w:tcPr>
          <w:p w14:paraId="7F71D50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7.40</w:t>
            </w:r>
          </w:p>
        </w:tc>
        <w:tc>
          <w:tcPr>
            <w:tcW w:w="709" w:type="dxa"/>
            <w:tcBorders>
              <w:top w:val="nil"/>
              <w:left w:val="nil"/>
              <w:bottom w:val="single" w:sz="4" w:space="0" w:color="auto"/>
              <w:right w:val="single" w:sz="4" w:space="0" w:color="auto"/>
            </w:tcBorders>
            <w:shd w:val="clear" w:color="000000" w:fill="C0DAF2"/>
            <w:vAlign w:val="center"/>
            <w:hideMark/>
          </w:tcPr>
          <w:p w14:paraId="4D05CB1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16.20</w:t>
            </w:r>
          </w:p>
        </w:tc>
        <w:tc>
          <w:tcPr>
            <w:tcW w:w="709" w:type="dxa"/>
            <w:tcBorders>
              <w:top w:val="nil"/>
              <w:left w:val="nil"/>
              <w:bottom w:val="single" w:sz="4" w:space="0" w:color="auto"/>
              <w:right w:val="single" w:sz="4" w:space="0" w:color="auto"/>
            </w:tcBorders>
            <w:shd w:val="clear" w:color="000000" w:fill="C0DAF2"/>
            <w:vAlign w:val="center"/>
            <w:hideMark/>
          </w:tcPr>
          <w:p w14:paraId="724C82D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38.41</w:t>
            </w:r>
          </w:p>
        </w:tc>
        <w:tc>
          <w:tcPr>
            <w:tcW w:w="709" w:type="dxa"/>
            <w:tcBorders>
              <w:top w:val="nil"/>
              <w:left w:val="nil"/>
              <w:bottom w:val="single" w:sz="4" w:space="0" w:color="auto"/>
              <w:right w:val="single" w:sz="4" w:space="0" w:color="auto"/>
            </w:tcBorders>
            <w:shd w:val="clear" w:color="000000" w:fill="C0DAF2"/>
            <w:vAlign w:val="center"/>
            <w:hideMark/>
          </w:tcPr>
          <w:p w14:paraId="7C43BA3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75.71</w:t>
            </w:r>
          </w:p>
        </w:tc>
        <w:tc>
          <w:tcPr>
            <w:tcW w:w="708" w:type="dxa"/>
            <w:tcBorders>
              <w:top w:val="nil"/>
              <w:left w:val="nil"/>
              <w:bottom w:val="single" w:sz="4" w:space="0" w:color="auto"/>
              <w:right w:val="single" w:sz="4" w:space="0" w:color="auto"/>
            </w:tcBorders>
            <w:shd w:val="clear" w:color="000000" w:fill="C0DAF2"/>
            <w:vAlign w:val="center"/>
            <w:hideMark/>
          </w:tcPr>
          <w:p w14:paraId="4D4B704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1.91</w:t>
            </w:r>
          </w:p>
        </w:tc>
        <w:tc>
          <w:tcPr>
            <w:tcW w:w="709" w:type="dxa"/>
            <w:tcBorders>
              <w:top w:val="nil"/>
              <w:left w:val="nil"/>
              <w:bottom w:val="single" w:sz="4" w:space="0" w:color="auto"/>
              <w:right w:val="single" w:sz="4" w:space="0" w:color="auto"/>
            </w:tcBorders>
            <w:shd w:val="clear" w:color="000000" w:fill="C0DAF2"/>
            <w:vAlign w:val="center"/>
            <w:hideMark/>
          </w:tcPr>
          <w:p w14:paraId="621F125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3.00</w:t>
            </w:r>
          </w:p>
        </w:tc>
        <w:tc>
          <w:tcPr>
            <w:tcW w:w="709" w:type="dxa"/>
            <w:tcBorders>
              <w:top w:val="nil"/>
              <w:left w:val="nil"/>
              <w:bottom w:val="single" w:sz="4" w:space="0" w:color="auto"/>
              <w:right w:val="single" w:sz="4" w:space="0" w:color="auto"/>
            </w:tcBorders>
            <w:shd w:val="clear" w:color="000000" w:fill="C0DAF2"/>
            <w:vAlign w:val="center"/>
            <w:hideMark/>
          </w:tcPr>
          <w:p w14:paraId="5D10209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1.01</w:t>
            </w:r>
          </w:p>
        </w:tc>
        <w:tc>
          <w:tcPr>
            <w:tcW w:w="850" w:type="dxa"/>
            <w:tcBorders>
              <w:top w:val="nil"/>
              <w:left w:val="nil"/>
              <w:bottom w:val="single" w:sz="4" w:space="0" w:color="auto"/>
              <w:right w:val="single" w:sz="4" w:space="0" w:color="auto"/>
            </w:tcBorders>
            <w:shd w:val="clear" w:color="000000" w:fill="C0DAF2"/>
            <w:vAlign w:val="center"/>
            <w:hideMark/>
          </w:tcPr>
          <w:p w14:paraId="4EBF6AD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5.92</w:t>
            </w:r>
          </w:p>
        </w:tc>
      </w:tr>
      <w:tr w:rsidR="00F279C7" w:rsidRPr="00EE4AD8" w14:paraId="2F0AF8A3"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0FB283A5"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737-200</w:t>
            </w:r>
          </w:p>
        </w:tc>
        <w:tc>
          <w:tcPr>
            <w:tcW w:w="581" w:type="dxa"/>
            <w:tcBorders>
              <w:top w:val="nil"/>
              <w:left w:val="nil"/>
              <w:bottom w:val="single" w:sz="4" w:space="0" w:color="auto"/>
              <w:right w:val="single" w:sz="4" w:space="0" w:color="auto"/>
            </w:tcBorders>
            <w:shd w:val="clear" w:color="000000" w:fill="E4EEF9"/>
            <w:vAlign w:val="center"/>
            <w:hideMark/>
          </w:tcPr>
          <w:p w14:paraId="4E710A0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619AE4D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4.76</w:t>
            </w:r>
          </w:p>
        </w:tc>
        <w:tc>
          <w:tcPr>
            <w:tcW w:w="709" w:type="dxa"/>
            <w:tcBorders>
              <w:top w:val="nil"/>
              <w:left w:val="nil"/>
              <w:bottom w:val="single" w:sz="4" w:space="0" w:color="auto"/>
              <w:right w:val="single" w:sz="4" w:space="0" w:color="auto"/>
            </w:tcBorders>
            <w:shd w:val="clear" w:color="000000" w:fill="E4EEF9"/>
            <w:vAlign w:val="center"/>
            <w:hideMark/>
          </w:tcPr>
          <w:p w14:paraId="0E4A09B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23.27</w:t>
            </w:r>
          </w:p>
        </w:tc>
        <w:tc>
          <w:tcPr>
            <w:tcW w:w="709" w:type="dxa"/>
            <w:tcBorders>
              <w:top w:val="nil"/>
              <w:left w:val="nil"/>
              <w:bottom w:val="single" w:sz="4" w:space="0" w:color="auto"/>
              <w:right w:val="single" w:sz="4" w:space="0" w:color="auto"/>
            </w:tcBorders>
            <w:shd w:val="clear" w:color="000000" w:fill="E4EEF9"/>
            <w:vAlign w:val="center"/>
            <w:hideMark/>
          </w:tcPr>
          <w:p w14:paraId="496268E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18.51</w:t>
            </w:r>
          </w:p>
        </w:tc>
        <w:tc>
          <w:tcPr>
            <w:tcW w:w="709" w:type="dxa"/>
            <w:tcBorders>
              <w:top w:val="nil"/>
              <w:left w:val="nil"/>
              <w:bottom w:val="single" w:sz="4" w:space="0" w:color="auto"/>
              <w:right w:val="single" w:sz="4" w:space="0" w:color="auto"/>
            </w:tcBorders>
            <w:shd w:val="clear" w:color="000000" w:fill="E4EEF9"/>
            <w:vAlign w:val="center"/>
            <w:hideMark/>
          </w:tcPr>
          <w:p w14:paraId="5F5F0FB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3.54</w:t>
            </w:r>
          </w:p>
        </w:tc>
        <w:tc>
          <w:tcPr>
            <w:tcW w:w="708" w:type="dxa"/>
            <w:tcBorders>
              <w:top w:val="nil"/>
              <w:left w:val="nil"/>
              <w:bottom w:val="single" w:sz="4" w:space="0" w:color="auto"/>
              <w:right w:val="single" w:sz="4" w:space="0" w:color="auto"/>
            </w:tcBorders>
            <w:shd w:val="clear" w:color="000000" w:fill="E4EEF9"/>
            <w:vAlign w:val="center"/>
            <w:hideMark/>
          </w:tcPr>
          <w:p w14:paraId="5CEB3A0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65.53</w:t>
            </w:r>
          </w:p>
        </w:tc>
        <w:tc>
          <w:tcPr>
            <w:tcW w:w="567" w:type="dxa"/>
            <w:tcBorders>
              <w:top w:val="nil"/>
              <w:left w:val="nil"/>
              <w:bottom w:val="single" w:sz="4" w:space="0" w:color="auto"/>
              <w:right w:val="single" w:sz="4" w:space="0" w:color="auto"/>
            </w:tcBorders>
            <w:shd w:val="clear" w:color="000000" w:fill="E4EEF9"/>
            <w:vAlign w:val="center"/>
            <w:hideMark/>
          </w:tcPr>
          <w:p w14:paraId="471EB24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5.56</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7FAA386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102.97</w:t>
            </w:r>
          </w:p>
        </w:tc>
        <w:tc>
          <w:tcPr>
            <w:tcW w:w="851" w:type="dxa"/>
            <w:tcBorders>
              <w:top w:val="nil"/>
              <w:left w:val="nil"/>
              <w:bottom w:val="single" w:sz="4" w:space="0" w:color="auto"/>
              <w:right w:val="single" w:sz="4" w:space="0" w:color="auto"/>
            </w:tcBorders>
            <w:shd w:val="clear" w:color="000000" w:fill="E4EEF9"/>
            <w:vAlign w:val="center"/>
            <w:hideMark/>
          </w:tcPr>
          <w:p w14:paraId="4043268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205.94</w:t>
            </w:r>
          </w:p>
        </w:tc>
        <w:tc>
          <w:tcPr>
            <w:tcW w:w="708" w:type="dxa"/>
            <w:tcBorders>
              <w:top w:val="nil"/>
              <w:left w:val="nil"/>
              <w:bottom w:val="single" w:sz="4" w:space="0" w:color="auto"/>
              <w:right w:val="single" w:sz="4" w:space="0" w:color="auto"/>
            </w:tcBorders>
            <w:shd w:val="clear" w:color="000000" w:fill="E4EEF9"/>
            <w:vAlign w:val="center"/>
            <w:hideMark/>
          </w:tcPr>
          <w:p w14:paraId="6B2AECB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10.48</w:t>
            </w:r>
          </w:p>
        </w:tc>
        <w:tc>
          <w:tcPr>
            <w:tcW w:w="851" w:type="dxa"/>
            <w:tcBorders>
              <w:top w:val="nil"/>
              <w:left w:val="nil"/>
              <w:bottom w:val="single" w:sz="4" w:space="0" w:color="auto"/>
              <w:right w:val="single" w:sz="4" w:space="0" w:color="auto"/>
            </w:tcBorders>
            <w:shd w:val="clear" w:color="000000" w:fill="E4EEF9"/>
            <w:vAlign w:val="center"/>
            <w:hideMark/>
          </w:tcPr>
          <w:p w14:paraId="68C87EE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28.73</w:t>
            </w:r>
          </w:p>
        </w:tc>
        <w:tc>
          <w:tcPr>
            <w:tcW w:w="709" w:type="dxa"/>
            <w:tcBorders>
              <w:top w:val="nil"/>
              <w:left w:val="nil"/>
              <w:bottom w:val="single" w:sz="4" w:space="0" w:color="auto"/>
              <w:right w:val="single" w:sz="4" w:space="0" w:color="auto"/>
            </w:tcBorders>
            <w:shd w:val="clear" w:color="000000" w:fill="E4EEF9"/>
            <w:vAlign w:val="center"/>
            <w:hideMark/>
          </w:tcPr>
          <w:p w14:paraId="6EBA1E8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14.31</w:t>
            </w:r>
          </w:p>
        </w:tc>
        <w:tc>
          <w:tcPr>
            <w:tcW w:w="708" w:type="dxa"/>
            <w:tcBorders>
              <w:top w:val="nil"/>
              <w:left w:val="nil"/>
              <w:bottom w:val="single" w:sz="4" w:space="0" w:color="auto"/>
              <w:right w:val="single" w:sz="4" w:space="0" w:color="auto"/>
            </w:tcBorders>
            <w:shd w:val="clear" w:color="000000" w:fill="E4EEF9"/>
            <w:vAlign w:val="center"/>
            <w:hideMark/>
          </w:tcPr>
          <w:p w14:paraId="7532892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0.00</w:t>
            </w:r>
          </w:p>
        </w:tc>
        <w:tc>
          <w:tcPr>
            <w:tcW w:w="709" w:type="dxa"/>
            <w:tcBorders>
              <w:top w:val="nil"/>
              <w:left w:val="nil"/>
              <w:bottom w:val="single" w:sz="4" w:space="0" w:color="auto"/>
              <w:right w:val="single" w:sz="4" w:space="0" w:color="auto"/>
            </w:tcBorders>
            <w:shd w:val="clear" w:color="000000" w:fill="E4EEF9"/>
            <w:vAlign w:val="center"/>
            <w:hideMark/>
          </w:tcPr>
          <w:p w14:paraId="2EC52C5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14.31</w:t>
            </w:r>
          </w:p>
        </w:tc>
        <w:tc>
          <w:tcPr>
            <w:tcW w:w="709" w:type="dxa"/>
            <w:tcBorders>
              <w:top w:val="nil"/>
              <w:left w:val="nil"/>
              <w:bottom w:val="single" w:sz="4" w:space="0" w:color="auto"/>
              <w:right w:val="single" w:sz="4" w:space="0" w:color="auto"/>
            </w:tcBorders>
            <w:shd w:val="clear" w:color="000000" w:fill="E4EEF9"/>
            <w:vAlign w:val="center"/>
            <w:hideMark/>
          </w:tcPr>
          <w:p w14:paraId="5D42A08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35.37</w:t>
            </w:r>
          </w:p>
        </w:tc>
        <w:tc>
          <w:tcPr>
            <w:tcW w:w="709" w:type="dxa"/>
            <w:tcBorders>
              <w:top w:val="nil"/>
              <w:left w:val="nil"/>
              <w:bottom w:val="single" w:sz="4" w:space="0" w:color="auto"/>
              <w:right w:val="single" w:sz="4" w:space="0" w:color="auto"/>
            </w:tcBorders>
            <w:shd w:val="clear" w:color="000000" w:fill="E4EEF9"/>
            <w:vAlign w:val="center"/>
            <w:hideMark/>
          </w:tcPr>
          <w:p w14:paraId="601456B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64.10</w:t>
            </w:r>
          </w:p>
        </w:tc>
        <w:tc>
          <w:tcPr>
            <w:tcW w:w="708" w:type="dxa"/>
            <w:tcBorders>
              <w:top w:val="nil"/>
              <w:left w:val="nil"/>
              <w:bottom w:val="single" w:sz="4" w:space="0" w:color="auto"/>
              <w:right w:val="single" w:sz="4" w:space="0" w:color="auto"/>
            </w:tcBorders>
            <w:shd w:val="clear" w:color="000000" w:fill="E4EEF9"/>
            <w:vAlign w:val="center"/>
            <w:hideMark/>
          </w:tcPr>
          <w:p w14:paraId="074FB33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1.74</w:t>
            </w:r>
          </w:p>
        </w:tc>
        <w:tc>
          <w:tcPr>
            <w:tcW w:w="709" w:type="dxa"/>
            <w:tcBorders>
              <w:top w:val="nil"/>
              <w:left w:val="nil"/>
              <w:bottom w:val="single" w:sz="4" w:space="0" w:color="auto"/>
              <w:right w:val="single" w:sz="4" w:space="0" w:color="auto"/>
            </w:tcBorders>
            <w:shd w:val="clear" w:color="000000" w:fill="E4EEF9"/>
            <w:vAlign w:val="center"/>
            <w:hideMark/>
          </w:tcPr>
          <w:p w14:paraId="179B7E8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2.74</w:t>
            </w:r>
          </w:p>
        </w:tc>
        <w:tc>
          <w:tcPr>
            <w:tcW w:w="709" w:type="dxa"/>
            <w:tcBorders>
              <w:top w:val="nil"/>
              <w:left w:val="nil"/>
              <w:bottom w:val="single" w:sz="4" w:space="0" w:color="auto"/>
              <w:right w:val="single" w:sz="4" w:space="0" w:color="auto"/>
            </w:tcBorders>
            <w:shd w:val="clear" w:color="000000" w:fill="E4EEF9"/>
            <w:vAlign w:val="center"/>
            <w:hideMark/>
          </w:tcPr>
          <w:p w14:paraId="4350EAD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0.85</w:t>
            </w:r>
          </w:p>
        </w:tc>
        <w:tc>
          <w:tcPr>
            <w:tcW w:w="850" w:type="dxa"/>
            <w:tcBorders>
              <w:top w:val="nil"/>
              <w:left w:val="nil"/>
              <w:bottom w:val="single" w:sz="4" w:space="0" w:color="auto"/>
              <w:right w:val="single" w:sz="4" w:space="0" w:color="auto"/>
            </w:tcBorders>
            <w:shd w:val="clear" w:color="000000" w:fill="E4EEF9"/>
            <w:vAlign w:val="center"/>
            <w:hideMark/>
          </w:tcPr>
          <w:p w14:paraId="124D002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5.33</w:t>
            </w:r>
          </w:p>
        </w:tc>
      </w:tr>
      <w:tr w:rsidR="00F279C7" w:rsidRPr="00EE4AD8" w14:paraId="48FD87BF" w14:textId="77777777" w:rsidTr="00F279C7">
        <w:trPr>
          <w:trHeight w:val="300"/>
        </w:trPr>
        <w:tc>
          <w:tcPr>
            <w:tcW w:w="894" w:type="dxa"/>
            <w:tcBorders>
              <w:top w:val="nil"/>
              <w:left w:val="single" w:sz="4" w:space="0" w:color="auto"/>
              <w:bottom w:val="nil"/>
              <w:right w:val="single" w:sz="4" w:space="0" w:color="auto"/>
            </w:tcBorders>
            <w:shd w:val="clear" w:color="000000" w:fill="C0DAF2"/>
            <w:vAlign w:val="center"/>
            <w:hideMark/>
          </w:tcPr>
          <w:p w14:paraId="52F1485A"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737-800</w:t>
            </w:r>
          </w:p>
        </w:tc>
        <w:tc>
          <w:tcPr>
            <w:tcW w:w="581" w:type="dxa"/>
            <w:tcBorders>
              <w:top w:val="nil"/>
              <w:left w:val="nil"/>
              <w:bottom w:val="single" w:sz="4" w:space="0" w:color="auto"/>
              <w:right w:val="single" w:sz="4" w:space="0" w:color="auto"/>
            </w:tcBorders>
            <w:shd w:val="clear" w:color="000000" w:fill="C0DAF2"/>
            <w:vAlign w:val="center"/>
            <w:hideMark/>
          </w:tcPr>
          <w:p w14:paraId="0D7174F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w:t>
            </w:r>
          </w:p>
        </w:tc>
        <w:tc>
          <w:tcPr>
            <w:tcW w:w="788" w:type="dxa"/>
            <w:gridSpan w:val="2"/>
            <w:tcBorders>
              <w:top w:val="nil"/>
              <w:left w:val="nil"/>
              <w:bottom w:val="nil"/>
              <w:right w:val="single" w:sz="4" w:space="0" w:color="auto"/>
            </w:tcBorders>
            <w:shd w:val="clear" w:color="000000" w:fill="C0DAF2"/>
            <w:vAlign w:val="center"/>
            <w:hideMark/>
          </w:tcPr>
          <w:p w14:paraId="54A02FF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4.76</w:t>
            </w:r>
          </w:p>
        </w:tc>
        <w:tc>
          <w:tcPr>
            <w:tcW w:w="709" w:type="dxa"/>
            <w:tcBorders>
              <w:top w:val="nil"/>
              <w:left w:val="nil"/>
              <w:bottom w:val="nil"/>
              <w:right w:val="single" w:sz="4" w:space="0" w:color="auto"/>
            </w:tcBorders>
            <w:shd w:val="clear" w:color="000000" w:fill="C0DAF2"/>
            <w:vAlign w:val="center"/>
            <w:hideMark/>
          </w:tcPr>
          <w:p w14:paraId="205E197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31.88</w:t>
            </w:r>
          </w:p>
        </w:tc>
        <w:tc>
          <w:tcPr>
            <w:tcW w:w="709" w:type="dxa"/>
            <w:tcBorders>
              <w:top w:val="nil"/>
              <w:left w:val="nil"/>
              <w:bottom w:val="nil"/>
              <w:right w:val="single" w:sz="4" w:space="0" w:color="auto"/>
            </w:tcBorders>
            <w:shd w:val="clear" w:color="000000" w:fill="C0DAF2"/>
            <w:vAlign w:val="center"/>
            <w:hideMark/>
          </w:tcPr>
          <w:p w14:paraId="5502A25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27.12</w:t>
            </w:r>
          </w:p>
        </w:tc>
        <w:tc>
          <w:tcPr>
            <w:tcW w:w="709" w:type="dxa"/>
            <w:tcBorders>
              <w:top w:val="nil"/>
              <w:left w:val="nil"/>
              <w:bottom w:val="nil"/>
              <w:right w:val="single" w:sz="4" w:space="0" w:color="auto"/>
            </w:tcBorders>
            <w:shd w:val="clear" w:color="000000" w:fill="C0DAF2"/>
            <w:vAlign w:val="center"/>
            <w:hideMark/>
          </w:tcPr>
          <w:p w14:paraId="611A0C5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3.54</w:t>
            </w:r>
          </w:p>
        </w:tc>
        <w:tc>
          <w:tcPr>
            <w:tcW w:w="708" w:type="dxa"/>
            <w:tcBorders>
              <w:top w:val="nil"/>
              <w:left w:val="nil"/>
              <w:bottom w:val="nil"/>
              <w:right w:val="single" w:sz="4" w:space="0" w:color="auto"/>
            </w:tcBorders>
            <w:shd w:val="clear" w:color="000000" w:fill="C0DAF2"/>
            <w:vAlign w:val="center"/>
            <w:hideMark/>
          </w:tcPr>
          <w:p w14:paraId="3F5741D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96.00</w:t>
            </w:r>
          </w:p>
        </w:tc>
        <w:tc>
          <w:tcPr>
            <w:tcW w:w="567" w:type="dxa"/>
            <w:tcBorders>
              <w:top w:val="nil"/>
              <w:left w:val="nil"/>
              <w:bottom w:val="nil"/>
              <w:right w:val="single" w:sz="4" w:space="0" w:color="auto"/>
            </w:tcBorders>
            <w:shd w:val="clear" w:color="000000" w:fill="C0DAF2"/>
            <w:vAlign w:val="center"/>
            <w:hideMark/>
          </w:tcPr>
          <w:p w14:paraId="11849FD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5.56</w:t>
            </w:r>
          </w:p>
        </w:tc>
        <w:tc>
          <w:tcPr>
            <w:tcW w:w="709" w:type="dxa"/>
            <w:gridSpan w:val="2"/>
            <w:tcBorders>
              <w:top w:val="nil"/>
              <w:left w:val="nil"/>
              <w:bottom w:val="nil"/>
              <w:right w:val="single" w:sz="4" w:space="0" w:color="auto"/>
            </w:tcBorders>
            <w:shd w:val="clear" w:color="000000" w:fill="C0DAF2"/>
            <w:vAlign w:val="center"/>
            <w:hideMark/>
          </w:tcPr>
          <w:p w14:paraId="27F55F7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150.86</w:t>
            </w:r>
          </w:p>
        </w:tc>
        <w:tc>
          <w:tcPr>
            <w:tcW w:w="851" w:type="dxa"/>
            <w:tcBorders>
              <w:top w:val="nil"/>
              <w:left w:val="nil"/>
              <w:bottom w:val="nil"/>
              <w:right w:val="single" w:sz="4" w:space="0" w:color="auto"/>
            </w:tcBorders>
            <w:shd w:val="clear" w:color="000000" w:fill="C0DAF2"/>
            <w:vAlign w:val="center"/>
            <w:hideMark/>
          </w:tcPr>
          <w:p w14:paraId="0B5D0A7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301.73</w:t>
            </w:r>
          </w:p>
        </w:tc>
        <w:tc>
          <w:tcPr>
            <w:tcW w:w="708" w:type="dxa"/>
            <w:tcBorders>
              <w:top w:val="nil"/>
              <w:left w:val="nil"/>
              <w:bottom w:val="nil"/>
              <w:right w:val="single" w:sz="4" w:space="0" w:color="auto"/>
            </w:tcBorders>
            <w:shd w:val="clear" w:color="000000" w:fill="C0DAF2"/>
            <w:vAlign w:val="center"/>
            <w:hideMark/>
          </w:tcPr>
          <w:p w14:paraId="0B6738B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19.60</w:t>
            </w:r>
          </w:p>
        </w:tc>
        <w:tc>
          <w:tcPr>
            <w:tcW w:w="851" w:type="dxa"/>
            <w:tcBorders>
              <w:top w:val="nil"/>
              <w:left w:val="nil"/>
              <w:bottom w:val="nil"/>
              <w:right w:val="single" w:sz="4" w:space="0" w:color="auto"/>
            </w:tcBorders>
            <w:shd w:val="clear" w:color="000000" w:fill="C0DAF2"/>
            <w:vAlign w:val="center"/>
            <w:hideMark/>
          </w:tcPr>
          <w:p w14:paraId="11F7BB3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43.62</w:t>
            </w:r>
          </w:p>
        </w:tc>
        <w:tc>
          <w:tcPr>
            <w:tcW w:w="709" w:type="dxa"/>
            <w:tcBorders>
              <w:top w:val="nil"/>
              <w:left w:val="nil"/>
              <w:bottom w:val="nil"/>
              <w:right w:val="single" w:sz="4" w:space="0" w:color="auto"/>
            </w:tcBorders>
            <w:shd w:val="clear" w:color="000000" w:fill="C0DAF2"/>
            <w:vAlign w:val="center"/>
            <w:hideMark/>
          </w:tcPr>
          <w:p w14:paraId="67D70F8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25.50</w:t>
            </w:r>
          </w:p>
        </w:tc>
        <w:tc>
          <w:tcPr>
            <w:tcW w:w="708" w:type="dxa"/>
            <w:tcBorders>
              <w:top w:val="nil"/>
              <w:left w:val="nil"/>
              <w:bottom w:val="nil"/>
              <w:right w:val="single" w:sz="4" w:space="0" w:color="auto"/>
            </w:tcBorders>
            <w:shd w:val="clear" w:color="000000" w:fill="C0DAF2"/>
            <w:vAlign w:val="center"/>
            <w:hideMark/>
          </w:tcPr>
          <w:p w14:paraId="407C0F0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0.00</w:t>
            </w:r>
          </w:p>
        </w:tc>
        <w:tc>
          <w:tcPr>
            <w:tcW w:w="709" w:type="dxa"/>
            <w:tcBorders>
              <w:top w:val="nil"/>
              <w:left w:val="nil"/>
              <w:bottom w:val="nil"/>
              <w:right w:val="single" w:sz="4" w:space="0" w:color="auto"/>
            </w:tcBorders>
            <w:shd w:val="clear" w:color="000000" w:fill="C0DAF2"/>
            <w:vAlign w:val="center"/>
            <w:hideMark/>
          </w:tcPr>
          <w:p w14:paraId="725A517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25.50</w:t>
            </w:r>
          </w:p>
        </w:tc>
        <w:tc>
          <w:tcPr>
            <w:tcW w:w="709" w:type="dxa"/>
            <w:tcBorders>
              <w:top w:val="nil"/>
              <w:left w:val="nil"/>
              <w:bottom w:val="nil"/>
              <w:right w:val="single" w:sz="4" w:space="0" w:color="auto"/>
            </w:tcBorders>
            <w:shd w:val="clear" w:color="000000" w:fill="C0DAF2"/>
            <w:vAlign w:val="center"/>
            <w:hideMark/>
          </w:tcPr>
          <w:p w14:paraId="0DF44A1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51.98</w:t>
            </w:r>
          </w:p>
        </w:tc>
        <w:tc>
          <w:tcPr>
            <w:tcW w:w="709" w:type="dxa"/>
            <w:tcBorders>
              <w:top w:val="nil"/>
              <w:left w:val="nil"/>
              <w:bottom w:val="nil"/>
              <w:right w:val="single" w:sz="4" w:space="0" w:color="auto"/>
            </w:tcBorders>
            <w:shd w:val="clear" w:color="000000" w:fill="C0DAF2"/>
            <w:vAlign w:val="center"/>
            <w:hideMark/>
          </w:tcPr>
          <w:p w14:paraId="6FCAA0E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95.60</w:t>
            </w:r>
          </w:p>
        </w:tc>
        <w:tc>
          <w:tcPr>
            <w:tcW w:w="708" w:type="dxa"/>
            <w:tcBorders>
              <w:top w:val="nil"/>
              <w:left w:val="nil"/>
              <w:bottom w:val="nil"/>
              <w:right w:val="single" w:sz="4" w:space="0" w:color="auto"/>
            </w:tcBorders>
            <w:shd w:val="clear" w:color="000000" w:fill="C0DAF2"/>
            <w:vAlign w:val="center"/>
            <w:hideMark/>
          </w:tcPr>
          <w:p w14:paraId="4B8AB9B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w:t>
            </w:r>
          </w:p>
        </w:tc>
        <w:tc>
          <w:tcPr>
            <w:tcW w:w="709" w:type="dxa"/>
            <w:tcBorders>
              <w:top w:val="nil"/>
              <w:left w:val="nil"/>
              <w:bottom w:val="nil"/>
              <w:right w:val="single" w:sz="4" w:space="0" w:color="auto"/>
            </w:tcBorders>
            <w:shd w:val="clear" w:color="000000" w:fill="C0DAF2"/>
            <w:vAlign w:val="center"/>
            <w:hideMark/>
          </w:tcPr>
          <w:p w14:paraId="24049E5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4.01</w:t>
            </w:r>
          </w:p>
        </w:tc>
        <w:tc>
          <w:tcPr>
            <w:tcW w:w="709" w:type="dxa"/>
            <w:tcBorders>
              <w:top w:val="nil"/>
              <w:left w:val="nil"/>
              <w:bottom w:val="nil"/>
              <w:right w:val="single" w:sz="4" w:space="0" w:color="auto"/>
            </w:tcBorders>
            <w:shd w:val="clear" w:color="000000" w:fill="C0DAF2"/>
            <w:vAlign w:val="center"/>
            <w:hideMark/>
          </w:tcPr>
          <w:p w14:paraId="603B542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1.27</w:t>
            </w:r>
          </w:p>
        </w:tc>
        <w:tc>
          <w:tcPr>
            <w:tcW w:w="850" w:type="dxa"/>
            <w:tcBorders>
              <w:top w:val="nil"/>
              <w:left w:val="nil"/>
              <w:bottom w:val="single" w:sz="4" w:space="0" w:color="auto"/>
              <w:right w:val="single" w:sz="4" w:space="0" w:color="auto"/>
            </w:tcBorders>
            <w:shd w:val="clear" w:color="000000" w:fill="C0DAF2"/>
            <w:vAlign w:val="center"/>
            <w:hideMark/>
          </w:tcPr>
          <w:p w14:paraId="5F18799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7.84</w:t>
            </w:r>
          </w:p>
        </w:tc>
      </w:tr>
      <w:tr w:rsidR="00F279C7" w:rsidRPr="00EE4AD8" w14:paraId="451D7BCB" w14:textId="77777777" w:rsidTr="00F279C7">
        <w:trPr>
          <w:trHeight w:val="300"/>
        </w:trPr>
        <w:tc>
          <w:tcPr>
            <w:tcW w:w="894" w:type="dxa"/>
            <w:tcBorders>
              <w:top w:val="single" w:sz="4" w:space="0" w:color="auto"/>
              <w:left w:val="single" w:sz="4" w:space="0" w:color="auto"/>
              <w:bottom w:val="single" w:sz="4" w:space="0" w:color="auto"/>
              <w:right w:val="single" w:sz="4" w:space="0" w:color="auto"/>
            </w:tcBorders>
            <w:shd w:val="clear" w:color="000000" w:fill="E4EEF9"/>
            <w:vAlign w:val="center"/>
            <w:hideMark/>
          </w:tcPr>
          <w:p w14:paraId="414D87D3"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737-900</w:t>
            </w:r>
          </w:p>
        </w:tc>
        <w:tc>
          <w:tcPr>
            <w:tcW w:w="581" w:type="dxa"/>
            <w:tcBorders>
              <w:top w:val="nil"/>
              <w:left w:val="nil"/>
              <w:bottom w:val="single" w:sz="4" w:space="0" w:color="auto"/>
              <w:right w:val="single" w:sz="4" w:space="0" w:color="auto"/>
            </w:tcBorders>
            <w:shd w:val="clear" w:color="000000" w:fill="E4EEF9"/>
            <w:vAlign w:val="center"/>
            <w:hideMark/>
          </w:tcPr>
          <w:p w14:paraId="5660708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w:t>
            </w:r>
          </w:p>
        </w:tc>
        <w:tc>
          <w:tcPr>
            <w:tcW w:w="788" w:type="dxa"/>
            <w:gridSpan w:val="2"/>
            <w:tcBorders>
              <w:top w:val="single" w:sz="4" w:space="0" w:color="auto"/>
              <w:left w:val="nil"/>
              <w:bottom w:val="single" w:sz="4" w:space="0" w:color="auto"/>
              <w:right w:val="single" w:sz="4" w:space="0" w:color="auto"/>
            </w:tcBorders>
            <w:shd w:val="clear" w:color="000000" w:fill="E4EEF9"/>
            <w:vAlign w:val="center"/>
            <w:hideMark/>
          </w:tcPr>
          <w:p w14:paraId="4CCA0B2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4.76</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7E1B2A7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32.92</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7338F9C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28.16</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6BD2824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3.54</w:t>
            </w:r>
          </w:p>
        </w:tc>
        <w:tc>
          <w:tcPr>
            <w:tcW w:w="708" w:type="dxa"/>
            <w:tcBorders>
              <w:top w:val="single" w:sz="4" w:space="0" w:color="auto"/>
              <w:left w:val="nil"/>
              <w:bottom w:val="single" w:sz="4" w:space="0" w:color="auto"/>
              <w:right w:val="single" w:sz="4" w:space="0" w:color="auto"/>
            </w:tcBorders>
            <w:shd w:val="clear" w:color="000000" w:fill="E4EEF9"/>
            <w:vAlign w:val="center"/>
            <w:hideMark/>
          </w:tcPr>
          <w:p w14:paraId="05DCF94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99.69</w:t>
            </w:r>
          </w:p>
        </w:tc>
        <w:tc>
          <w:tcPr>
            <w:tcW w:w="567" w:type="dxa"/>
            <w:tcBorders>
              <w:top w:val="single" w:sz="4" w:space="0" w:color="auto"/>
              <w:left w:val="nil"/>
              <w:bottom w:val="single" w:sz="4" w:space="0" w:color="auto"/>
              <w:right w:val="single" w:sz="4" w:space="0" w:color="auto"/>
            </w:tcBorders>
            <w:shd w:val="clear" w:color="000000" w:fill="E4EEF9"/>
            <w:vAlign w:val="center"/>
            <w:hideMark/>
          </w:tcPr>
          <w:p w14:paraId="0953A25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5.56</w:t>
            </w:r>
          </w:p>
        </w:tc>
        <w:tc>
          <w:tcPr>
            <w:tcW w:w="709" w:type="dxa"/>
            <w:gridSpan w:val="2"/>
            <w:tcBorders>
              <w:top w:val="single" w:sz="4" w:space="0" w:color="auto"/>
              <w:left w:val="nil"/>
              <w:bottom w:val="single" w:sz="4" w:space="0" w:color="auto"/>
              <w:right w:val="single" w:sz="4" w:space="0" w:color="auto"/>
            </w:tcBorders>
            <w:shd w:val="clear" w:color="000000" w:fill="E4EEF9"/>
            <w:vAlign w:val="center"/>
            <w:hideMark/>
          </w:tcPr>
          <w:p w14:paraId="68868D2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156.65</w:t>
            </w:r>
          </w:p>
        </w:tc>
        <w:tc>
          <w:tcPr>
            <w:tcW w:w="851" w:type="dxa"/>
            <w:tcBorders>
              <w:top w:val="single" w:sz="4" w:space="0" w:color="auto"/>
              <w:left w:val="nil"/>
              <w:bottom w:val="single" w:sz="4" w:space="0" w:color="auto"/>
              <w:right w:val="single" w:sz="4" w:space="0" w:color="auto"/>
            </w:tcBorders>
            <w:shd w:val="clear" w:color="000000" w:fill="E4EEF9"/>
            <w:vAlign w:val="center"/>
            <w:hideMark/>
          </w:tcPr>
          <w:p w14:paraId="0CE23D4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313.3</w:t>
            </w:r>
          </w:p>
        </w:tc>
        <w:tc>
          <w:tcPr>
            <w:tcW w:w="708" w:type="dxa"/>
            <w:tcBorders>
              <w:top w:val="single" w:sz="4" w:space="0" w:color="auto"/>
              <w:left w:val="nil"/>
              <w:bottom w:val="single" w:sz="4" w:space="0" w:color="auto"/>
              <w:right w:val="single" w:sz="4" w:space="0" w:color="auto"/>
            </w:tcBorders>
            <w:shd w:val="clear" w:color="000000" w:fill="E4EEF9"/>
            <w:vAlign w:val="center"/>
            <w:hideMark/>
          </w:tcPr>
          <w:p w14:paraId="5E55AF6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23.8</w:t>
            </w:r>
          </w:p>
        </w:tc>
        <w:tc>
          <w:tcPr>
            <w:tcW w:w="851" w:type="dxa"/>
            <w:tcBorders>
              <w:top w:val="single" w:sz="4" w:space="0" w:color="auto"/>
              <w:left w:val="nil"/>
              <w:bottom w:val="single" w:sz="4" w:space="0" w:color="auto"/>
              <w:right w:val="single" w:sz="4" w:space="0" w:color="auto"/>
            </w:tcBorders>
            <w:shd w:val="clear" w:color="000000" w:fill="E4EEF9"/>
            <w:vAlign w:val="center"/>
            <w:hideMark/>
          </w:tcPr>
          <w:p w14:paraId="1836B76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49.64</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0626614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28.7</w:t>
            </w:r>
          </w:p>
        </w:tc>
        <w:tc>
          <w:tcPr>
            <w:tcW w:w="708" w:type="dxa"/>
            <w:tcBorders>
              <w:top w:val="single" w:sz="4" w:space="0" w:color="auto"/>
              <w:left w:val="nil"/>
              <w:bottom w:val="single" w:sz="4" w:space="0" w:color="auto"/>
              <w:right w:val="single" w:sz="4" w:space="0" w:color="auto"/>
            </w:tcBorders>
            <w:shd w:val="clear" w:color="000000" w:fill="E4EEF9"/>
            <w:vAlign w:val="center"/>
            <w:hideMark/>
          </w:tcPr>
          <w:p w14:paraId="096EB47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770EF52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28.7</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13DEC50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56.24</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6439C03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105.9</w:t>
            </w:r>
          </w:p>
        </w:tc>
        <w:tc>
          <w:tcPr>
            <w:tcW w:w="708" w:type="dxa"/>
            <w:tcBorders>
              <w:top w:val="single" w:sz="4" w:space="0" w:color="auto"/>
              <w:left w:val="nil"/>
              <w:bottom w:val="single" w:sz="4" w:space="0" w:color="auto"/>
              <w:right w:val="single" w:sz="4" w:space="0" w:color="auto"/>
            </w:tcBorders>
            <w:shd w:val="clear" w:color="000000" w:fill="E4EEF9"/>
            <w:vAlign w:val="center"/>
            <w:hideMark/>
          </w:tcPr>
          <w:p w14:paraId="168FBE9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2.65</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238EB08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4.17</w:t>
            </w:r>
          </w:p>
        </w:tc>
        <w:tc>
          <w:tcPr>
            <w:tcW w:w="709" w:type="dxa"/>
            <w:tcBorders>
              <w:top w:val="single" w:sz="4" w:space="0" w:color="auto"/>
              <w:left w:val="nil"/>
              <w:bottom w:val="single" w:sz="4" w:space="0" w:color="auto"/>
              <w:right w:val="single" w:sz="4" w:space="0" w:color="auto"/>
            </w:tcBorders>
            <w:shd w:val="clear" w:color="000000" w:fill="E4EEF9"/>
            <w:vAlign w:val="center"/>
            <w:hideMark/>
          </w:tcPr>
          <w:p w14:paraId="3417A59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1.41</w:t>
            </w:r>
          </w:p>
        </w:tc>
        <w:tc>
          <w:tcPr>
            <w:tcW w:w="850" w:type="dxa"/>
            <w:tcBorders>
              <w:top w:val="nil"/>
              <w:left w:val="nil"/>
              <w:bottom w:val="single" w:sz="4" w:space="0" w:color="auto"/>
              <w:right w:val="single" w:sz="4" w:space="0" w:color="auto"/>
            </w:tcBorders>
            <w:shd w:val="clear" w:color="000000" w:fill="E4EEF9"/>
            <w:vAlign w:val="center"/>
            <w:hideMark/>
          </w:tcPr>
          <w:p w14:paraId="0A38EE5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8.23</w:t>
            </w:r>
          </w:p>
        </w:tc>
      </w:tr>
      <w:tr w:rsidR="00F279C7" w:rsidRPr="00EE4AD8" w14:paraId="16541334"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722E6F3"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757-200</w:t>
            </w:r>
          </w:p>
        </w:tc>
        <w:tc>
          <w:tcPr>
            <w:tcW w:w="581" w:type="dxa"/>
            <w:tcBorders>
              <w:top w:val="nil"/>
              <w:left w:val="nil"/>
              <w:bottom w:val="single" w:sz="4" w:space="0" w:color="auto"/>
              <w:right w:val="single" w:sz="4" w:space="0" w:color="auto"/>
            </w:tcBorders>
            <w:shd w:val="clear" w:color="000000" w:fill="C0DAF2"/>
            <w:vAlign w:val="center"/>
            <w:hideMark/>
          </w:tcPr>
          <w:p w14:paraId="3102C7B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52B40C8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5.05</w:t>
            </w:r>
          </w:p>
        </w:tc>
        <w:tc>
          <w:tcPr>
            <w:tcW w:w="709" w:type="dxa"/>
            <w:tcBorders>
              <w:top w:val="nil"/>
              <w:left w:val="nil"/>
              <w:bottom w:val="single" w:sz="4" w:space="0" w:color="auto"/>
              <w:right w:val="single" w:sz="4" w:space="0" w:color="auto"/>
            </w:tcBorders>
            <w:shd w:val="clear" w:color="000000" w:fill="C0DAF2"/>
            <w:vAlign w:val="center"/>
            <w:hideMark/>
          </w:tcPr>
          <w:p w14:paraId="60522DA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38.23</w:t>
            </w:r>
          </w:p>
        </w:tc>
        <w:tc>
          <w:tcPr>
            <w:tcW w:w="709" w:type="dxa"/>
            <w:tcBorders>
              <w:top w:val="nil"/>
              <w:left w:val="nil"/>
              <w:bottom w:val="single" w:sz="4" w:space="0" w:color="auto"/>
              <w:right w:val="single" w:sz="4" w:space="0" w:color="auto"/>
            </w:tcBorders>
            <w:shd w:val="clear" w:color="000000" w:fill="C0DAF2"/>
            <w:vAlign w:val="center"/>
            <w:hideMark/>
          </w:tcPr>
          <w:p w14:paraId="4BAD3A0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33.18</w:t>
            </w:r>
          </w:p>
        </w:tc>
        <w:tc>
          <w:tcPr>
            <w:tcW w:w="709" w:type="dxa"/>
            <w:tcBorders>
              <w:top w:val="nil"/>
              <w:left w:val="nil"/>
              <w:bottom w:val="single" w:sz="4" w:space="0" w:color="auto"/>
              <w:right w:val="single" w:sz="4" w:space="0" w:color="auto"/>
            </w:tcBorders>
            <w:shd w:val="clear" w:color="000000" w:fill="C0DAF2"/>
            <w:vAlign w:val="center"/>
            <w:hideMark/>
          </w:tcPr>
          <w:p w14:paraId="4F96FAE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3.54</w:t>
            </w:r>
          </w:p>
        </w:tc>
        <w:tc>
          <w:tcPr>
            <w:tcW w:w="708" w:type="dxa"/>
            <w:tcBorders>
              <w:top w:val="nil"/>
              <w:left w:val="nil"/>
              <w:bottom w:val="single" w:sz="4" w:space="0" w:color="auto"/>
              <w:right w:val="single" w:sz="4" w:space="0" w:color="auto"/>
            </w:tcBorders>
            <w:shd w:val="clear" w:color="000000" w:fill="C0DAF2"/>
            <w:vAlign w:val="center"/>
            <w:hideMark/>
          </w:tcPr>
          <w:p w14:paraId="6E242EC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177.46</w:t>
            </w:r>
          </w:p>
        </w:tc>
        <w:tc>
          <w:tcPr>
            <w:tcW w:w="567" w:type="dxa"/>
            <w:tcBorders>
              <w:top w:val="nil"/>
              <w:left w:val="nil"/>
              <w:bottom w:val="single" w:sz="4" w:space="0" w:color="auto"/>
              <w:right w:val="single" w:sz="4" w:space="0" w:color="auto"/>
            </w:tcBorders>
            <w:shd w:val="clear" w:color="000000" w:fill="C0DAF2"/>
            <w:vAlign w:val="center"/>
            <w:hideMark/>
          </w:tcPr>
          <w:p w14:paraId="7D2397B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5.56</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597FC7B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184.58</w:t>
            </w:r>
          </w:p>
        </w:tc>
        <w:tc>
          <w:tcPr>
            <w:tcW w:w="851" w:type="dxa"/>
            <w:tcBorders>
              <w:top w:val="nil"/>
              <w:left w:val="nil"/>
              <w:bottom w:val="single" w:sz="4" w:space="0" w:color="auto"/>
              <w:right w:val="single" w:sz="4" w:space="0" w:color="auto"/>
            </w:tcBorders>
            <w:shd w:val="clear" w:color="000000" w:fill="C0DAF2"/>
            <w:vAlign w:val="center"/>
            <w:hideMark/>
          </w:tcPr>
          <w:p w14:paraId="161D333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369.15</w:t>
            </w:r>
          </w:p>
        </w:tc>
        <w:tc>
          <w:tcPr>
            <w:tcW w:w="708" w:type="dxa"/>
            <w:tcBorders>
              <w:top w:val="nil"/>
              <w:left w:val="nil"/>
              <w:bottom w:val="single" w:sz="4" w:space="0" w:color="auto"/>
              <w:right w:val="single" w:sz="4" w:space="0" w:color="auto"/>
            </w:tcBorders>
            <w:shd w:val="clear" w:color="000000" w:fill="C0DAF2"/>
            <w:vAlign w:val="center"/>
            <w:hideMark/>
          </w:tcPr>
          <w:p w14:paraId="79426AE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w:t>
            </w:r>
          </w:p>
        </w:tc>
        <w:tc>
          <w:tcPr>
            <w:tcW w:w="851" w:type="dxa"/>
            <w:tcBorders>
              <w:top w:val="nil"/>
              <w:left w:val="nil"/>
              <w:bottom w:val="single" w:sz="4" w:space="0" w:color="auto"/>
              <w:right w:val="single" w:sz="4" w:space="0" w:color="auto"/>
            </w:tcBorders>
            <w:shd w:val="clear" w:color="000000" w:fill="C0DAF2"/>
            <w:vAlign w:val="center"/>
            <w:hideMark/>
          </w:tcPr>
          <w:p w14:paraId="040BA99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51.98</w:t>
            </w:r>
          </w:p>
        </w:tc>
        <w:tc>
          <w:tcPr>
            <w:tcW w:w="709" w:type="dxa"/>
            <w:tcBorders>
              <w:top w:val="nil"/>
              <w:left w:val="nil"/>
              <w:bottom w:val="single" w:sz="4" w:space="0" w:color="auto"/>
              <w:right w:val="single" w:sz="4" w:space="0" w:color="auto"/>
            </w:tcBorders>
            <w:shd w:val="clear" w:color="000000" w:fill="C0DAF2"/>
            <w:vAlign w:val="center"/>
            <w:hideMark/>
          </w:tcPr>
          <w:p w14:paraId="4E75A39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w:t>
            </w:r>
          </w:p>
        </w:tc>
        <w:tc>
          <w:tcPr>
            <w:tcW w:w="708" w:type="dxa"/>
            <w:tcBorders>
              <w:top w:val="nil"/>
              <w:left w:val="nil"/>
              <w:bottom w:val="single" w:sz="4" w:space="0" w:color="auto"/>
              <w:right w:val="single" w:sz="4" w:space="0" w:color="auto"/>
            </w:tcBorders>
            <w:shd w:val="clear" w:color="000000" w:fill="C0DAF2"/>
            <w:vAlign w:val="center"/>
            <w:hideMark/>
          </w:tcPr>
          <w:p w14:paraId="1212290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w:t>
            </w:r>
          </w:p>
        </w:tc>
        <w:tc>
          <w:tcPr>
            <w:tcW w:w="709" w:type="dxa"/>
            <w:tcBorders>
              <w:top w:val="nil"/>
              <w:left w:val="nil"/>
              <w:bottom w:val="single" w:sz="4" w:space="0" w:color="auto"/>
              <w:right w:val="single" w:sz="4" w:space="0" w:color="auto"/>
            </w:tcBorders>
            <w:shd w:val="clear" w:color="000000" w:fill="C0DAF2"/>
            <w:vAlign w:val="center"/>
            <w:hideMark/>
          </w:tcPr>
          <w:p w14:paraId="5DBDDD5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25.5</w:t>
            </w:r>
          </w:p>
        </w:tc>
        <w:tc>
          <w:tcPr>
            <w:tcW w:w="709" w:type="dxa"/>
            <w:tcBorders>
              <w:top w:val="nil"/>
              <w:left w:val="nil"/>
              <w:bottom w:val="single" w:sz="4" w:space="0" w:color="auto"/>
              <w:right w:val="single" w:sz="4" w:space="0" w:color="auto"/>
            </w:tcBorders>
            <w:shd w:val="clear" w:color="000000" w:fill="C0DAF2"/>
            <w:vAlign w:val="center"/>
            <w:hideMark/>
          </w:tcPr>
          <w:p w14:paraId="57E0677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51.98</w:t>
            </w:r>
          </w:p>
        </w:tc>
        <w:tc>
          <w:tcPr>
            <w:tcW w:w="709" w:type="dxa"/>
            <w:tcBorders>
              <w:top w:val="nil"/>
              <w:left w:val="nil"/>
              <w:bottom w:val="single" w:sz="4" w:space="0" w:color="auto"/>
              <w:right w:val="single" w:sz="4" w:space="0" w:color="auto"/>
            </w:tcBorders>
            <w:shd w:val="clear" w:color="000000" w:fill="C0DAF2"/>
            <w:vAlign w:val="center"/>
            <w:hideMark/>
          </w:tcPr>
          <w:p w14:paraId="56EDD71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104</w:t>
            </w:r>
          </w:p>
        </w:tc>
        <w:tc>
          <w:tcPr>
            <w:tcW w:w="708" w:type="dxa"/>
            <w:tcBorders>
              <w:top w:val="nil"/>
              <w:left w:val="nil"/>
              <w:bottom w:val="single" w:sz="4" w:space="0" w:color="auto"/>
              <w:right w:val="single" w:sz="4" w:space="0" w:color="auto"/>
            </w:tcBorders>
            <w:shd w:val="clear" w:color="000000" w:fill="C0DAF2"/>
            <w:vAlign w:val="center"/>
            <w:hideMark/>
          </w:tcPr>
          <w:p w14:paraId="7D6129D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4.72</w:t>
            </w:r>
          </w:p>
        </w:tc>
        <w:tc>
          <w:tcPr>
            <w:tcW w:w="709" w:type="dxa"/>
            <w:tcBorders>
              <w:top w:val="nil"/>
              <w:left w:val="nil"/>
              <w:bottom w:val="single" w:sz="4" w:space="0" w:color="auto"/>
              <w:right w:val="single" w:sz="4" w:space="0" w:color="auto"/>
            </w:tcBorders>
            <w:shd w:val="clear" w:color="000000" w:fill="C0DAF2"/>
            <w:vAlign w:val="center"/>
            <w:hideMark/>
          </w:tcPr>
          <w:p w14:paraId="138E84C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4.91</w:t>
            </w:r>
          </w:p>
        </w:tc>
        <w:tc>
          <w:tcPr>
            <w:tcW w:w="709" w:type="dxa"/>
            <w:tcBorders>
              <w:top w:val="nil"/>
              <w:left w:val="nil"/>
              <w:bottom w:val="single" w:sz="4" w:space="0" w:color="auto"/>
              <w:right w:val="single" w:sz="4" w:space="0" w:color="auto"/>
            </w:tcBorders>
            <w:shd w:val="clear" w:color="000000" w:fill="C0DAF2"/>
            <w:vAlign w:val="center"/>
            <w:hideMark/>
          </w:tcPr>
          <w:p w14:paraId="5D87B8C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1.38</w:t>
            </w:r>
          </w:p>
        </w:tc>
        <w:tc>
          <w:tcPr>
            <w:tcW w:w="850" w:type="dxa"/>
            <w:tcBorders>
              <w:top w:val="nil"/>
              <w:left w:val="nil"/>
              <w:bottom w:val="single" w:sz="4" w:space="0" w:color="auto"/>
              <w:right w:val="single" w:sz="4" w:space="0" w:color="auto"/>
            </w:tcBorders>
            <w:shd w:val="clear" w:color="000000" w:fill="C0DAF2"/>
            <w:vAlign w:val="center"/>
            <w:hideMark/>
          </w:tcPr>
          <w:p w14:paraId="3AC7996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11.01</w:t>
            </w:r>
          </w:p>
        </w:tc>
      </w:tr>
      <w:tr w:rsidR="00F279C7" w:rsidRPr="00EE4AD8" w14:paraId="31556A78"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32717A1F"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757-300</w:t>
            </w:r>
          </w:p>
        </w:tc>
        <w:tc>
          <w:tcPr>
            <w:tcW w:w="581" w:type="dxa"/>
            <w:tcBorders>
              <w:top w:val="nil"/>
              <w:left w:val="nil"/>
              <w:bottom w:val="single" w:sz="4" w:space="0" w:color="auto"/>
              <w:right w:val="single" w:sz="4" w:space="0" w:color="auto"/>
            </w:tcBorders>
            <w:shd w:val="clear" w:color="000000" w:fill="E4EEF9"/>
            <w:vAlign w:val="center"/>
            <w:hideMark/>
          </w:tcPr>
          <w:p w14:paraId="4666D4F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72061D6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5.05</w:t>
            </w:r>
          </w:p>
        </w:tc>
        <w:tc>
          <w:tcPr>
            <w:tcW w:w="709" w:type="dxa"/>
            <w:tcBorders>
              <w:top w:val="nil"/>
              <w:left w:val="nil"/>
              <w:bottom w:val="single" w:sz="4" w:space="0" w:color="auto"/>
              <w:right w:val="single" w:sz="4" w:space="0" w:color="auto"/>
            </w:tcBorders>
            <w:shd w:val="clear" w:color="000000" w:fill="E4EEF9"/>
            <w:vAlign w:val="center"/>
            <w:hideMark/>
          </w:tcPr>
          <w:p w14:paraId="6FA26E9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45.34</w:t>
            </w:r>
          </w:p>
        </w:tc>
        <w:tc>
          <w:tcPr>
            <w:tcW w:w="709" w:type="dxa"/>
            <w:tcBorders>
              <w:top w:val="nil"/>
              <w:left w:val="nil"/>
              <w:bottom w:val="single" w:sz="4" w:space="0" w:color="auto"/>
              <w:right w:val="single" w:sz="4" w:space="0" w:color="auto"/>
            </w:tcBorders>
            <w:shd w:val="clear" w:color="000000" w:fill="E4EEF9"/>
            <w:vAlign w:val="center"/>
            <w:hideMark/>
          </w:tcPr>
          <w:p w14:paraId="4579EBB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40.29</w:t>
            </w:r>
          </w:p>
        </w:tc>
        <w:tc>
          <w:tcPr>
            <w:tcW w:w="709" w:type="dxa"/>
            <w:tcBorders>
              <w:top w:val="nil"/>
              <w:left w:val="nil"/>
              <w:bottom w:val="single" w:sz="4" w:space="0" w:color="auto"/>
              <w:right w:val="single" w:sz="4" w:space="0" w:color="auto"/>
            </w:tcBorders>
            <w:shd w:val="clear" w:color="000000" w:fill="E4EEF9"/>
            <w:vAlign w:val="center"/>
            <w:hideMark/>
          </w:tcPr>
          <w:p w14:paraId="71551A0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3.54</w:t>
            </w:r>
          </w:p>
        </w:tc>
        <w:tc>
          <w:tcPr>
            <w:tcW w:w="708" w:type="dxa"/>
            <w:tcBorders>
              <w:top w:val="nil"/>
              <w:left w:val="nil"/>
              <w:bottom w:val="single" w:sz="4" w:space="0" w:color="auto"/>
              <w:right w:val="single" w:sz="4" w:space="0" w:color="auto"/>
            </w:tcBorders>
            <w:shd w:val="clear" w:color="000000" w:fill="E4EEF9"/>
            <w:vAlign w:val="center"/>
            <w:hideMark/>
          </w:tcPr>
          <w:p w14:paraId="68D582F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202.63</w:t>
            </w:r>
          </w:p>
        </w:tc>
        <w:tc>
          <w:tcPr>
            <w:tcW w:w="567" w:type="dxa"/>
            <w:tcBorders>
              <w:top w:val="nil"/>
              <w:left w:val="nil"/>
              <w:bottom w:val="single" w:sz="4" w:space="0" w:color="auto"/>
              <w:right w:val="single" w:sz="4" w:space="0" w:color="auto"/>
            </w:tcBorders>
            <w:shd w:val="clear" w:color="000000" w:fill="E4EEF9"/>
            <w:vAlign w:val="center"/>
            <w:hideMark/>
          </w:tcPr>
          <w:p w14:paraId="620E55E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5.56</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5B02A21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224.13</w:t>
            </w:r>
          </w:p>
        </w:tc>
        <w:tc>
          <w:tcPr>
            <w:tcW w:w="851" w:type="dxa"/>
            <w:tcBorders>
              <w:top w:val="nil"/>
              <w:left w:val="nil"/>
              <w:bottom w:val="single" w:sz="4" w:space="0" w:color="auto"/>
              <w:right w:val="single" w:sz="4" w:space="0" w:color="auto"/>
            </w:tcBorders>
            <w:shd w:val="clear" w:color="000000" w:fill="E4EEF9"/>
            <w:vAlign w:val="center"/>
            <w:hideMark/>
          </w:tcPr>
          <w:p w14:paraId="0F11FD8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448.26</w:t>
            </w:r>
          </w:p>
        </w:tc>
        <w:tc>
          <w:tcPr>
            <w:tcW w:w="708" w:type="dxa"/>
            <w:tcBorders>
              <w:top w:val="nil"/>
              <w:left w:val="nil"/>
              <w:bottom w:val="single" w:sz="4" w:space="0" w:color="auto"/>
              <w:right w:val="single" w:sz="4" w:space="0" w:color="auto"/>
            </w:tcBorders>
            <w:shd w:val="clear" w:color="000000" w:fill="E4EEF9"/>
            <w:vAlign w:val="center"/>
            <w:hideMark/>
          </w:tcPr>
          <w:p w14:paraId="40386A2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33.75</w:t>
            </w:r>
          </w:p>
        </w:tc>
        <w:tc>
          <w:tcPr>
            <w:tcW w:w="851" w:type="dxa"/>
            <w:tcBorders>
              <w:top w:val="nil"/>
              <w:left w:val="nil"/>
              <w:bottom w:val="single" w:sz="4" w:space="0" w:color="auto"/>
              <w:right w:val="single" w:sz="4" w:space="0" w:color="auto"/>
            </w:tcBorders>
            <w:shd w:val="clear" w:color="000000" w:fill="E4EEF9"/>
            <w:vAlign w:val="center"/>
            <w:hideMark/>
          </w:tcPr>
          <w:p w14:paraId="4F4D3DE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62.66</w:t>
            </w:r>
          </w:p>
        </w:tc>
        <w:tc>
          <w:tcPr>
            <w:tcW w:w="709" w:type="dxa"/>
            <w:tcBorders>
              <w:top w:val="nil"/>
              <w:left w:val="nil"/>
              <w:bottom w:val="single" w:sz="4" w:space="0" w:color="auto"/>
              <w:right w:val="single" w:sz="4" w:space="0" w:color="auto"/>
            </w:tcBorders>
            <w:shd w:val="clear" w:color="000000" w:fill="E4EEF9"/>
            <w:vAlign w:val="center"/>
            <w:hideMark/>
          </w:tcPr>
          <w:p w14:paraId="614C715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33.75</w:t>
            </w:r>
          </w:p>
        </w:tc>
        <w:tc>
          <w:tcPr>
            <w:tcW w:w="708" w:type="dxa"/>
            <w:tcBorders>
              <w:top w:val="nil"/>
              <w:left w:val="nil"/>
              <w:bottom w:val="single" w:sz="4" w:space="0" w:color="auto"/>
              <w:right w:val="single" w:sz="4" w:space="0" w:color="auto"/>
            </w:tcBorders>
            <w:shd w:val="clear" w:color="000000" w:fill="E4EEF9"/>
            <w:vAlign w:val="center"/>
            <w:hideMark/>
          </w:tcPr>
          <w:p w14:paraId="4CA4760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0</w:t>
            </w:r>
          </w:p>
        </w:tc>
        <w:tc>
          <w:tcPr>
            <w:tcW w:w="709" w:type="dxa"/>
            <w:tcBorders>
              <w:top w:val="nil"/>
              <w:left w:val="nil"/>
              <w:bottom w:val="single" w:sz="4" w:space="0" w:color="auto"/>
              <w:right w:val="single" w:sz="4" w:space="0" w:color="auto"/>
            </w:tcBorders>
            <w:shd w:val="clear" w:color="000000" w:fill="E4EEF9"/>
            <w:vAlign w:val="center"/>
            <w:hideMark/>
          </w:tcPr>
          <w:p w14:paraId="5C502A6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33.75</w:t>
            </w:r>
          </w:p>
        </w:tc>
        <w:tc>
          <w:tcPr>
            <w:tcW w:w="709" w:type="dxa"/>
            <w:tcBorders>
              <w:top w:val="nil"/>
              <w:left w:val="nil"/>
              <w:bottom w:val="single" w:sz="4" w:space="0" w:color="auto"/>
              <w:right w:val="single" w:sz="4" w:space="0" w:color="auto"/>
            </w:tcBorders>
            <w:shd w:val="clear" w:color="000000" w:fill="E4EEF9"/>
            <w:vAlign w:val="center"/>
            <w:hideMark/>
          </w:tcPr>
          <w:p w14:paraId="0A779F0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62.66</w:t>
            </w:r>
          </w:p>
        </w:tc>
        <w:tc>
          <w:tcPr>
            <w:tcW w:w="709" w:type="dxa"/>
            <w:tcBorders>
              <w:top w:val="nil"/>
              <w:left w:val="nil"/>
              <w:bottom w:val="single" w:sz="4" w:space="0" w:color="auto"/>
              <w:right w:val="single" w:sz="4" w:space="0" w:color="auto"/>
            </w:tcBorders>
            <w:shd w:val="clear" w:color="000000" w:fill="E4EEF9"/>
            <w:vAlign w:val="center"/>
            <w:hideMark/>
          </w:tcPr>
          <w:p w14:paraId="2A1D128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125.3</w:t>
            </w:r>
          </w:p>
        </w:tc>
        <w:tc>
          <w:tcPr>
            <w:tcW w:w="708" w:type="dxa"/>
            <w:tcBorders>
              <w:top w:val="nil"/>
              <w:left w:val="nil"/>
              <w:bottom w:val="single" w:sz="4" w:space="0" w:color="auto"/>
              <w:right w:val="single" w:sz="4" w:space="0" w:color="auto"/>
            </w:tcBorders>
            <w:shd w:val="clear" w:color="000000" w:fill="E4EEF9"/>
            <w:vAlign w:val="center"/>
            <w:hideMark/>
          </w:tcPr>
          <w:p w14:paraId="385BD0D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5.39</w:t>
            </w:r>
          </w:p>
        </w:tc>
        <w:tc>
          <w:tcPr>
            <w:tcW w:w="709" w:type="dxa"/>
            <w:tcBorders>
              <w:top w:val="nil"/>
              <w:left w:val="nil"/>
              <w:bottom w:val="single" w:sz="4" w:space="0" w:color="auto"/>
              <w:right w:val="single" w:sz="4" w:space="0" w:color="auto"/>
            </w:tcBorders>
            <w:shd w:val="clear" w:color="000000" w:fill="E4EEF9"/>
            <w:vAlign w:val="center"/>
            <w:hideMark/>
          </w:tcPr>
          <w:p w14:paraId="3567396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5.96</w:t>
            </w:r>
          </w:p>
        </w:tc>
        <w:tc>
          <w:tcPr>
            <w:tcW w:w="709" w:type="dxa"/>
            <w:tcBorders>
              <w:top w:val="nil"/>
              <w:left w:val="nil"/>
              <w:bottom w:val="single" w:sz="4" w:space="0" w:color="auto"/>
              <w:right w:val="single" w:sz="4" w:space="0" w:color="auto"/>
            </w:tcBorders>
            <w:shd w:val="clear" w:color="000000" w:fill="E4EEF9"/>
            <w:vAlign w:val="center"/>
            <w:hideMark/>
          </w:tcPr>
          <w:p w14:paraId="5412A6F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1.67</w:t>
            </w:r>
          </w:p>
        </w:tc>
        <w:tc>
          <w:tcPr>
            <w:tcW w:w="850" w:type="dxa"/>
            <w:tcBorders>
              <w:top w:val="nil"/>
              <w:left w:val="nil"/>
              <w:bottom w:val="single" w:sz="4" w:space="0" w:color="auto"/>
              <w:right w:val="single" w:sz="4" w:space="0" w:color="auto"/>
            </w:tcBorders>
            <w:shd w:val="clear" w:color="000000" w:fill="E4EEF9"/>
            <w:vAlign w:val="center"/>
            <w:hideMark/>
          </w:tcPr>
          <w:p w14:paraId="6A9D586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13.02</w:t>
            </w:r>
          </w:p>
        </w:tc>
      </w:tr>
      <w:tr w:rsidR="00F279C7" w:rsidRPr="00EE4AD8" w14:paraId="2F6B5B84"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34E24B85"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767-200</w:t>
            </w:r>
          </w:p>
        </w:tc>
        <w:tc>
          <w:tcPr>
            <w:tcW w:w="581" w:type="dxa"/>
            <w:tcBorders>
              <w:top w:val="nil"/>
              <w:left w:val="nil"/>
              <w:bottom w:val="single" w:sz="4" w:space="0" w:color="auto"/>
              <w:right w:val="single" w:sz="4" w:space="0" w:color="auto"/>
            </w:tcBorders>
            <w:shd w:val="clear" w:color="000000" w:fill="C0DAF2"/>
            <w:vAlign w:val="center"/>
            <w:hideMark/>
          </w:tcPr>
          <w:p w14:paraId="6878038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5F2D616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5.7</w:t>
            </w:r>
          </w:p>
        </w:tc>
        <w:tc>
          <w:tcPr>
            <w:tcW w:w="709" w:type="dxa"/>
            <w:tcBorders>
              <w:top w:val="nil"/>
              <w:left w:val="nil"/>
              <w:bottom w:val="single" w:sz="4" w:space="0" w:color="auto"/>
              <w:right w:val="single" w:sz="4" w:space="0" w:color="auto"/>
            </w:tcBorders>
            <w:shd w:val="clear" w:color="000000" w:fill="C0DAF2"/>
            <w:vAlign w:val="center"/>
            <w:hideMark/>
          </w:tcPr>
          <w:p w14:paraId="6AFED88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36.12</w:t>
            </w:r>
          </w:p>
        </w:tc>
        <w:tc>
          <w:tcPr>
            <w:tcW w:w="709" w:type="dxa"/>
            <w:tcBorders>
              <w:top w:val="nil"/>
              <w:left w:val="nil"/>
              <w:bottom w:val="single" w:sz="4" w:space="0" w:color="auto"/>
              <w:right w:val="single" w:sz="4" w:space="0" w:color="auto"/>
            </w:tcBorders>
            <w:shd w:val="clear" w:color="000000" w:fill="C0DAF2"/>
            <w:vAlign w:val="center"/>
            <w:hideMark/>
          </w:tcPr>
          <w:p w14:paraId="4DC595A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30.42</w:t>
            </w:r>
          </w:p>
        </w:tc>
        <w:tc>
          <w:tcPr>
            <w:tcW w:w="709" w:type="dxa"/>
            <w:tcBorders>
              <w:top w:val="nil"/>
              <w:left w:val="nil"/>
              <w:bottom w:val="single" w:sz="4" w:space="0" w:color="auto"/>
              <w:right w:val="single" w:sz="4" w:space="0" w:color="auto"/>
            </w:tcBorders>
            <w:shd w:val="clear" w:color="000000" w:fill="C0DAF2"/>
            <w:vAlign w:val="center"/>
            <w:hideMark/>
          </w:tcPr>
          <w:p w14:paraId="300ADCA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4.72</w:t>
            </w:r>
          </w:p>
        </w:tc>
        <w:tc>
          <w:tcPr>
            <w:tcW w:w="708" w:type="dxa"/>
            <w:tcBorders>
              <w:top w:val="nil"/>
              <w:left w:val="nil"/>
              <w:bottom w:val="single" w:sz="4" w:space="0" w:color="auto"/>
              <w:right w:val="single" w:sz="4" w:space="0" w:color="auto"/>
            </w:tcBorders>
            <w:shd w:val="clear" w:color="000000" w:fill="C0DAF2"/>
            <w:vAlign w:val="center"/>
            <w:hideMark/>
          </w:tcPr>
          <w:p w14:paraId="2BBF698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143.58</w:t>
            </w:r>
          </w:p>
        </w:tc>
        <w:tc>
          <w:tcPr>
            <w:tcW w:w="567" w:type="dxa"/>
            <w:tcBorders>
              <w:top w:val="nil"/>
              <w:left w:val="nil"/>
              <w:bottom w:val="single" w:sz="4" w:space="0" w:color="auto"/>
              <w:right w:val="single" w:sz="4" w:space="0" w:color="auto"/>
            </w:tcBorders>
            <w:shd w:val="clear" w:color="000000" w:fill="C0DAF2"/>
            <w:vAlign w:val="center"/>
            <w:hideMark/>
          </w:tcPr>
          <w:p w14:paraId="694033B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7.42</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5F0DAF6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225.63</w:t>
            </w:r>
          </w:p>
        </w:tc>
        <w:tc>
          <w:tcPr>
            <w:tcW w:w="851" w:type="dxa"/>
            <w:tcBorders>
              <w:top w:val="nil"/>
              <w:left w:val="nil"/>
              <w:bottom w:val="single" w:sz="4" w:space="0" w:color="auto"/>
              <w:right w:val="single" w:sz="4" w:space="0" w:color="auto"/>
            </w:tcBorders>
            <w:shd w:val="clear" w:color="000000" w:fill="C0DAF2"/>
            <w:vAlign w:val="center"/>
            <w:hideMark/>
          </w:tcPr>
          <w:p w14:paraId="2B0DEE4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451.26</w:t>
            </w:r>
          </w:p>
        </w:tc>
        <w:tc>
          <w:tcPr>
            <w:tcW w:w="708" w:type="dxa"/>
            <w:tcBorders>
              <w:top w:val="nil"/>
              <w:left w:val="nil"/>
              <w:bottom w:val="single" w:sz="4" w:space="0" w:color="auto"/>
              <w:right w:val="single" w:sz="4" w:space="0" w:color="auto"/>
            </w:tcBorders>
            <w:shd w:val="clear" w:color="000000" w:fill="C0DAF2"/>
            <w:vAlign w:val="center"/>
            <w:hideMark/>
          </w:tcPr>
          <w:p w14:paraId="507B3C6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40.78</w:t>
            </w:r>
          </w:p>
        </w:tc>
        <w:tc>
          <w:tcPr>
            <w:tcW w:w="851" w:type="dxa"/>
            <w:tcBorders>
              <w:top w:val="nil"/>
              <w:left w:val="nil"/>
              <w:bottom w:val="single" w:sz="4" w:space="0" w:color="auto"/>
              <w:right w:val="single" w:sz="4" w:space="0" w:color="auto"/>
            </w:tcBorders>
            <w:shd w:val="clear" w:color="000000" w:fill="C0DAF2"/>
            <w:vAlign w:val="center"/>
            <w:hideMark/>
          </w:tcPr>
          <w:p w14:paraId="22C881F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71.09</w:t>
            </w:r>
          </w:p>
        </w:tc>
        <w:tc>
          <w:tcPr>
            <w:tcW w:w="709" w:type="dxa"/>
            <w:tcBorders>
              <w:top w:val="nil"/>
              <w:left w:val="nil"/>
              <w:bottom w:val="single" w:sz="4" w:space="0" w:color="auto"/>
              <w:right w:val="single" w:sz="4" w:space="0" w:color="auto"/>
            </w:tcBorders>
            <w:shd w:val="clear" w:color="000000" w:fill="C0DAF2"/>
            <w:vAlign w:val="center"/>
            <w:hideMark/>
          </w:tcPr>
          <w:p w14:paraId="012E14E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33.98</w:t>
            </w:r>
          </w:p>
        </w:tc>
        <w:tc>
          <w:tcPr>
            <w:tcW w:w="708" w:type="dxa"/>
            <w:tcBorders>
              <w:top w:val="nil"/>
              <w:left w:val="nil"/>
              <w:bottom w:val="single" w:sz="4" w:space="0" w:color="auto"/>
              <w:right w:val="single" w:sz="4" w:space="0" w:color="auto"/>
            </w:tcBorders>
            <w:shd w:val="clear" w:color="000000" w:fill="C0DAF2"/>
            <w:vAlign w:val="center"/>
            <w:hideMark/>
          </w:tcPr>
          <w:p w14:paraId="5FE4C2A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12.18</w:t>
            </w:r>
          </w:p>
        </w:tc>
        <w:tc>
          <w:tcPr>
            <w:tcW w:w="709" w:type="dxa"/>
            <w:tcBorders>
              <w:top w:val="nil"/>
              <w:left w:val="nil"/>
              <w:bottom w:val="single" w:sz="4" w:space="0" w:color="auto"/>
              <w:right w:val="single" w:sz="4" w:space="0" w:color="auto"/>
            </w:tcBorders>
            <w:shd w:val="clear" w:color="000000" w:fill="C0DAF2"/>
            <w:vAlign w:val="center"/>
            <w:hideMark/>
          </w:tcPr>
          <w:p w14:paraId="660C474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46.16</w:t>
            </w:r>
          </w:p>
        </w:tc>
        <w:tc>
          <w:tcPr>
            <w:tcW w:w="709" w:type="dxa"/>
            <w:tcBorders>
              <w:top w:val="nil"/>
              <w:left w:val="nil"/>
              <w:bottom w:val="single" w:sz="4" w:space="0" w:color="auto"/>
              <w:right w:val="single" w:sz="4" w:space="0" w:color="auto"/>
            </w:tcBorders>
            <w:shd w:val="clear" w:color="000000" w:fill="C0DAF2"/>
            <w:vAlign w:val="center"/>
            <w:hideMark/>
          </w:tcPr>
          <w:p w14:paraId="00164B9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77.21</w:t>
            </w:r>
          </w:p>
        </w:tc>
        <w:tc>
          <w:tcPr>
            <w:tcW w:w="709" w:type="dxa"/>
            <w:tcBorders>
              <w:top w:val="nil"/>
              <w:left w:val="nil"/>
              <w:bottom w:val="single" w:sz="4" w:space="0" w:color="auto"/>
              <w:right w:val="single" w:sz="4" w:space="0" w:color="auto"/>
            </w:tcBorders>
            <w:shd w:val="clear" w:color="000000" w:fill="C0DAF2"/>
            <w:vAlign w:val="center"/>
            <w:hideMark/>
          </w:tcPr>
          <w:p w14:paraId="725F154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148.3</w:t>
            </w:r>
          </w:p>
        </w:tc>
        <w:tc>
          <w:tcPr>
            <w:tcW w:w="708" w:type="dxa"/>
            <w:tcBorders>
              <w:top w:val="nil"/>
              <w:left w:val="nil"/>
              <w:bottom w:val="single" w:sz="4" w:space="0" w:color="auto"/>
              <w:right w:val="single" w:sz="4" w:space="0" w:color="auto"/>
            </w:tcBorders>
            <w:shd w:val="clear" w:color="000000" w:fill="C0DAF2"/>
            <w:vAlign w:val="center"/>
            <w:hideMark/>
          </w:tcPr>
          <w:p w14:paraId="44BF554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3.82</w:t>
            </w:r>
          </w:p>
        </w:tc>
        <w:tc>
          <w:tcPr>
            <w:tcW w:w="709" w:type="dxa"/>
            <w:tcBorders>
              <w:top w:val="nil"/>
              <w:left w:val="nil"/>
              <w:bottom w:val="single" w:sz="4" w:space="0" w:color="auto"/>
              <w:right w:val="single" w:sz="4" w:space="0" w:color="auto"/>
            </w:tcBorders>
            <w:shd w:val="clear" w:color="000000" w:fill="C0DAF2"/>
            <w:vAlign w:val="center"/>
            <w:hideMark/>
          </w:tcPr>
          <w:p w14:paraId="7B3847C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w:t>
            </w:r>
          </w:p>
        </w:tc>
        <w:tc>
          <w:tcPr>
            <w:tcW w:w="709" w:type="dxa"/>
            <w:tcBorders>
              <w:top w:val="nil"/>
              <w:left w:val="nil"/>
              <w:bottom w:val="single" w:sz="4" w:space="0" w:color="auto"/>
              <w:right w:val="single" w:sz="4" w:space="0" w:color="auto"/>
            </w:tcBorders>
            <w:shd w:val="clear" w:color="000000" w:fill="C0DAF2"/>
            <w:vAlign w:val="center"/>
            <w:hideMark/>
          </w:tcPr>
          <w:p w14:paraId="3927AC1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1.97</w:t>
            </w:r>
          </w:p>
        </w:tc>
        <w:tc>
          <w:tcPr>
            <w:tcW w:w="850" w:type="dxa"/>
            <w:tcBorders>
              <w:top w:val="nil"/>
              <w:left w:val="nil"/>
              <w:bottom w:val="single" w:sz="4" w:space="0" w:color="auto"/>
              <w:right w:val="single" w:sz="4" w:space="0" w:color="auto"/>
            </w:tcBorders>
            <w:shd w:val="clear" w:color="000000" w:fill="C0DAF2"/>
            <w:vAlign w:val="center"/>
            <w:hideMark/>
          </w:tcPr>
          <w:p w14:paraId="4200AFF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11.79</w:t>
            </w:r>
          </w:p>
        </w:tc>
      </w:tr>
      <w:tr w:rsidR="00F279C7" w:rsidRPr="00EE4AD8" w14:paraId="3F5E0A46"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44A2A70D"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767-300</w:t>
            </w:r>
          </w:p>
        </w:tc>
        <w:tc>
          <w:tcPr>
            <w:tcW w:w="581" w:type="dxa"/>
            <w:tcBorders>
              <w:top w:val="nil"/>
              <w:left w:val="nil"/>
              <w:bottom w:val="single" w:sz="4" w:space="0" w:color="auto"/>
              <w:right w:val="single" w:sz="4" w:space="0" w:color="auto"/>
            </w:tcBorders>
            <w:shd w:val="clear" w:color="000000" w:fill="E4EEF9"/>
            <w:vAlign w:val="center"/>
            <w:hideMark/>
          </w:tcPr>
          <w:p w14:paraId="2EEF7E3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34CA757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5.7</w:t>
            </w:r>
          </w:p>
        </w:tc>
        <w:tc>
          <w:tcPr>
            <w:tcW w:w="709" w:type="dxa"/>
            <w:tcBorders>
              <w:top w:val="nil"/>
              <w:left w:val="nil"/>
              <w:bottom w:val="single" w:sz="4" w:space="0" w:color="auto"/>
              <w:right w:val="single" w:sz="4" w:space="0" w:color="auto"/>
            </w:tcBorders>
            <w:shd w:val="clear" w:color="000000" w:fill="E4EEF9"/>
            <w:vAlign w:val="center"/>
            <w:hideMark/>
          </w:tcPr>
          <w:p w14:paraId="56098D3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42.55</w:t>
            </w:r>
          </w:p>
        </w:tc>
        <w:tc>
          <w:tcPr>
            <w:tcW w:w="709" w:type="dxa"/>
            <w:tcBorders>
              <w:top w:val="nil"/>
              <w:left w:val="nil"/>
              <w:bottom w:val="single" w:sz="4" w:space="0" w:color="auto"/>
              <w:right w:val="single" w:sz="4" w:space="0" w:color="auto"/>
            </w:tcBorders>
            <w:shd w:val="clear" w:color="000000" w:fill="E4EEF9"/>
            <w:vAlign w:val="center"/>
            <w:hideMark/>
          </w:tcPr>
          <w:p w14:paraId="477AF37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36.85</w:t>
            </w:r>
          </w:p>
        </w:tc>
        <w:tc>
          <w:tcPr>
            <w:tcW w:w="709" w:type="dxa"/>
            <w:tcBorders>
              <w:top w:val="nil"/>
              <w:left w:val="nil"/>
              <w:bottom w:val="single" w:sz="4" w:space="0" w:color="auto"/>
              <w:right w:val="single" w:sz="4" w:space="0" w:color="auto"/>
            </w:tcBorders>
            <w:shd w:val="clear" w:color="000000" w:fill="E4EEF9"/>
            <w:vAlign w:val="center"/>
            <w:hideMark/>
          </w:tcPr>
          <w:p w14:paraId="52DABB1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4.72</w:t>
            </w:r>
          </w:p>
        </w:tc>
        <w:tc>
          <w:tcPr>
            <w:tcW w:w="708" w:type="dxa"/>
            <w:tcBorders>
              <w:top w:val="nil"/>
              <w:left w:val="nil"/>
              <w:bottom w:val="single" w:sz="4" w:space="0" w:color="auto"/>
              <w:right w:val="single" w:sz="4" w:space="0" w:color="auto"/>
            </w:tcBorders>
            <w:shd w:val="clear" w:color="000000" w:fill="E4EEF9"/>
            <w:vAlign w:val="center"/>
            <w:hideMark/>
          </w:tcPr>
          <w:p w14:paraId="2C48A7F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173.93</w:t>
            </w:r>
          </w:p>
        </w:tc>
        <w:tc>
          <w:tcPr>
            <w:tcW w:w="567" w:type="dxa"/>
            <w:tcBorders>
              <w:top w:val="nil"/>
              <w:left w:val="nil"/>
              <w:bottom w:val="single" w:sz="4" w:space="0" w:color="auto"/>
              <w:right w:val="single" w:sz="4" w:space="0" w:color="auto"/>
            </w:tcBorders>
            <w:shd w:val="clear" w:color="000000" w:fill="E4EEF9"/>
            <w:vAlign w:val="center"/>
            <w:hideMark/>
          </w:tcPr>
          <w:p w14:paraId="7A61830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7.42</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09ED8A6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273.32</w:t>
            </w:r>
          </w:p>
        </w:tc>
        <w:tc>
          <w:tcPr>
            <w:tcW w:w="851" w:type="dxa"/>
            <w:tcBorders>
              <w:top w:val="nil"/>
              <w:left w:val="nil"/>
              <w:bottom w:val="single" w:sz="4" w:space="0" w:color="auto"/>
              <w:right w:val="single" w:sz="4" w:space="0" w:color="auto"/>
            </w:tcBorders>
            <w:shd w:val="clear" w:color="000000" w:fill="E4EEF9"/>
            <w:vAlign w:val="center"/>
            <w:hideMark/>
          </w:tcPr>
          <w:p w14:paraId="78E25A1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546.64</w:t>
            </w:r>
          </w:p>
        </w:tc>
        <w:tc>
          <w:tcPr>
            <w:tcW w:w="708" w:type="dxa"/>
            <w:tcBorders>
              <w:top w:val="nil"/>
              <w:left w:val="nil"/>
              <w:bottom w:val="single" w:sz="4" w:space="0" w:color="auto"/>
              <w:right w:val="single" w:sz="4" w:space="0" w:color="auto"/>
            </w:tcBorders>
            <w:shd w:val="clear" w:color="000000" w:fill="E4EEF9"/>
            <w:vAlign w:val="center"/>
            <w:hideMark/>
          </w:tcPr>
          <w:p w14:paraId="1EA62C2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54.4</w:t>
            </w:r>
          </w:p>
        </w:tc>
        <w:tc>
          <w:tcPr>
            <w:tcW w:w="851" w:type="dxa"/>
            <w:tcBorders>
              <w:top w:val="nil"/>
              <w:left w:val="nil"/>
              <w:bottom w:val="single" w:sz="4" w:space="0" w:color="auto"/>
              <w:right w:val="single" w:sz="4" w:space="0" w:color="auto"/>
            </w:tcBorders>
            <w:shd w:val="clear" w:color="000000" w:fill="E4EEF9"/>
            <w:vAlign w:val="center"/>
            <w:hideMark/>
          </w:tcPr>
          <w:p w14:paraId="67F9605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86.14</w:t>
            </w:r>
          </w:p>
        </w:tc>
        <w:tc>
          <w:tcPr>
            <w:tcW w:w="709" w:type="dxa"/>
            <w:tcBorders>
              <w:top w:val="nil"/>
              <w:left w:val="nil"/>
              <w:bottom w:val="single" w:sz="4" w:space="0" w:color="auto"/>
              <w:right w:val="single" w:sz="4" w:space="0" w:color="auto"/>
            </w:tcBorders>
            <w:shd w:val="clear" w:color="000000" w:fill="E4EEF9"/>
            <w:vAlign w:val="center"/>
            <w:hideMark/>
          </w:tcPr>
          <w:p w14:paraId="64F1A09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47.6</w:t>
            </w:r>
          </w:p>
        </w:tc>
        <w:tc>
          <w:tcPr>
            <w:tcW w:w="708" w:type="dxa"/>
            <w:tcBorders>
              <w:top w:val="nil"/>
              <w:left w:val="nil"/>
              <w:bottom w:val="single" w:sz="4" w:space="0" w:color="auto"/>
              <w:right w:val="single" w:sz="4" w:space="0" w:color="auto"/>
            </w:tcBorders>
            <w:shd w:val="clear" w:color="000000" w:fill="E4EEF9"/>
            <w:vAlign w:val="center"/>
            <w:hideMark/>
          </w:tcPr>
          <w:p w14:paraId="24AB1A3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12.2</w:t>
            </w:r>
          </w:p>
        </w:tc>
        <w:tc>
          <w:tcPr>
            <w:tcW w:w="709" w:type="dxa"/>
            <w:tcBorders>
              <w:top w:val="nil"/>
              <w:left w:val="nil"/>
              <w:bottom w:val="single" w:sz="4" w:space="0" w:color="auto"/>
              <w:right w:val="single" w:sz="4" w:space="0" w:color="auto"/>
            </w:tcBorders>
            <w:shd w:val="clear" w:color="000000" w:fill="E4EEF9"/>
            <w:vAlign w:val="center"/>
            <w:hideMark/>
          </w:tcPr>
          <w:p w14:paraId="5319D43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59.8</w:t>
            </w:r>
          </w:p>
        </w:tc>
        <w:tc>
          <w:tcPr>
            <w:tcW w:w="709" w:type="dxa"/>
            <w:tcBorders>
              <w:top w:val="nil"/>
              <w:left w:val="nil"/>
              <w:bottom w:val="single" w:sz="4" w:space="0" w:color="auto"/>
              <w:right w:val="single" w:sz="4" w:space="0" w:color="auto"/>
            </w:tcBorders>
            <w:shd w:val="clear" w:color="000000" w:fill="E4EEF9"/>
            <w:vAlign w:val="center"/>
            <w:hideMark/>
          </w:tcPr>
          <w:p w14:paraId="20EF6E8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91.75</w:t>
            </w:r>
          </w:p>
        </w:tc>
        <w:tc>
          <w:tcPr>
            <w:tcW w:w="709" w:type="dxa"/>
            <w:tcBorders>
              <w:top w:val="nil"/>
              <w:left w:val="nil"/>
              <w:bottom w:val="single" w:sz="4" w:space="0" w:color="auto"/>
              <w:right w:val="single" w:sz="4" w:space="0" w:color="auto"/>
            </w:tcBorders>
            <w:shd w:val="clear" w:color="000000" w:fill="E4EEF9"/>
            <w:vAlign w:val="center"/>
            <w:hideMark/>
          </w:tcPr>
          <w:p w14:paraId="1C708A3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177.9</w:t>
            </w:r>
          </w:p>
        </w:tc>
        <w:tc>
          <w:tcPr>
            <w:tcW w:w="708" w:type="dxa"/>
            <w:tcBorders>
              <w:top w:val="nil"/>
              <w:left w:val="nil"/>
              <w:bottom w:val="single" w:sz="4" w:space="0" w:color="auto"/>
              <w:right w:val="single" w:sz="4" w:space="0" w:color="auto"/>
            </w:tcBorders>
            <w:shd w:val="clear" w:color="000000" w:fill="E4EEF9"/>
            <w:vAlign w:val="center"/>
            <w:hideMark/>
          </w:tcPr>
          <w:p w14:paraId="2472160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4.63</w:t>
            </w:r>
          </w:p>
        </w:tc>
        <w:tc>
          <w:tcPr>
            <w:tcW w:w="709" w:type="dxa"/>
            <w:tcBorders>
              <w:top w:val="nil"/>
              <w:left w:val="nil"/>
              <w:bottom w:val="single" w:sz="4" w:space="0" w:color="auto"/>
              <w:right w:val="single" w:sz="4" w:space="0" w:color="auto"/>
            </w:tcBorders>
            <w:shd w:val="clear" w:color="000000" w:fill="E4EEF9"/>
            <w:vAlign w:val="center"/>
            <w:hideMark/>
          </w:tcPr>
          <w:p w14:paraId="47C4B68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7.27</w:t>
            </w:r>
          </w:p>
        </w:tc>
        <w:tc>
          <w:tcPr>
            <w:tcW w:w="709" w:type="dxa"/>
            <w:tcBorders>
              <w:top w:val="nil"/>
              <w:left w:val="nil"/>
              <w:bottom w:val="single" w:sz="4" w:space="0" w:color="auto"/>
              <w:right w:val="single" w:sz="4" w:space="0" w:color="auto"/>
            </w:tcBorders>
            <w:shd w:val="clear" w:color="000000" w:fill="E4EEF9"/>
            <w:vAlign w:val="center"/>
            <w:hideMark/>
          </w:tcPr>
          <w:p w14:paraId="609C4A8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2.37</w:t>
            </w:r>
          </w:p>
        </w:tc>
        <w:tc>
          <w:tcPr>
            <w:tcW w:w="850" w:type="dxa"/>
            <w:tcBorders>
              <w:top w:val="nil"/>
              <w:left w:val="nil"/>
              <w:bottom w:val="single" w:sz="4" w:space="0" w:color="auto"/>
              <w:right w:val="single" w:sz="4" w:space="0" w:color="auto"/>
            </w:tcBorders>
            <w:shd w:val="clear" w:color="000000" w:fill="E4EEF9"/>
            <w:vAlign w:val="center"/>
            <w:hideMark/>
          </w:tcPr>
          <w:p w14:paraId="66E3772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14.26</w:t>
            </w:r>
          </w:p>
        </w:tc>
      </w:tr>
      <w:tr w:rsidR="00F279C7" w:rsidRPr="00EE4AD8" w14:paraId="736AD655"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5BCFEBE"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767-400</w:t>
            </w:r>
          </w:p>
        </w:tc>
        <w:tc>
          <w:tcPr>
            <w:tcW w:w="581" w:type="dxa"/>
            <w:tcBorders>
              <w:top w:val="nil"/>
              <w:left w:val="nil"/>
              <w:bottom w:val="single" w:sz="4" w:space="0" w:color="auto"/>
              <w:right w:val="single" w:sz="4" w:space="0" w:color="auto"/>
            </w:tcBorders>
            <w:shd w:val="clear" w:color="000000" w:fill="C0DAF2"/>
            <w:vAlign w:val="center"/>
            <w:hideMark/>
          </w:tcPr>
          <w:p w14:paraId="0E85744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30CB671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5.7</w:t>
            </w:r>
          </w:p>
        </w:tc>
        <w:tc>
          <w:tcPr>
            <w:tcW w:w="709" w:type="dxa"/>
            <w:tcBorders>
              <w:top w:val="nil"/>
              <w:left w:val="nil"/>
              <w:bottom w:val="single" w:sz="4" w:space="0" w:color="auto"/>
              <w:right w:val="single" w:sz="4" w:space="0" w:color="auto"/>
            </w:tcBorders>
            <w:shd w:val="clear" w:color="000000" w:fill="C0DAF2"/>
            <w:vAlign w:val="center"/>
            <w:hideMark/>
          </w:tcPr>
          <w:p w14:paraId="063DE0C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48.95</w:t>
            </w:r>
          </w:p>
        </w:tc>
        <w:tc>
          <w:tcPr>
            <w:tcW w:w="709" w:type="dxa"/>
            <w:tcBorders>
              <w:top w:val="nil"/>
              <w:left w:val="nil"/>
              <w:bottom w:val="single" w:sz="4" w:space="0" w:color="auto"/>
              <w:right w:val="single" w:sz="4" w:space="0" w:color="auto"/>
            </w:tcBorders>
            <w:shd w:val="clear" w:color="000000" w:fill="C0DAF2"/>
            <w:vAlign w:val="center"/>
            <w:hideMark/>
          </w:tcPr>
          <w:p w14:paraId="0EE3FCF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43.25</w:t>
            </w:r>
          </w:p>
        </w:tc>
        <w:tc>
          <w:tcPr>
            <w:tcW w:w="709" w:type="dxa"/>
            <w:tcBorders>
              <w:top w:val="nil"/>
              <w:left w:val="nil"/>
              <w:bottom w:val="single" w:sz="4" w:space="0" w:color="auto"/>
              <w:right w:val="single" w:sz="4" w:space="0" w:color="auto"/>
            </w:tcBorders>
            <w:shd w:val="clear" w:color="000000" w:fill="C0DAF2"/>
            <w:vAlign w:val="center"/>
            <w:hideMark/>
          </w:tcPr>
          <w:p w14:paraId="5B6C7A0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4.72</w:t>
            </w:r>
          </w:p>
        </w:tc>
        <w:tc>
          <w:tcPr>
            <w:tcW w:w="708" w:type="dxa"/>
            <w:tcBorders>
              <w:top w:val="nil"/>
              <w:left w:val="nil"/>
              <w:bottom w:val="single" w:sz="4" w:space="0" w:color="auto"/>
              <w:right w:val="single" w:sz="4" w:space="0" w:color="auto"/>
            </w:tcBorders>
            <w:shd w:val="clear" w:color="000000" w:fill="C0DAF2"/>
            <w:vAlign w:val="center"/>
            <w:hideMark/>
          </w:tcPr>
          <w:p w14:paraId="6B933B4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204.14</w:t>
            </w:r>
          </w:p>
        </w:tc>
        <w:tc>
          <w:tcPr>
            <w:tcW w:w="567" w:type="dxa"/>
            <w:tcBorders>
              <w:top w:val="nil"/>
              <w:left w:val="nil"/>
              <w:bottom w:val="single" w:sz="4" w:space="0" w:color="auto"/>
              <w:right w:val="single" w:sz="4" w:space="0" w:color="auto"/>
            </w:tcBorders>
            <w:shd w:val="clear" w:color="000000" w:fill="C0DAF2"/>
            <w:vAlign w:val="center"/>
            <w:hideMark/>
          </w:tcPr>
          <w:p w14:paraId="0A553A7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7.42</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02B0482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320.79</w:t>
            </w:r>
          </w:p>
        </w:tc>
        <w:tc>
          <w:tcPr>
            <w:tcW w:w="851" w:type="dxa"/>
            <w:tcBorders>
              <w:top w:val="nil"/>
              <w:left w:val="nil"/>
              <w:bottom w:val="single" w:sz="4" w:space="0" w:color="auto"/>
              <w:right w:val="single" w:sz="4" w:space="0" w:color="auto"/>
            </w:tcBorders>
            <w:shd w:val="clear" w:color="000000" w:fill="C0DAF2"/>
            <w:vAlign w:val="center"/>
            <w:hideMark/>
          </w:tcPr>
          <w:p w14:paraId="3FCC31F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641.58</w:t>
            </w:r>
          </w:p>
        </w:tc>
        <w:tc>
          <w:tcPr>
            <w:tcW w:w="708" w:type="dxa"/>
            <w:tcBorders>
              <w:top w:val="nil"/>
              <w:left w:val="nil"/>
              <w:bottom w:val="single" w:sz="4" w:space="0" w:color="auto"/>
              <w:right w:val="single" w:sz="4" w:space="0" w:color="auto"/>
            </w:tcBorders>
            <w:shd w:val="clear" w:color="000000" w:fill="C0DAF2"/>
            <w:vAlign w:val="center"/>
            <w:hideMark/>
          </w:tcPr>
          <w:p w14:paraId="17A4D27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68</w:t>
            </w:r>
          </w:p>
        </w:tc>
        <w:tc>
          <w:tcPr>
            <w:tcW w:w="851" w:type="dxa"/>
            <w:tcBorders>
              <w:top w:val="nil"/>
              <w:left w:val="nil"/>
              <w:bottom w:val="single" w:sz="4" w:space="0" w:color="auto"/>
              <w:right w:val="single" w:sz="4" w:space="0" w:color="auto"/>
            </w:tcBorders>
            <w:shd w:val="clear" w:color="000000" w:fill="C0DAF2"/>
            <w:vAlign w:val="center"/>
            <w:hideMark/>
          </w:tcPr>
          <w:p w14:paraId="292B80B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99.96</w:t>
            </w:r>
          </w:p>
        </w:tc>
        <w:tc>
          <w:tcPr>
            <w:tcW w:w="709" w:type="dxa"/>
            <w:tcBorders>
              <w:top w:val="nil"/>
              <w:left w:val="nil"/>
              <w:bottom w:val="single" w:sz="4" w:space="0" w:color="auto"/>
              <w:right w:val="single" w:sz="4" w:space="0" w:color="auto"/>
            </w:tcBorders>
            <w:shd w:val="clear" w:color="000000" w:fill="C0DAF2"/>
            <w:vAlign w:val="center"/>
            <w:hideMark/>
          </w:tcPr>
          <w:p w14:paraId="04F4CF2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61.2</w:t>
            </w:r>
          </w:p>
        </w:tc>
        <w:tc>
          <w:tcPr>
            <w:tcW w:w="708" w:type="dxa"/>
            <w:tcBorders>
              <w:top w:val="nil"/>
              <w:left w:val="nil"/>
              <w:bottom w:val="single" w:sz="4" w:space="0" w:color="auto"/>
              <w:right w:val="single" w:sz="4" w:space="0" w:color="auto"/>
            </w:tcBorders>
            <w:shd w:val="clear" w:color="000000" w:fill="C0DAF2"/>
            <w:vAlign w:val="center"/>
            <w:hideMark/>
          </w:tcPr>
          <w:p w14:paraId="3EBB141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12.2</w:t>
            </w:r>
          </w:p>
        </w:tc>
        <w:tc>
          <w:tcPr>
            <w:tcW w:w="709" w:type="dxa"/>
            <w:tcBorders>
              <w:top w:val="nil"/>
              <w:left w:val="nil"/>
              <w:bottom w:val="single" w:sz="4" w:space="0" w:color="auto"/>
              <w:right w:val="single" w:sz="4" w:space="0" w:color="auto"/>
            </w:tcBorders>
            <w:shd w:val="clear" w:color="000000" w:fill="C0DAF2"/>
            <w:vAlign w:val="center"/>
            <w:hideMark/>
          </w:tcPr>
          <w:p w14:paraId="29FF37F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73.4</w:t>
            </w:r>
          </w:p>
        </w:tc>
        <w:tc>
          <w:tcPr>
            <w:tcW w:w="709" w:type="dxa"/>
            <w:tcBorders>
              <w:top w:val="nil"/>
              <w:left w:val="nil"/>
              <w:bottom w:val="single" w:sz="4" w:space="0" w:color="auto"/>
              <w:right w:val="single" w:sz="4" w:space="0" w:color="auto"/>
            </w:tcBorders>
            <w:shd w:val="clear" w:color="000000" w:fill="C0DAF2"/>
            <w:vAlign w:val="center"/>
            <w:hideMark/>
          </w:tcPr>
          <w:p w14:paraId="3F129E4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105.18</w:t>
            </w:r>
          </w:p>
        </w:tc>
        <w:tc>
          <w:tcPr>
            <w:tcW w:w="709" w:type="dxa"/>
            <w:tcBorders>
              <w:top w:val="nil"/>
              <w:left w:val="nil"/>
              <w:bottom w:val="single" w:sz="4" w:space="0" w:color="auto"/>
              <w:right w:val="single" w:sz="4" w:space="0" w:color="auto"/>
            </w:tcBorders>
            <w:shd w:val="clear" w:color="000000" w:fill="C0DAF2"/>
            <w:vAlign w:val="center"/>
            <w:hideMark/>
          </w:tcPr>
          <w:p w14:paraId="484ECF5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205.1</w:t>
            </w:r>
          </w:p>
        </w:tc>
        <w:tc>
          <w:tcPr>
            <w:tcW w:w="708" w:type="dxa"/>
            <w:tcBorders>
              <w:top w:val="nil"/>
              <w:left w:val="nil"/>
              <w:bottom w:val="single" w:sz="4" w:space="0" w:color="auto"/>
              <w:right w:val="single" w:sz="4" w:space="0" w:color="auto"/>
            </w:tcBorders>
            <w:shd w:val="clear" w:color="000000" w:fill="C0DAF2"/>
            <w:vAlign w:val="center"/>
            <w:hideMark/>
          </w:tcPr>
          <w:p w14:paraId="1274929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5.43</w:t>
            </w:r>
          </w:p>
        </w:tc>
        <w:tc>
          <w:tcPr>
            <w:tcW w:w="709" w:type="dxa"/>
            <w:tcBorders>
              <w:top w:val="nil"/>
              <w:left w:val="nil"/>
              <w:bottom w:val="single" w:sz="4" w:space="0" w:color="auto"/>
              <w:right w:val="single" w:sz="4" w:space="0" w:color="auto"/>
            </w:tcBorders>
            <w:shd w:val="clear" w:color="000000" w:fill="C0DAF2"/>
            <w:vAlign w:val="center"/>
            <w:hideMark/>
          </w:tcPr>
          <w:p w14:paraId="1D27C8B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8.53</w:t>
            </w:r>
          </w:p>
        </w:tc>
        <w:tc>
          <w:tcPr>
            <w:tcW w:w="709" w:type="dxa"/>
            <w:tcBorders>
              <w:top w:val="nil"/>
              <w:left w:val="nil"/>
              <w:bottom w:val="single" w:sz="4" w:space="0" w:color="auto"/>
              <w:right w:val="single" w:sz="4" w:space="0" w:color="auto"/>
            </w:tcBorders>
            <w:shd w:val="clear" w:color="000000" w:fill="C0DAF2"/>
            <w:vAlign w:val="center"/>
            <w:hideMark/>
          </w:tcPr>
          <w:p w14:paraId="1A4B56D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2.73</w:t>
            </w:r>
          </w:p>
        </w:tc>
        <w:tc>
          <w:tcPr>
            <w:tcW w:w="850" w:type="dxa"/>
            <w:tcBorders>
              <w:top w:val="nil"/>
              <w:left w:val="nil"/>
              <w:bottom w:val="single" w:sz="4" w:space="0" w:color="auto"/>
              <w:right w:val="single" w:sz="4" w:space="0" w:color="auto"/>
            </w:tcBorders>
            <w:shd w:val="clear" w:color="000000" w:fill="C0DAF2"/>
            <w:vAlign w:val="center"/>
            <w:hideMark/>
          </w:tcPr>
          <w:p w14:paraId="574E56F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16.69</w:t>
            </w:r>
          </w:p>
        </w:tc>
      </w:tr>
      <w:tr w:rsidR="00F279C7" w:rsidRPr="00EE4AD8" w14:paraId="246004DE"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64AD7935"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777-200</w:t>
            </w:r>
          </w:p>
        </w:tc>
        <w:tc>
          <w:tcPr>
            <w:tcW w:w="581" w:type="dxa"/>
            <w:tcBorders>
              <w:top w:val="nil"/>
              <w:left w:val="nil"/>
              <w:bottom w:val="single" w:sz="4" w:space="0" w:color="auto"/>
              <w:right w:val="single" w:sz="4" w:space="0" w:color="auto"/>
            </w:tcBorders>
            <w:shd w:val="clear" w:color="000000" w:fill="E4EEF9"/>
            <w:vAlign w:val="center"/>
            <w:hideMark/>
          </w:tcPr>
          <w:p w14:paraId="6E0FC9A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6EB919D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6.75</w:t>
            </w:r>
          </w:p>
        </w:tc>
        <w:tc>
          <w:tcPr>
            <w:tcW w:w="709" w:type="dxa"/>
            <w:tcBorders>
              <w:top w:val="nil"/>
              <w:left w:val="nil"/>
              <w:bottom w:val="single" w:sz="4" w:space="0" w:color="auto"/>
              <w:right w:val="single" w:sz="4" w:space="0" w:color="auto"/>
            </w:tcBorders>
            <w:shd w:val="clear" w:color="000000" w:fill="E4EEF9"/>
            <w:vAlign w:val="center"/>
            <w:hideMark/>
          </w:tcPr>
          <w:p w14:paraId="4E2109D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49.54</w:t>
            </w:r>
          </w:p>
        </w:tc>
        <w:tc>
          <w:tcPr>
            <w:tcW w:w="709" w:type="dxa"/>
            <w:tcBorders>
              <w:top w:val="nil"/>
              <w:left w:val="nil"/>
              <w:bottom w:val="single" w:sz="4" w:space="0" w:color="auto"/>
              <w:right w:val="single" w:sz="4" w:space="0" w:color="auto"/>
            </w:tcBorders>
            <w:shd w:val="clear" w:color="000000" w:fill="E4EEF9"/>
            <w:vAlign w:val="center"/>
            <w:hideMark/>
          </w:tcPr>
          <w:p w14:paraId="648495D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42.79</w:t>
            </w:r>
          </w:p>
        </w:tc>
        <w:tc>
          <w:tcPr>
            <w:tcW w:w="709" w:type="dxa"/>
            <w:tcBorders>
              <w:top w:val="nil"/>
              <w:left w:val="nil"/>
              <w:bottom w:val="single" w:sz="4" w:space="0" w:color="auto"/>
              <w:right w:val="single" w:sz="4" w:space="0" w:color="auto"/>
            </w:tcBorders>
            <w:shd w:val="clear" w:color="000000" w:fill="E4EEF9"/>
            <w:vAlign w:val="center"/>
            <w:hideMark/>
          </w:tcPr>
          <w:p w14:paraId="4D752D2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5.82</w:t>
            </w:r>
          </w:p>
        </w:tc>
        <w:tc>
          <w:tcPr>
            <w:tcW w:w="708" w:type="dxa"/>
            <w:tcBorders>
              <w:top w:val="nil"/>
              <w:left w:val="nil"/>
              <w:bottom w:val="single" w:sz="4" w:space="0" w:color="auto"/>
              <w:right w:val="single" w:sz="4" w:space="0" w:color="auto"/>
            </w:tcBorders>
            <w:shd w:val="clear" w:color="000000" w:fill="E4EEF9"/>
            <w:vAlign w:val="center"/>
            <w:hideMark/>
          </w:tcPr>
          <w:p w14:paraId="2352E98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249.04</w:t>
            </w:r>
          </w:p>
        </w:tc>
        <w:tc>
          <w:tcPr>
            <w:tcW w:w="567" w:type="dxa"/>
            <w:tcBorders>
              <w:top w:val="nil"/>
              <w:left w:val="nil"/>
              <w:bottom w:val="single" w:sz="4" w:space="0" w:color="auto"/>
              <w:right w:val="single" w:sz="4" w:space="0" w:color="auto"/>
            </w:tcBorders>
            <w:shd w:val="clear" w:color="000000" w:fill="E4EEF9"/>
            <w:vAlign w:val="center"/>
            <w:hideMark/>
          </w:tcPr>
          <w:p w14:paraId="3ED65D4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9.15</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40C62AB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391.35</w:t>
            </w:r>
          </w:p>
        </w:tc>
        <w:tc>
          <w:tcPr>
            <w:tcW w:w="851" w:type="dxa"/>
            <w:tcBorders>
              <w:top w:val="nil"/>
              <w:left w:val="nil"/>
              <w:bottom w:val="single" w:sz="4" w:space="0" w:color="auto"/>
              <w:right w:val="single" w:sz="4" w:space="0" w:color="auto"/>
            </w:tcBorders>
            <w:shd w:val="clear" w:color="000000" w:fill="E4EEF9"/>
            <w:vAlign w:val="center"/>
            <w:hideMark/>
          </w:tcPr>
          <w:p w14:paraId="0D617CD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782.69</w:t>
            </w:r>
          </w:p>
        </w:tc>
        <w:tc>
          <w:tcPr>
            <w:tcW w:w="708" w:type="dxa"/>
            <w:tcBorders>
              <w:top w:val="nil"/>
              <w:left w:val="nil"/>
              <w:bottom w:val="single" w:sz="4" w:space="0" w:color="auto"/>
              <w:right w:val="single" w:sz="4" w:space="0" w:color="auto"/>
            </w:tcBorders>
            <w:shd w:val="clear" w:color="000000" w:fill="E4EEF9"/>
            <w:vAlign w:val="center"/>
            <w:hideMark/>
          </w:tcPr>
          <w:p w14:paraId="6FFFB73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81</w:t>
            </w:r>
          </w:p>
        </w:tc>
        <w:tc>
          <w:tcPr>
            <w:tcW w:w="851" w:type="dxa"/>
            <w:tcBorders>
              <w:top w:val="nil"/>
              <w:left w:val="nil"/>
              <w:bottom w:val="single" w:sz="4" w:space="0" w:color="auto"/>
              <w:right w:val="single" w:sz="4" w:space="0" w:color="auto"/>
            </w:tcBorders>
            <w:shd w:val="clear" w:color="000000" w:fill="E4EEF9"/>
            <w:vAlign w:val="center"/>
            <w:hideMark/>
          </w:tcPr>
          <w:p w14:paraId="4025D5F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112.32</w:t>
            </w:r>
          </w:p>
        </w:tc>
        <w:tc>
          <w:tcPr>
            <w:tcW w:w="709" w:type="dxa"/>
            <w:tcBorders>
              <w:top w:val="nil"/>
              <w:left w:val="nil"/>
              <w:bottom w:val="single" w:sz="4" w:space="0" w:color="auto"/>
              <w:right w:val="single" w:sz="4" w:space="0" w:color="auto"/>
            </w:tcBorders>
            <w:shd w:val="clear" w:color="000000" w:fill="E4EEF9"/>
            <w:vAlign w:val="center"/>
            <w:hideMark/>
          </w:tcPr>
          <w:p w14:paraId="068F062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63</w:t>
            </w:r>
          </w:p>
        </w:tc>
        <w:tc>
          <w:tcPr>
            <w:tcW w:w="708" w:type="dxa"/>
            <w:tcBorders>
              <w:top w:val="nil"/>
              <w:left w:val="nil"/>
              <w:bottom w:val="single" w:sz="4" w:space="0" w:color="auto"/>
              <w:right w:val="single" w:sz="4" w:space="0" w:color="auto"/>
            </w:tcBorders>
            <w:shd w:val="clear" w:color="000000" w:fill="E4EEF9"/>
            <w:vAlign w:val="center"/>
            <w:hideMark/>
          </w:tcPr>
          <w:p w14:paraId="37ECE03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w:t>
            </w:r>
          </w:p>
        </w:tc>
        <w:tc>
          <w:tcPr>
            <w:tcW w:w="709" w:type="dxa"/>
            <w:tcBorders>
              <w:top w:val="nil"/>
              <w:left w:val="nil"/>
              <w:bottom w:val="single" w:sz="4" w:space="0" w:color="auto"/>
              <w:right w:val="single" w:sz="4" w:space="0" w:color="auto"/>
            </w:tcBorders>
            <w:shd w:val="clear" w:color="000000" w:fill="E4EEF9"/>
            <w:vAlign w:val="center"/>
            <w:hideMark/>
          </w:tcPr>
          <w:p w14:paraId="1561643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80</w:t>
            </w:r>
          </w:p>
        </w:tc>
        <w:tc>
          <w:tcPr>
            <w:tcW w:w="709" w:type="dxa"/>
            <w:tcBorders>
              <w:top w:val="nil"/>
              <w:left w:val="nil"/>
              <w:bottom w:val="single" w:sz="4" w:space="0" w:color="auto"/>
              <w:right w:val="single" w:sz="4" w:space="0" w:color="auto"/>
            </w:tcBorders>
            <w:shd w:val="clear" w:color="000000" w:fill="E4EEF9"/>
            <w:vAlign w:val="center"/>
            <w:hideMark/>
          </w:tcPr>
          <w:p w14:paraId="544F209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111.4</w:t>
            </w:r>
          </w:p>
        </w:tc>
        <w:tc>
          <w:tcPr>
            <w:tcW w:w="709" w:type="dxa"/>
            <w:tcBorders>
              <w:top w:val="nil"/>
              <w:left w:val="nil"/>
              <w:bottom w:val="single" w:sz="4" w:space="0" w:color="auto"/>
              <w:right w:val="single" w:sz="4" w:space="0" w:color="auto"/>
            </w:tcBorders>
            <w:shd w:val="clear" w:color="000000" w:fill="E4EEF9"/>
            <w:vAlign w:val="center"/>
            <w:hideMark/>
          </w:tcPr>
          <w:p w14:paraId="7AA350E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223.7</w:t>
            </w:r>
          </w:p>
        </w:tc>
        <w:tc>
          <w:tcPr>
            <w:tcW w:w="708" w:type="dxa"/>
            <w:tcBorders>
              <w:top w:val="nil"/>
              <w:left w:val="nil"/>
              <w:bottom w:val="single" w:sz="4" w:space="0" w:color="auto"/>
              <w:right w:val="single" w:sz="4" w:space="0" w:color="auto"/>
            </w:tcBorders>
            <w:shd w:val="clear" w:color="000000" w:fill="E4EEF9"/>
            <w:vAlign w:val="center"/>
            <w:hideMark/>
          </w:tcPr>
          <w:p w14:paraId="666358E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6.62</w:t>
            </w:r>
          </w:p>
        </w:tc>
        <w:tc>
          <w:tcPr>
            <w:tcW w:w="709" w:type="dxa"/>
            <w:tcBorders>
              <w:top w:val="nil"/>
              <w:left w:val="nil"/>
              <w:bottom w:val="single" w:sz="4" w:space="0" w:color="auto"/>
              <w:right w:val="single" w:sz="4" w:space="0" w:color="auto"/>
            </w:tcBorders>
            <w:shd w:val="clear" w:color="000000" w:fill="E4EEF9"/>
            <w:vAlign w:val="center"/>
            <w:hideMark/>
          </w:tcPr>
          <w:p w14:paraId="0C57602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10.41</w:t>
            </w:r>
          </w:p>
        </w:tc>
        <w:tc>
          <w:tcPr>
            <w:tcW w:w="709" w:type="dxa"/>
            <w:tcBorders>
              <w:top w:val="nil"/>
              <w:left w:val="nil"/>
              <w:bottom w:val="single" w:sz="4" w:space="0" w:color="auto"/>
              <w:right w:val="single" w:sz="4" w:space="0" w:color="auto"/>
            </w:tcBorders>
            <w:shd w:val="clear" w:color="000000" w:fill="E4EEF9"/>
            <w:vAlign w:val="center"/>
            <w:hideMark/>
          </w:tcPr>
          <w:p w14:paraId="0F0F984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2.98</w:t>
            </w:r>
          </w:p>
        </w:tc>
        <w:tc>
          <w:tcPr>
            <w:tcW w:w="850" w:type="dxa"/>
            <w:tcBorders>
              <w:top w:val="nil"/>
              <w:left w:val="nil"/>
              <w:bottom w:val="single" w:sz="4" w:space="0" w:color="auto"/>
              <w:right w:val="single" w:sz="4" w:space="0" w:color="auto"/>
            </w:tcBorders>
            <w:shd w:val="clear" w:color="000000" w:fill="E4EEF9"/>
            <w:vAlign w:val="center"/>
            <w:hideMark/>
          </w:tcPr>
          <w:p w14:paraId="6451777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20.01</w:t>
            </w:r>
          </w:p>
        </w:tc>
      </w:tr>
      <w:tr w:rsidR="00F279C7" w:rsidRPr="00EE4AD8" w14:paraId="1FE44334"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12A771D2"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777-300 ER</w:t>
            </w:r>
          </w:p>
        </w:tc>
        <w:tc>
          <w:tcPr>
            <w:tcW w:w="581" w:type="dxa"/>
            <w:tcBorders>
              <w:top w:val="nil"/>
              <w:left w:val="nil"/>
              <w:bottom w:val="single" w:sz="4" w:space="0" w:color="auto"/>
              <w:right w:val="single" w:sz="4" w:space="0" w:color="auto"/>
            </w:tcBorders>
            <w:shd w:val="clear" w:color="000000" w:fill="C0DAF2"/>
            <w:vAlign w:val="center"/>
            <w:hideMark/>
          </w:tcPr>
          <w:p w14:paraId="3CC64F7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1EE381B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6.74</w:t>
            </w:r>
          </w:p>
        </w:tc>
        <w:tc>
          <w:tcPr>
            <w:tcW w:w="709" w:type="dxa"/>
            <w:tcBorders>
              <w:top w:val="nil"/>
              <w:left w:val="nil"/>
              <w:bottom w:val="single" w:sz="4" w:space="0" w:color="auto"/>
              <w:right w:val="single" w:sz="4" w:space="0" w:color="auto"/>
            </w:tcBorders>
            <w:shd w:val="clear" w:color="000000" w:fill="C0DAF2"/>
            <w:vAlign w:val="center"/>
            <w:hideMark/>
          </w:tcPr>
          <w:p w14:paraId="18F327A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59.67</w:t>
            </w:r>
          </w:p>
        </w:tc>
        <w:tc>
          <w:tcPr>
            <w:tcW w:w="709" w:type="dxa"/>
            <w:tcBorders>
              <w:top w:val="nil"/>
              <w:left w:val="nil"/>
              <w:bottom w:val="single" w:sz="4" w:space="0" w:color="auto"/>
              <w:right w:val="single" w:sz="4" w:space="0" w:color="auto"/>
            </w:tcBorders>
            <w:shd w:val="clear" w:color="000000" w:fill="C0DAF2"/>
            <w:vAlign w:val="center"/>
            <w:hideMark/>
          </w:tcPr>
          <w:p w14:paraId="434464D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52.93</w:t>
            </w:r>
          </w:p>
        </w:tc>
        <w:tc>
          <w:tcPr>
            <w:tcW w:w="709" w:type="dxa"/>
            <w:tcBorders>
              <w:top w:val="nil"/>
              <w:left w:val="nil"/>
              <w:bottom w:val="single" w:sz="4" w:space="0" w:color="auto"/>
              <w:right w:val="single" w:sz="4" w:space="0" w:color="auto"/>
            </w:tcBorders>
            <w:shd w:val="clear" w:color="000000" w:fill="C0DAF2"/>
            <w:vAlign w:val="center"/>
            <w:hideMark/>
          </w:tcPr>
          <w:p w14:paraId="31DE6B8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5.82</w:t>
            </w:r>
          </w:p>
        </w:tc>
        <w:tc>
          <w:tcPr>
            <w:tcW w:w="708" w:type="dxa"/>
            <w:tcBorders>
              <w:top w:val="nil"/>
              <w:left w:val="nil"/>
              <w:bottom w:val="single" w:sz="4" w:space="0" w:color="auto"/>
              <w:right w:val="single" w:sz="4" w:space="0" w:color="auto"/>
            </w:tcBorders>
            <w:shd w:val="clear" w:color="000000" w:fill="C0DAF2"/>
            <w:vAlign w:val="center"/>
            <w:hideMark/>
          </w:tcPr>
          <w:p w14:paraId="3CCFA31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308.05</w:t>
            </w:r>
          </w:p>
        </w:tc>
        <w:tc>
          <w:tcPr>
            <w:tcW w:w="567" w:type="dxa"/>
            <w:tcBorders>
              <w:top w:val="nil"/>
              <w:left w:val="nil"/>
              <w:bottom w:val="single" w:sz="4" w:space="0" w:color="auto"/>
              <w:right w:val="single" w:sz="4" w:space="0" w:color="auto"/>
            </w:tcBorders>
            <w:shd w:val="clear" w:color="000000" w:fill="C0DAF2"/>
            <w:vAlign w:val="center"/>
            <w:hideMark/>
          </w:tcPr>
          <w:p w14:paraId="04B1423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9.15</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1F44FD3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484.08</w:t>
            </w:r>
          </w:p>
        </w:tc>
        <w:tc>
          <w:tcPr>
            <w:tcW w:w="851" w:type="dxa"/>
            <w:tcBorders>
              <w:top w:val="nil"/>
              <w:left w:val="nil"/>
              <w:bottom w:val="single" w:sz="4" w:space="0" w:color="auto"/>
              <w:right w:val="single" w:sz="4" w:space="0" w:color="auto"/>
            </w:tcBorders>
            <w:shd w:val="clear" w:color="000000" w:fill="C0DAF2"/>
            <w:vAlign w:val="center"/>
            <w:hideMark/>
          </w:tcPr>
          <w:p w14:paraId="34B1D46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968.17</w:t>
            </w:r>
          </w:p>
        </w:tc>
        <w:tc>
          <w:tcPr>
            <w:tcW w:w="708" w:type="dxa"/>
            <w:tcBorders>
              <w:top w:val="nil"/>
              <w:left w:val="nil"/>
              <w:bottom w:val="single" w:sz="4" w:space="0" w:color="auto"/>
              <w:right w:val="single" w:sz="4" w:space="0" w:color="auto"/>
            </w:tcBorders>
            <w:shd w:val="clear" w:color="000000" w:fill="C0DAF2"/>
            <w:vAlign w:val="center"/>
            <w:hideMark/>
          </w:tcPr>
          <w:p w14:paraId="252F706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108</w:t>
            </w:r>
          </w:p>
        </w:tc>
        <w:tc>
          <w:tcPr>
            <w:tcW w:w="851" w:type="dxa"/>
            <w:tcBorders>
              <w:top w:val="nil"/>
              <w:left w:val="nil"/>
              <w:bottom w:val="single" w:sz="4" w:space="0" w:color="auto"/>
              <w:right w:val="single" w:sz="4" w:space="0" w:color="auto"/>
            </w:tcBorders>
            <w:shd w:val="clear" w:color="000000" w:fill="C0DAF2"/>
            <w:vAlign w:val="center"/>
            <w:hideMark/>
          </w:tcPr>
          <w:p w14:paraId="27F8F81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136.07</w:t>
            </w:r>
          </w:p>
        </w:tc>
        <w:tc>
          <w:tcPr>
            <w:tcW w:w="709" w:type="dxa"/>
            <w:tcBorders>
              <w:top w:val="nil"/>
              <w:left w:val="nil"/>
              <w:bottom w:val="single" w:sz="4" w:space="0" w:color="auto"/>
              <w:right w:val="single" w:sz="4" w:space="0" w:color="auto"/>
            </w:tcBorders>
            <w:shd w:val="clear" w:color="000000" w:fill="C0DAF2"/>
            <w:vAlign w:val="center"/>
            <w:hideMark/>
          </w:tcPr>
          <w:p w14:paraId="155252D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90</w:t>
            </w:r>
          </w:p>
        </w:tc>
        <w:tc>
          <w:tcPr>
            <w:tcW w:w="708" w:type="dxa"/>
            <w:tcBorders>
              <w:top w:val="nil"/>
              <w:left w:val="nil"/>
              <w:bottom w:val="single" w:sz="4" w:space="0" w:color="auto"/>
              <w:right w:val="single" w:sz="4" w:space="0" w:color="auto"/>
            </w:tcBorders>
            <w:shd w:val="clear" w:color="000000" w:fill="C0DAF2"/>
            <w:vAlign w:val="center"/>
            <w:hideMark/>
          </w:tcPr>
          <w:p w14:paraId="123FC1D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17</w:t>
            </w:r>
          </w:p>
        </w:tc>
        <w:tc>
          <w:tcPr>
            <w:tcW w:w="709" w:type="dxa"/>
            <w:tcBorders>
              <w:top w:val="nil"/>
              <w:left w:val="nil"/>
              <w:bottom w:val="single" w:sz="4" w:space="0" w:color="auto"/>
              <w:right w:val="single" w:sz="4" w:space="0" w:color="auto"/>
            </w:tcBorders>
            <w:shd w:val="clear" w:color="000000" w:fill="C0DAF2"/>
            <w:vAlign w:val="center"/>
            <w:hideMark/>
          </w:tcPr>
          <w:p w14:paraId="32FC2B8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125</w:t>
            </w:r>
          </w:p>
        </w:tc>
        <w:tc>
          <w:tcPr>
            <w:tcW w:w="709" w:type="dxa"/>
            <w:tcBorders>
              <w:top w:val="nil"/>
              <w:left w:val="nil"/>
              <w:bottom w:val="single" w:sz="4" w:space="0" w:color="auto"/>
              <w:right w:val="single" w:sz="4" w:space="0" w:color="auto"/>
            </w:tcBorders>
            <w:shd w:val="clear" w:color="000000" w:fill="C0DAF2"/>
            <w:vAlign w:val="center"/>
            <w:hideMark/>
          </w:tcPr>
          <w:p w14:paraId="0F1D918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150</w:t>
            </w:r>
          </w:p>
        </w:tc>
        <w:tc>
          <w:tcPr>
            <w:tcW w:w="709" w:type="dxa"/>
            <w:tcBorders>
              <w:top w:val="nil"/>
              <w:left w:val="nil"/>
              <w:bottom w:val="single" w:sz="4" w:space="0" w:color="auto"/>
              <w:right w:val="single" w:sz="4" w:space="0" w:color="auto"/>
            </w:tcBorders>
            <w:shd w:val="clear" w:color="000000" w:fill="C0DAF2"/>
            <w:vAlign w:val="center"/>
            <w:hideMark/>
          </w:tcPr>
          <w:p w14:paraId="7C650BE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286.1</w:t>
            </w:r>
          </w:p>
        </w:tc>
        <w:tc>
          <w:tcPr>
            <w:tcW w:w="708" w:type="dxa"/>
            <w:tcBorders>
              <w:top w:val="nil"/>
              <w:left w:val="nil"/>
              <w:bottom w:val="single" w:sz="4" w:space="0" w:color="auto"/>
              <w:right w:val="single" w:sz="4" w:space="0" w:color="auto"/>
            </w:tcBorders>
            <w:shd w:val="clear" w:color="000000" w:fill="C0DAF2"/>
            <w:vAlign w:val="center"/>
            <w:hideMark/>
          </w:tcPr>
          <w:p w14:paraId="4B86CD0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8.19</w:t>
            </w:r>
          </w:p>
        </w:tc>
        <w:tc>
          <w:tcPr>
            <w:tcW w:w="709" w:type="dxa"/>
            <w:tcBorders>
              <w:top w:val="nil"/>
              <w:left w:val="nil"/>
              <w:bottom w:val="single" w:sz="4" w:space="0" w:color="auto"/>
              <w:right w:val="single" w:sz="4" w:space="0" w:color="auto"/>
            </w:tcBorders>
            <w:shd w:val="clear" w:color="000000" w:fill="C0DAF2"/>
            <w:vAlign w:val="center"/>
            <w:hideMark/>
          </w:tcPr>
          <w:p w14:paraId="0D734D7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12.88</w:t>
            </w:r>
          </w:p>
        </w:tc>
        <w:tc>
          <w:tcPr>
            <w:tcW w:w="709" w:type="dxa"/>
            <w:tcBorders>
              <w:top w:val="nil"/>
              <w:left w:val="nil"/>
              <w:bottom w:val="single" w:sz="4" w:space="0" w:color="auto"/>
              <w:right w:val="single" w:sz="4" w:space="0" w:color="auto"/>
            </w:tcBorders>
            <w:shd w:val="clear" w:color="000000" w:fill="C0DAF2"/>
            <w:vAlign w:val="center"/>
            <w:hideMark/>
          </w:tcPr>
          <w:p w14:paraId="1B6EDD1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3.80</w:t>
            </w:r>
          </w:p>
        </w:tc>
        <w:tc>
          <w:tcPr>
            <w:tcW w:w="850" w:type="dxa"/>
            <w:tcBorders>
              <w:top w:val="nil"/>
              <w:left w:val="nil"/>
              <w:bottom w:val="single" w:sz="4" w:space="0" w:color="auto"/>
              <w:right w:val="single" w:sz="4" w:space="0" w:color="auto"/>
            </w:tcBorders>
            <w:shd w:val="clear" w:color="000000" w:fill="C0DAF2"/>
            <w:vAlign w:val="center"/>
            <w:hideMark/>
          </w:tcPr>
          <w:p w14:paraId="07248A8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24.88</w:t>
            </w:r>
          </w:p>
        </w:tc>
      </w:tr>
      <w:tr w:rsidR="00F279C7" w:rsidRPr="00EE4AD8" w14:paraId="0DD9BD2C"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12F2DEA9"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787-8</w:t>
            </w:r>
          </w:p>
        </w:tc>
        <w:tc>
          <w:tcPr>
            <w:tcW w:w="581" w:type="dxa"/>
            <w:tcBorders>
              <w:top w:val="nil"/>
              <w:left w:val="nil"/>
              <w:bottom w:val="single" w:sz="4" w:space="0" w:color="auto"/>
              <w:right w:val="single" w:sz="4" w:space="0" w:color="auto"/>
            </w:tcBorders>
            <w:shd w:val="clear" w:color="000000" w:fill="E4EEF9"/>
            <w:vAlign w:val="center"/>
            <w:hideMark/>
          </w:tcPr>
          <w:p w14:paraId="0A54B8C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6F41C41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6.3</w:t>
            </w:r>
          </w:p>
        </w:tc>
        <w:tc>
          <w:tcPr>
            <w:tcW w:w="709" w:type="dxa"/>
            <w:tcBorders>
              <w:top w:val="nil"/>
              <w:left w:val="nil"/>
              <w:bottom w:val="single" w:sz="4" w:space="0" w:color="auto"/>
              <w:right w:val="single" w:sz="4" w:space="0" w:color="auto"/>
            </w:tcBorders>
            <w:shd w:val="clear" w:color="000000" w:fill="E4EEF9"/>
            <w:vAlign w:val="center"/>
            <w:hideMark/>
          </w:tcPr>
          <w:p w14:paraId="490DAF9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43.56</w:t>
            </w:r>
          </w:p>
        </w:tc>
        <w:tc>
          <w:tcPr>
            <w:tcW w:w="709" w:type="dxa"/>
            <w:tcBorders>
              <w:top w:val="nil"/>
              <w:left w:val="nil"/>
              <w:bottom w:val="single" w:sz="4" w:space="0" w:color="auto"/>
              <w:right w:val="single" w:sz="4" w:space="0" w:color="auto"/>
            </w:tcBorders>
            <w:shd w:val="clear" w:color="000000" w:fill="E4EEF9"/>
            <w:vAlign w:val="center"/>
            <w:hideMark/>
          </w:tcPr>
          <w:p w14:paraId="2D15A43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37.26</w:t>
            </w:r>
          </w:p>
        </w:tc>
        <w:tc>
          <w:tcPr>
            <w:tcW w:w="709" w:type="dxa"/>
            <w:tcBorders>
              <w:top w:val="nil"/>
              <w:left w:val="nil"/>
              <w:bottom w:val="single" w:sz="4" w:space="0" w:color="auto"/>
              <w:right w:val="single" w:sz="4" w:space="0" w:color="auto"/>
            </w:tcBorders>
            <w:shd w:val="clear" w:color="000000" w:fill="E4EEF9"/>
            <w:vAlign w:val="center"/>
            <w:hideMark/>
          </w:tcPr>
          <w:p w14:paraId="3248ED6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5.47</w:t>
            </w:r>
          </w:p>
        </w:tc>
        <w:tc>
          <w:tcPr>
            <w:tcW w:w="708" w:type="dxa"/>
            <w:tcBorders>
              <w:top w:val="nil"/>
              <w:left w:val="nil"/>
              <w:bottom w:val="single" w:sz="4" w:space="0" w:color="auto"/>
              <w:right w:val="single" w:sz="4" w:space="0" w:color="auto"/>
            </w:tcBorders>
            <w:shd w:val="clear" w:color="000000" w:fill="E4EEF9"/>
            <w:vAlign w:val="center"/>
            <w:hideMark/>
          </w:tcPr>
          <w:p w14:paraId="32C9519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203.81</w:t>
            </w:r>
          </w:p>
        </w:tc>
        <w:tc>
          <w:tcPr>
            <w:tcW w:w="567" w:type="dxa"/>
            <w:tcBorders>
              <w:top w:val="nil"/>
              <w:left w:val="nil"/>
              <w:bottom w:val="single" w:sz="4" w:space="0" w:color="auto"/>
              <w:right w:val="single" w:sz="4" w:space="0" w:color="auto"/>
            </w:tcBorders>
            <w:shd w:val="clear" w:color="000000" w:fill="E4EEF9"/>
            <w:vAlign w:val="center"/>
            <w:hideMark/>
          </w:tcPr>
          <w:p w14:paraId="704B729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8.6</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1977937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320.28</w:t>
            </w:r>
          </w:p>
        </w:tc>
        <w:tc>
          <w:tcPr>
            <w:tcW w:w="851" w:type="dxa"/>
            <w:tcBorders>
              <w:top w:val="nil"/>
              <w:left w:val="nil"/>
              <w:bottom w:val="single" w:sz="4" w:space="0" w:color="auto"/>
              <w:right w:val="single" w:sz="4" w:space="0" w:color="auto"/>
            </w:tcBorders>
            <w:shd w:val="clear" w:color="000000" w:fill="E4EEF9"/>
            <w:vAlign w:val="center"/>
            <w:hideMark/>
          </w:tcPr>
          <w:p w14:paraId="1B615E9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640.55</w:t>
            </w:r>
          </w:p>
        </w:tc>
        <w:tc>
          <w:tcPr>
            <w:tcW w:w="708" w:type="dxa"/>
            <w:tcBorders>
              <w:top w:val="nil"/>
              <w:left w:val="nil"/>
              <w:bottom w:val="single" w:sz="4" w:space="0" w:color="auto"/>
              <w:right w:val="single" w:sz="4" w:space="0" w:color="auto"/>
            </w:tcBorders>
            <w:shd w:val="clear" w:color="000000" w:fill="E4EEF9"/>
            <w:vAlign w:val="center"/>
            <w:hideMark/>
          </w:tcPr>
          <w:p w14:paraId="0177050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72</w:t>
            </w:r>
          </w:p>
        </w:tc>
        <w:tc>
          <w:tcPr>
            <w:tcW w:w="851" w:type="dxa"/>
            <w:tcBorders>
              <w:top w:val="nil"/>
              <w:left w:val="nil"/>
              <w:bottom w:val="single" w:sz="4" w:space="0" w:color="auto"/>
              <w:right w:val="single" w:sz="4" w:space="0" w:color="auto"/>
            </w:tcBorders>
            <w:shd w:val="clear" w:color="000000" w:fill="E4EEF9"/>
            <w:vAlign w:val="center"/>
            <w:hideMark/>
          </w:tcPr>
          <w:p w14:paraId="4E08912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103.84</w:t>
            </w:r>
          </w:p>
        </w:tc>
        <w:tc>
          <w:tcPr>
            <w:tcW w:w="709" w:type="dxa"/>
            <w:tcBorders>
              <w:top w:val="nil"/>
              <w:left w:val="nil"/>
              <w:bottom w:val="single" w:sz="4" w:space="0" w:color="auto"/>
              <w:right w:val="single" w:sz="4" w:space="0" w:color="auto"/>
            </w:tcBorders>
            <w:shd w:val="clear" w:color="000000" w:fill="E4EEF9"/>
            <w:vAlign w:val="center"/>
            <w:hideMark/>
          </w:tcPr>
          <w:p w14:paraId="39B5FE3B"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w:t>
            </w:r>
          </w:p>
        </w:tc>
        <w:tc>
          <w:tcPr>
            <w:tcW w:w="708" w:type="dxa"/>
            <w:tcBorders>
              <w:top w:val="nil"/>
              <w:left w:val="nil"/>
              <w:bottom w:val="single" w:sz="4" w:space="0" w:color="auto"/>
              <w:right w:val="single" w:sz="4" w:space="0" w:color="auto"/>
            </w:tcBorders>
            <w:shd w:val="clear" w:color="000000" w:fill="E4EEF9"/>
            <w:vAlign w:val="center"/>
            <w:hideMark/>
          </w:tcPr>
          <w:p w14:paraId="15E6FA0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11.4</w:t>
            </w:r>
          </w:p>
        </w:tc>
        <w:tc>
          <w:tcPr>
            <w:tcW w:w="709" w:type="dxa"/>
            <w:tcBorders>
              <w:top w:val="nil"/>
              <w:left w:val="nil"/>
              <w:bottom w:val="single" w:sz="4" w:space="0" w:color="auto"/>
              <w:right w:val="single" w:sz="4" w:space="0" w:color="auto"/>
            </w:tcBorders>
            <w:shd w:val="clear" w:color="000000" w:fill="E4EEF9"/>
            <w:vAlign w:val="center"/>
            <w:hideMark/>
          </w:tcPr>
          <w:p w14:paraId="5913655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65.4</w:t>
            </w:r>
          </w:p>
        </w:tc>
        <w:tc>
          <w:tcPr>
            <w:tcW w:w="709" w:type="dxa"/>
            <w:tcBorders>
              <w:top w:val="nil"/>
              <w:left w:val="nil"/>
              <w:bottom w:val="single" w:sz="4" w:space="0" w:color="auto"/>
              <w:right w:val="single" w:sz="4" w:space="0" w:color="auto"/>
            </w:tcBorders>
            <w:shd w:val="clear" w:color="000000" w:fill="E4EEF9"/>
            <w:vAlign w:val="center"/>
            <w:hideMark/>
          </w:tcPr>
          <w:p w14:paraId="5822AEC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97.39</w:t>
            </w:r>
          </w:p>
        </w:tc>
        <w:tc>
          <w:tcPr>
            <w:tcW w:w="709" w:type="dxa"/>
            <w:tcBorders>
              <w:top w:val="nil"/>
              <w:left w:val="nil"/>
              <w:bottom w:val="single" w:sz="4" w:space="0" w:color="auto"/>
              <w:right w:val="single" w:sz="4" w:space="0" w:color="auto"/>
            </w:tcBorders>
            <w:shd w:val="clear" w:color="000000" w:fill="E4EEF9"/>
            <w:vAlign w:val="center"/>
            <w:hideMark/>
          </w:tcPr>
          <w:p w14:paraId="4598577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201.2</w:t>
            </w:r>
          </w:p>
        </w:tc>
        <w:tc>
          <w:tcPr>
            <w:tcW w:w="708" w:type="dxa"/>
            <w:tcBorders>
              <w:top w:val="nil"/>
              <w:left w:val="nil"/>
              <w:bottom w:val="single" w:sz="4" w:space="0" w:color="auto"/>
              <w:right w:val="single" w:sz="4" w:space="0" w:color="auto"/>
            </w:tcBorders>
            <w:shd w:val="clear" w:color="000000" w:fill="E4EEF9"/>
            <w:vAlign w:val="center"/>
            <w:hideMark/>
          </w:tcPr>
          <w:p w14:paraId="00607981"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5.42</w:t>
            </w:r>
          </w:p>
        </w:tc>
        <w:tc>
          <w:tcPr>
            <w:tcW w:w="709" w:type="dxa"/>
            <w:tcBorders>
              <w:top w:val="nil"/>
              <w:left w:val="nil"/>
              <w:bottom w:val="single" w:sz="4" w:space="0" w:color="auto"/>
              <w:right w:val="single" w:sz="4" w:space="0" w:color="auto"/>
            </w:tcBorders>
            <w:shd w:val="clear" w:color="000000" w:fill="E4EEF9"/>
            <w:vAlign w:val="center"/>
            <w:hideMark/>
          </w:tcPr>
          <w:p w14:paraId="1021F45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8.52</w:t>
            </w:r>
          </w:p>
        </w:tc>
        <w:tc>
          <w:tcPr>
            <w:tcW w:w="709" w:type="dxa"/>
            <w:tcBorders>
              <w:top w:val="nil"/>
              <w:left w:val="nil"/>
              <w:bottom w:val="single" w:sz="4" w:space="0" w:color="auto"/>
              <w:right w:val="single" w:sz="4" w:space="0" w:color="auto"/>
            </w:tcBorders>
            <w:shd w:val="clear" w:color="000000" w:fill="E4EEF9"/>
            <w:vAlign w:val="center"/>
            <w:hideMark/>
          </w:tcPr>
          <w:p w14:paraId="01A7D3C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2.68</w:t>
            </w:r>
          </w:p>
        </w:tc>
        <w:tc>
          <w:tcPr>
            <w:tcW w:w="850" w:type="dxa"/>
            <w:tcBorders>
              <w:top w:val="nil"/>
              <w:left w:val="nil"/>
              <w:bottom w:val="single" w:sz="4" w:space="0" w:color="auto"/>
              <w:right w:val="single" w:sz="4" w:space="0" w:color="auto"/>
            </w:tcBorders>
            <w:shd w:val="clear" w:color="000000" w:fill="E4EEF9"/>
            <w:vAlign w:val="center"/>
            <w:hideMark/>
          </w:tcPr>
          <w:p w14:paraId="1E751CA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16.62</w:t>
            </w:r>
          </w:p>
        </w:tc>
      </w:tr>
      <w:tr w:rsidR="00F279C7" w:rsidRPr="00EE4AD8" w14:paraId="2B5DF856"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C0DAF2"/>
            <w:vAlign w:val="center"/>
            <w:hideMark/>
          </w:tcPr>
          <w:p w14:paraId="753B0B76"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787-9</w:t>
            </w:r>
          </w:p>
        </w:tc>
        <w:tc>
          <w:tcPr>
            <w:tcW w:w="581" w:type="dxa"/>
            <w:tcBorders>
              <w:top w:val="nil"/>
              <w:left w:val="nil"/>
              <w:bottom w:val="single" w:sz="4" w:space="0" w:color="auto"/>
              <w:right w:val="single" w:sz="4" w:space="0" w:color="auto"/>
            </w:tcBorders>
            <w:shd w:val="clear" w:color="000000" w:fill="C0DAF2"/>
            <w:vAlign w:val="center"/>
            <w:hideMark/>
          </w:tcPr>
          <w:p w14:paraId="75339CD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C0DAF2"/>
            <w:vAlign w:val="center"/>
            <w:hideMark/>
          </w:tcPr>
          <w:p w14:paraId="5814980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6.3</w:t>
            </w:r>
          </w:p>
        </w:tc>
        <w:tc>
          <w:tcPr>
            <w:tcW w:w="709" w:type="dxa"/>
            <w:tcBorders>
              <w:top w:val="nil"/>
              <w:left w:val="nil"/>
              <w:bottom w:val="single" w:sz="4" w:space="0" w:color="auto"/>
              <w:right w:val="single" w:sz="4" w:space="0" w:color="auto"/>
            </w:tcBorders>
            <w:shd w:val="clear" w:color="000000" w:fill="C0DAF2"/>
            <w:vAlign w:val="center"/>
            <w:hideMark/>
          </w:tcPr>
          <w:p w14:paraId="2919401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49.66</w:t>
            </w:r>
          </w:p>
        </w:tc>
        <w:tc>
          <w:tcPr>
            <w:tcW w:w="709" w:type="dxa"/>
            <w:tcBorders>
              <w:top w:val="nil"/>
              <w:left w:val="nil"/>
              <w:bottom w:val="single" w:sz="4" w:space="0" w:color="auto"/>
              <w:right w:val="single" w:sz="4" w:space="0" w:color="auto"/>
            </w:tcBorders>
            <w:shd w:val="clear" w:color="000000" w:fill="C0DAF2"/>
            <w:vAlign w:val="center"/>
            <w:hideMark/>
          </w:tcPr>
          <w:p w14:paraId="48BCED1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43.36</w:t>
            </w:r>
          </w:p>
        </w:tc>
        <w:tc>
          <w:tcPr>
            <w:tcW w:w="709" w:type="dxa"/>
            <w:tcBorders>
              <w:top w:val="nil"/>
              <w:left w:val="nil"/>
              <w:bottom w:val="single" w:sz="4" w:space="0" w:color="auto"/>
              <w:right w:val="single" w:sz="4" w:space="0" w:color="auto"/>
            </w:tcBorders>
            <w:shd w:val="clear" w:color="000000" w:fill="C0DAF2"/>
            <w:vAlign w:val="center"/>
            <w:hideMark/>
          </w:tcPr>
          <w:p w14:paraId="12DFE49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5.47</w:t>
            </w:r>
          </w:p>
        </w:tc>
        <w:tc>
          <w:tcPr>
            <w:tcW w:w="708" w:type="dxa"/>
            <w:tcBorders>
              <w:top w:val="nil"/>
              <w:left w:val="nil"/>
              <w:bottom w:val="single" w:sz="4" w:space="0" w:color="auto"/>
              <w:right w:val="single" w:sz="4" w:space="0" w:color="auto"/>
            </w:tcBorders>
            <w:shd w:val="clear" w:color="000000" w:fill="C0DAF2"/>
            <w:vAlign w:val="center"/>
            <w:hideMark/>
          </w:tcPr>
          <w:p w14:paraId="32525EC3"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237.18</w:t>
            </w:r>
          </w:p>
        </w:tc>
        <w:tc>
          <w:tcPr>
            <w:tcW w:w="567" w:type="dxa"/>
            <w:tcBorders>
              <w:top w:val="nil"/>
              <w:left w:val="nil"/>
              <w:bottom w:val="single" w:sz="4" w:space="0" w:color="auto"/>
              <w:right w:val="single" w:sz="4" w:space="0" w:color="auto"/>
            </w:tcBorders>
            <w:shd w:val="clear" w:color="000000" w:fill="C0DAF2"/>
            <w:vAlign w:val="center"/>
            <w:hideMark/>
          </w:tcPr>
          <w:p w14:paraId="1D0A1EC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8.6</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284AA9A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372.71</w:t>
            </w:r>
          </w:p>
        </w:tc>
        <w:tc>
          <w:tcPr>
            <w:tcW w:w="851" w:type="dxa"/>
            <w:tcBorders>
              <w:top w:val="nil"/>
              <w:left w:val="nil"/>
              <w:bottom w:val="single" w:sz="4" w:space="0" w:color="auto"/>
              <w:right w:val="single" w:sz="4" w:space="0" w:color="auto"/>
            </w:tcBorders>
            <w:shd w:val="clear" w:color="000000" w:fill="C0DAF2"/>
            <w:vAlign w:val="center"/>
            <w:hideMark/>
          </w:tcPr>
          <w:p w14:paraId="535A6552"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745.42</w:t>
            </w:r>
          </w:p>
        </w:tc>
        <w:tc>
          <w:tcPr>
            <w:tcW w:w="708" w:type="dxa"/>
            <w:tcBorders>
              <w:top w:val="nil"/>
              <w:left w:val="nil"/>
              <w:bottom w:val="single" w:sz="4" w:space="0" w:color="auto"/>
              <w:right w:val="single" w:sz="4" w:space="0" w:color="auto"/>
            </w:tcBorders>
            <w:shd w:val="clear" w:color="000000" w:fill="C0DAF2"/>
            <w:vAlign w:val="center"/>
            <w:hideMark/>
          </w:tcPr>
          <w:p w14:paraId="4DEDE0D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90</w:t>
            </w:r>
          </w:p>
        </w:tc>
        <w:tc>
          <w:tcPr>
            <w:tcW w:w="851" w:type="dxa"/>
            <w:tcBorders>
              <w:top w:val="nil"/>
              <w:left w:val="nil"/>
              <w:bottom w:val="single" w:sz="4" w:space="0" w:color="auto"/>
              <w:right w:val="single" w:sz="4" w:space="0" w:color="auto"/>
            </w:tcBorders>
            <w:shd w:val="clear" w:color="000000" w:fill="C0DAF2"/>
            <w:vAlign w:val="center"/>
            <w:hideMark/>
          </w:tcPr>
          <w:p w14:paraId="39D7811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120.5</w:t>
            </w:r>
          </w:p>
        </w:tc>
        <w:tc>
          <w:tcPr>
            <w:tcW w:w="709" w:type="dxa"/>
            <w:tcBorders>
              <w:top w:val="nil"/>
              <w:left w:val="nil"/>
              <w:bottom w:val="single" w:sz="4" w:space="0" w:color="auto"/>
              <w:right w:val="single" w:sz="4" w:space="0" w:color="auto"/>
            </w:tcBorders>
            <w:shd w:val="clear" w:color="000000" w:fill="C0DAF2"/>
            <w:vAlign w:val="center"/>
            <w:hideMark/>
          </w:tcPr>
          <w:p w14:paraId="1B7FC87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72</w:t>
            </w:r>
          </w:p>
        </w:tc>
        <w:tc>
          <w:tcPr>
            <w:tcW w:w="708" w:type="dxa"/>
            <w:tcBorders>
              <w:top w:val="nil"/>
              <w:left w:val="nil"/>
              <w:bottom w:val="single" w:sz="4" w:space="0" w:color="auto"/>
              <w:right w:val="single" w:sz="4" w:space="0" w:color="auto"/>
            </w:tcBorders>
            <w:shd w:val="clear" w:color="000000" w:fill="C0DAF2"/>
            <w:vAlign w:val="center"/>
            <w:hideMark/>
          </w:tcPr>
          <w:p w14:paraId="103A3BC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11.4</w:t>
            </w:r>
          </w:p>
        </w:tc>
        <w:tc>
          <w:tcPr>
            <w:tcW w:w="709" w:type="dxa"/>
            <w:tcBorders>
              <w:top w:val="nil"/>
              <w:left w:val="nil"/>
              <w:bottom w:val="single" w:sz="4" w:space="0" w:color="auto"/>
              <w:right w:val="single" w:sz="4" w:space="0" w:color="auto"/>
            </w:tcBorders>
            <w:shd w:val="clear" w:color="000000" w:fill="C0DAF2"/>
            <w:vAlign w:val="center"/>
            <w:hideMark/>
          </w:tcPr>
          <w:p w14:paraId="2514CE4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83.4</w:t>
            </w:r>
          </w:p>
        </w:tc>
        <w:tc>
          <w:tcPr>
            <w:tcW w:w="709" w:type="dxa"/>
            <w:tcBorders>
              <w:top w:val="nil"/>
              <w:left w:val="nil"/>
              <w:bottom w:val="single" w:sz="4" w:space="0" w:color="auto"/>
              <w:right w:val="single" w:sz="4" w:space="0" w:color="auto"/>
            </w:tcBorders>
            <w:shd w:val="clear" w:color="000000" w:fill="C0DAF2"/>
            <w:vAlign w:val="center"/>
            <w:hideMark/>
          </w:tcPr>
          <w:p w14:paraId="2A3AA3C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114.53</w:t>
            </w:r>
          </w:p>
        </w:tc>
        <w:tc>
          <w:tcPr>
            <w:tcW w:w="709" w:type="dxa"/>
            <w:tcBorders>
              <w:top w:val="nil"/>
              <w:left w:val="nil"/>
              <w:bottom w:val="single" w:sz="4" w:space="0" w:color="auto"/>
              <w:right w:val="single" w:sz="4" w:space="0" w:color="auto"/>
            </w:tcBorders>
            <w:shd w:val="clear" w:color="000000" w:fill="C0DAF2"/>
            <w:vAlign w:val="center"/>
            <w:hideMark/>
          </w:tcPr>
          <w:p w14:paraId="26AAF52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235</w:t>
            </w:r>
          </w:p>
        </w:tc>
        <w:tc>
          <w:tcPr>
            <w:tcW w:w="708" w:type="dxa"/>
            <w:tcBorders>
              <w:top w:val="nil"/>
              <w:left w:val="nil"/>
              <w:bottom w:val="single" w:sz="4" w:space="0" w:color="auto"/>
              <w:right w:val="single" w:sz="4" w:space="0" w:color="auto"/>
            </w:tcBorders>
            <w:shd w:val="clear" w:color="000000" w:fill="C0DAF2"/>
            <w:vAlign w:val="center"/>
            <w:hideMark/>
          </w:tcPr>
          <w:p w14:paraId="078B681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6.31</w:t>
            </w:r>
          </w:p>
        </w:tc>
        <w:tc>
          <w:tcPr>
            <w:tcW w:w="709" w:type="dxa"/>
            <w:tcBorders>
              <w:top w:val="nil"/>
              <w:left w:val="nil"/>
              <w:bottom w:val="single" w:sz="4" w:space="0" w:color="auto"/>
              <w:right w:val="single" w:sz="4" w:space="0" w:color="auto"/>
            </w:tcBorders>
            <w:shd w:val="clear" w:color="000000" w:fill="C0DAF2"/>
            <w:vAlign w:val="center"/>
            <w:hideMark/>
          </w:tcPr>
          <w:p w14:paraId="0A24A6B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9.91</w:t>
            </w:r>
          </w:p>
        </w:tc>
        <w:tc>
          <w:tcPr>
            <w:tcW w:w="709" w:type="dxa"/>
            <w:tcBorders>
              <w:top w:val="nil"/>
              <w:left w:val="nil"/>
              <w:bottom w:val="single" w:sz="4" w:space="0" w:color="auto"/>
              <w:right w:val="single" w:sz="4" w:space="0" w:color="auto"/>
            </w:tcBorders>
            <w:shd w:val="clear" w:color="000000" w:fill="C0DAF2"/>
            <w:vAlign w:val="center"/>
            <w:hideMark/>
          </w:tcPr>
          <w:p w14:paraId="3B1CF0C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3.13</w:t>
            </w:r>
          </w:p>
        </w:tc>
        <w:tc>
          <w:tcPr>
            <w:tcW w:w="850" w:type="dxa"/>
            <w:tcBorders>
              <w:top w:val="nil"/>
              <w:left w:val="nil"/>
              <w:bottom w:val="single" w:sz="4" w:space="0" w:color="auto"/>
              <w:right w:val="single" w:sz="4" w:space="0" w:color="auto"/>
            </w:tcBorders>
            <w:shd w:val="clear" w:color="000000" w:fill="C0DAF2"/>
            <w:vAlign w:val="center"/>
            <w:hideMark/>
          </w:tcPr>
          <w:p w14:paraId="604DFFD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19.35</w:t>
            </w:r>
          </w:p>
        </w:tc>
      </w:tr>
      <w:tr w:rsidR="00F279C7" w:rsidRPr="00EE4AD8" w14:paraId="2D101CC2" w14:textId="77777777" w:rsidTr="00F279C7">
        <w:trPr>
          <w:trHeight w:val="300"/>
        </w:trPr>
        <w:tc>
          <w:tcPr>
            <w:tcW w:w="894" w:type="dxa"/>
            <w:tcBorders>
              <w:top w:val="nil"/>
              <w:left w:val="single" w:sz="4" w:space="0" w:color="auto"/>
              <w:bottom w:val="single" w:sz="4" w:space="0" w:color="auto"/>
              <w:right w:val="single" w:sz="4" w:space="0" w:color="auto"/>
            </w:tcBorders>
            <w:shd w:val="clear" w:color="000000" w:fill="E4EEF9"/>
            <w:vAlign w:val="center"/>
            <w:hideMark/>
          </w:tcPr>
          <w:p w14:paraId="4F0CCB6A" w14:textId="77777777" w:rsidR="00EE4AD8" w:rsidRPr="00EE4AD8" w:rsidRDefault="00EE4AD8" w:rsidP="00EE4AD8">
            <w:pPr>
              <w:widowControl/>
              <w:rPr>
                <w:rFonts w:ascii="Calibri" w:eastAsia="Times New Roman" w:hAnsi="Calibri" w:cs="Calibri"/>
                <w:color w:val="231F20"/>
                <w:sz w:val="16"/>
                <w:szCs w:val="16"/>
              </w:rPr>
            </w:pPr>
            <w:r w:rsidRPr="00EE4AD8">
              <w:rPr>
                <w:rFonts w:ascii="Calibri" w:eastAsia="Times New Roman" w:hAnsi="Calibri" w:cs="Calibri"/>
                <w:color w:val="231F20"/>
                <w:sz w:val="16"/>
                <w:szCs w:val="16"/>
              </w:rPr>
              <w:t>787-10</w:t>
            </w:r>
          </w:p>
        </w:tc>
        <w:tc>
          <w:tcPr>
            <w:tcW w:w="581" w:type="dxa"/>
            <w:tcBorders>
              <w:top w:val="nil"/>
              <w:left w:val="nil"/>
              <w:bottom w:val="single" w:sz="4" w:space="0" w:color="auto"/>
              <w:right w:val="single" w:sz="4" w:space="0" w:color="auto"/>
            </w:tcBorders>
            <w:shd w:val="clear" w:color="000000" w:fill="E4EEF9"/>
            <w:vAlign w:val="center"/>
            <w:hideMark/>
          </w:tcPr>
          <w:p w14:paraId="38E488F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w:t>
            </w:r>
          </w:p>
        </w:tc>
        <w:tc>
          <w:tcPr>
            <w:tcW w:w="788" w:type="dxa"/>
            <w:gridSpan w:val="2"/>
            <w:tcBorders>
              <w:top w:val="nil"/>
              <w:left w:val="nil"/>
              <w:bottom w:val="single" w:sz="4" w:space="0" w:color="auto"/>
              <w:right w:val="single" w:sz="4" w:space="0" w:color="auto"/>
            </w:tcBorders>
            <w:shd w:val="clear" w:color="000000" w:fill="E4EEF9"/>
            <w:vAlign w:val="center"/>
            <w:hideMark/>
          </w:tcPr>
          <w:p w14:paraId="3267FF7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6.3</w:t>
            </w:r>
          </w:p>
        </w:tc>
        <w:tc>
          <w:tcPr>
            <w:tcW w:w="709" w:type="dxa"/>
            <w:tcBorders>
              <w:top w:val="nil"/>
              <w:left w:val="nil"/>
              <w:bottom w:val="single" w:sz="4" w:space="0" w:color="auto"/>
              <w:right w:val="single" w:sz="4" w:space="0" w:color="auto"/>
            </w:tcBorders>
            <w:shd w:val="clear" w:color="000000" w:fill="E4EEF9"/>
            <w:vAlign w:val="center"/>
            <w:hideMark/>
          </w:tcPr>
          <w:p w14:paraId="5AC062D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55.14</w:t>
            </w:r>
          </w:p>
        </w:tc>
        <w:tc>
          <w:tcPr>
            <w:tcW w:w="709" w:type="dxa"/>
            <w:tcBorders>
              <w:top w:val="nil"/>
              <w:left w:val="nil"/>
              <w:bottom w:val="single" w:sz="4" w:space="0" w:color="auto"/>
              <w:right w:val="single" w:sz="4" w:space="0" w:color="auto"/>
            </w:tcBorders>
            <w:shd w:val="clear" w:color="000000" w:fill="E4EEF9"/>
            <w:vAlign w:val="center"/>
            <w:hideMark/>
          </w:tcPr>
          <w:p w14:paraId="219D313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48.84</w:t>
            </w:r>
          </w:p>
        </w:tc>
        <w:tc>
          <w:tcPr>
            <w:tcW w:w="709" w:type="dxa"/>
            <w:tcBorders>
              <w:top w:val="nil"/>
              <w:left w:val="nil"/>
              <w:bottom w:val="single" w:sz="4" w:space="0" w:color="auto"/>
              <w:right w:val="single" w:sz="4" w:space="0" w:color="auto"/>
            </w:tcBorders>
            <w:shd w:val="clear" w:color="000000" w:fill="E4EEF9"/>
            <w:vAlign w:val="center"/>
            <w:hideMark/>
          </w:tcPr>
          <w:p w14:paraId="2676EE84"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5.47</w:t>
            </w:r>
          </w:p>
        </w:tc>
        <w:tc>
          <w:tcPr>
            <w:tcW w:w="708" w:type="dxa"/>
            <w:tcBorders>
              <w:top w:val="nil"/>
              <w:left w:val="nil"/>
              <w:bottom w:val="single" w:sz="4" w:space="0" w:color="auto"/>
              <w:right w:val="single" w:sz="4" w:space="0" w:color="auto"/>
            </w:tcBorders>
            <w:shd w:val="clear" w:color="000000" w:fill="E4EEF9"/>
            <w:vAlign w:val="center"/>
            <w:hideMark/>
          </w:tcPr>
          <w:p w14:paraId="3BA9135F"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267.15</w:t>
            </w:r>
          </w:p>
        </w:tc>
        <w:tc>
          <w:tcPr>
            <w:tcW w:w="567" w:type="dxa"/>
            <w:tcBorders>
              <w:top w:val="nil"/>
              <w:left w:val="nil"/>
              <w:bottom w:val="single" w:sz="4" w:space="0" w:color="auto"/>
              <w:right w:val="single" w:sz="4" w:space="0" w:color="auto"/>
            </w:tcBorders>
            <w:shd w:val="clear" w:color="000000" w:fill="E4EEF9"/>
            <w:vAlign w:val="center"/>
            <w:hideMark/>
          </w:tcPr>
          <w:p w14:paraId="6059000C"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8.6</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5163B2B6"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419.81</w:t>
            </w:r>
          </w:p>
        </w:tc>
        <w:tc>
          <w:tcPr>
            <w:tcW w:w="851" w:type="dxa"/>
            <w:tcBorders>
              <w:top w:val="nil"/>
              <w:left w:val="nil"/>
              <w:bottom w:val="single" w:sz="4" w:space="0" w:color="auto"/>
              <w:right w:val="single" w:sz="4" w:space="0" w:color="auto"/>
            </w:tcBorders>
            <w:shd w:val="clear" w:color="000000" w:fill="E4EEF9"/>
            <w:vAlign w:val="center"/>
            <w:hideMark/>
          </w:tcPr>
          <w:p w14:paraId="78CBCE9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839.63</w:t>
            </w:r>
          </w:p>
        </w:tc>
        <w:tc>
          <w:tcPr>
            <w:tcW w:w="708" w:type="dxa"/>
            <w:tcBorders>
              <w:top w:val="nil"/>
              <w:left w:val="nil"/>
              <w:bottom w:val="single" w:sz="4" w:space="0" w:color="auto"/>
              <w:right w:val="single" w:sz="4" w:space="0" w:color="auto"/>
            </w:tcBorders>
            <w:shd w:val="clear" w:color="000000" w:fill="E4EEF9"/>
            <w:vAlign w:val="center"/>
            <w:hideMark/>
          </w:tcPr>
          <w:p w14:paraId="3DC1C5A8"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99</w:t>
            </w:r>
          </w:p>
        </w:tc>
        <w:tc>
          <w:tcPr>
            <w:tcW w:w="851" w:type="dxa"/>
            <w:tcBorders>
              <w:top w:val="nil"/>
              <w:left w:val="nil"/>
              <w:bottom w:val="single" w:sz="4" w:space="0" w:color="auto"/>
              <w:right w:val="single" w:sz="4" w:space="0" w:color="auto"/>
            </w:tcBorders>
            <w:shd w:val="clear" w:color="000000" w:fill="E4EEF9"/>
            <w:vAlign w:val="center"/>
            <w:hideMark/>
          </w:tcPr>
          <w:p w14:paraId="4DC8A47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1208.4</w:t>
            </w:r>
          </w:p>
        </w:tc>
        <w:tc>
          <w:tcPr>
            <w:tcW w:w="709" w:type="dxa"/>
            <w:tcBorders>
              <w:top w:val="nil"/>
              <w:left w:val="nil"/>
              <w:bottom w:val="single" w:sz="4" w:space="0" w:color="auto"/>
              <w:right w:val="single" w:sz="4" w:space="0" w:color="auto"/>
            </w:tcBorders>
            <w:shd w:val="clear" w:color="000000" w:fill="E4EEF9"/>
            <w:vAlign w:val="center"/>
            <w:hideMark/>
          </w:tcPr>
          <w:p w14:paraId="255A01F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81</w:t>
            </w:r>
          </w:p>
        </w:tc>
        <w:tc>
          <w:tcPr>
            <w:tcW w:w="708" w:type="dxa"/>
            <w:tcBorders>
              <w:top w:val="nil"/>
              <w:left w:val="nil"/>
              <w:bottom w:val="single" w:sz="4" w:space="0" w:color="auto"/>
              <w:right w:val="single" w:sz="4" w:space="0" w:color="auto"/>
            </w:tcBorders>
            <w:shd w:val="clear" w:color="000000" w:fill="E4EEF9"/>
            <w:vAlign w:val="center"/>
            <w:hideMark/>
          </w:tcPr>
          <w:p w14:paraId="0909EB99"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11.4</w:t>
            </w:r>
          </w:p>
        </w:tc>
        <w:tc>
          <w:tcPr>
            <w:tcW w:w="709" w:type="dxa"/>
            <w:tcBorders>
              <w:top w:val="nil"/>
              <w:left w:val="nil"/>
              <w:bottom w:val="single" w:sz="4" w:space="0" w:color="auto"/>
              <w:right w:val="single" w:sz="4" w:space="0" w:color="auto"/>
            </w:tcBorders>
            <w:shd w:val="clear" w:color="000000" w:fill="E4EEF9"/>
            <w:vAlign w:val="center"/>
            <w:hideMark/>
          </w:tcPr>
          <w:p w14:paraId="5CA00D05"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92.4</w:t>
            </w:r>
          </w:p>
        </w:tc>
        <w:tc>
          <w:tcPr>
            <w:tcW w:w="709" w:type="dxa"/>
            <w:tcBorders>
              <w:top w:val="nil"/>
              <w:left w:val="nil"/>
              <w:bottom w:val="single" w:sz="4" w:space="0" w:color="auto"/>
              <w:right w:val="single" w:sz="4" w:space="0" w:color="auto"/>
            </w:tcBorders>
            <w:shd w:val="clear" w:color="000000" w:fill="E4EEF9"/>
            <w:vAlign w:val="center"/>
            <w:hideMark/>
          </w:tcPr>
          <w:p w14:paraId="03205AC0"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122.63</w:t>
            </w:r>
          </w:p>
        </w:tc>
        <w:tc>
          <w:tcPr>
            <w:tcW w:w="709" w:type="dxa"/>
            <w:tcBorders>
              <w:top w:val="nil"/>
              <w:left w:val="nil"/>
              <w:bottom w:val="single" w:sz="4" w:space="0" w:color="auto"/>
              <w:right w:val="single" w:sz="4" w:space="0" w:color="auto"/>
            </w:tcBorders>
            <w:shd w:val="clear" w:color="000000" w:fill="E4EEF9"/>
            <w:vAlign w:val="center"/>
            <w:hideMark/>
          </w:tcPr>
          <w:p w14:paraId="0B463ABD"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251</w:t>
            </w:r>
          </w:p>
        </w:tc>
        <w:tc>
          <w:tcPr>
            <w:tcW w:w="708" w:type="dxa"/>
            <w:tcBorders>
              <w:top w:val="nil"/>
              <w:left w:val="nil"/>
              <w:bottom w:val="single" w:sz="4" w:space="0" w:color="auto"/>
              <w:right w:val="single" w:sz="4" w:space="0" w:color="auto"/>
            </w:tcBorders>
            <w:shd w:val="clear" w:color="000000" w:fill="E4EEF9"/>
            <w:vAlign w:val="center"/>
            <w:hideMark/>
          </w:tcPr>
          <w:p w14:paraId="204826FA"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7.11</w:t>
            </w:r>
          </w:p>
        </w:tc>
        <w:tc>
          <w:tcPr>
            <w:tcW w:w="709" w:type="dxa"/>
            <w:tcBorders>
              <w:top w:val="nil"/>
              <w:left w:val="nil"/>
              <w:bottom w:val="single" w:sz="4" w:space="0" w:color="auto"/>
              <w:right w:val="single" w:sz="4" w:space="0" w:color="auto"/>
            </w:tcBorders>
            <w:shd w:val="clear" w:color="000000" w:fill="E4EEF9"/>
            <w:vAlign w:val="center"/>
            <w:hideMark/>
          </w:tcPr>
          <w:p w14:paraId="0B0C05C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11.17</w:t>
            </w:r>
          </w:p>
        </w:tc>
        <w:tc>
          <w:tcPr>
            <w:tcW w:w="709" w:type="dxa"/>
            <w:tcBorders>
              <w:top w:val="nil"/>
              <w:left w:val="nil"/>
              <w:bottom w:val="single" w:sz="4" w:space="0" w:color="auto"/>
              <w:right w:val="single" w:sz="4" w:space="0" w:color="auto"/>
            </w:tcBorders>
            <w:shd w:val="clear" w:color="000000" w:fill="E4EEF9"/>
            <w:vAlign w:val="center"/>
            <w:hideMark/>
          </w:tcPr>
          <w:p w14:paraId="67465A07"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3.34</w:t>
            </w:r>
          </w:p>
        </w:tc>
        <w:tc>
          <w:tcPr>
            <w:tcW w:w="850" w:type="dxa"/>
            <w:tcBorders>
              <w:top w:val="nil"/>
              <w:left w:val="nil"/>
              <w:bottom w:val="single" w:sz="4" w:space="0" w:color="auto"/>
              <w:right w:val="single" w:sz="4" w:space="0" w:color="auto"/>
            </w:tcBorders>
            <w:shd w:val="clear" w:color="000000" w:fill="E4EEF9"/>
            <w:vAlign w:val="center"/>
            <w:hideMark/>
          </w:tcPr>
          <w:p w14:paraId="10F89F9E" w14:textId="77777777" w:rsidR="00EE4AD8" w:rsidRPr="00EE4AD8" w:rsidRDefault="00EE4AD8" w:rsidP="00EE4AD8">
            <w:pPr>
              <w:widowControl/>
              <w:jc w:val="center"/>
              <w:rPr>
                <w:rFonts w:ascii="Calibri" w:eastAsia="Times New Roman" w:hAnsi="Calibri" w:cs="Calibri"/>
                <w:color w:val="231F20"/>
                <w:sz w:val="16"/>
                <w:szCs w:val="16"/>
              </w:rPr>
            </w:pPr>
            <w:r w:rsidRPr="00EE4AD8">
              <w:rPr>
                <w:rFonts w:ascii="Calibri" w:eastAsia="Times New Roman" w:hAnsi="Calibri" w:cs="Calibri"/>
                <w:color w:val="231F20"/>
                <w:sz w:val="16"/>
                <w:szCs w:val="16"/>
              </w:rPr>
              <w:t>21.61</w:t>
            </w:r>
          </w:p>
        </w:tc>
      </w:tr>
    </w:tbl>
    <w:p w14:paraId="7C7A5840" w14:textId="06A1ECD5" w:rsidR="00C3313B" w:rsidRDefault="00C3313B">
      <w:pPr>
        <w:widowControl/>
        <w:spacing w:after="160" w:line="259" w:lineRule="auto"/>
        <w:rPr>
          <w:rFonts w:ascii="Calibri"/>
          <w:b/>
          <w:iCs/>
          <w:color w:val="7030A0"/>
          <w:w w:val="90"/>
          <w:sz w:val="24"/>
          <w:szCs w:val="20"/>
        </w:rPr>
      </w:pPr>
    </w:p>
    <w:p w14:paraId="28799D29" w14:textId="77777777" w:rsidR="007B0D5D" w:rsidRDefault="007B0D5D">
      <w:pPr>
        <w:widowControl/>
        <w:spacing w:after="160" w:line="259" w:lineRule="auto"/>
        <w:rPr>
          <w:rFonts w:cstheme="minorHAnsi"/>
          <w:b/>
          <w:bCs/>
          <w:color w:val="7030A0"/>
          <w:spacing w:val="-2"/>
          <w:w w:val="95"/>
        </w:rPr>
      </w:pPr>
      <w:r>
        <w:rPr>
          <w:rFonts w:cstheme="minorHAnsi"/>
          <w:b/>
          <w:bCs/>
          <w:color w:val="7030A0"/>
          <w:spacing w:val="-2"/>
          <w:w w:val="95"/>
        </w:rPr>
        <w:br w:type="page"/>
      </w:r>
    </w:p>
    <w:p w14:paraId="6C9D2798" w14:textId="62225A56" w:rsidR="007B0D5D" w:rsidRPr="004E4319" w:rsidRDefault="007B0D5D" w:rsidP="007B0D5D">
      <w:pPr>
        <w:spacing w:after="120"/>
        <w:ind w:right="115"/>
        <w:jc w:val="both"/>
        <w:rPr>
          <w:rFonts w:cstheme="minorHAnsi"/>
          <w:b/>
          <w:bCs/>
          <w:color w:val="231F20"/>
        </w:rPr>
      </w:pPr>
      <w:r w:rsidRPr="004E4319">
        <w:rPr>
          <w:rFonts w:cstheme="minorHAnsi"/>
          <w:b/>
          <w:bCs/>
          <w:color w:val="7030A0"/>
        </w:rPr>
        <w:lastRenderedPageBreak/>
        <w:t xml:space="preserve">Table </w:t>
      </w:r>
      <w:r w:rsidR="006C3A61" w:rsidRPr="004E4319">
        <w:rPr>
          <w:rFonts w:cstheme="minorHAnsi"/>
          <w:b/>
          <w:bCs/>
          <w:color w:val="7030A0"/>
        </w:rPr>
        <w:t>7</w:t>
      </w:r>
      <w:r w:rsidR="00B21C41" w:rsidRPr="004E4319">
        <w:rPr>
          <w:rFonts w:cstheme="minorHAnsi"/>
          <w:b/>
          <w:bCs/>
          <w:color w:val="7030A0"/>
        </w:rPr>
        <w:t xml:space="preserve"> </w:t>
      </w:r>
      <w:r w:rsidRPr="004E4319">
        <w:rPr>
          <w:rFonts w:cstheme="minorHAnsi"/>
          <w:b/>
          <w:bCs/>
          <w:color w:val="7030A0"/>
        </w:rPr>
        <w:t xml:space="preserve">cont’d. </w:t>
      </w:r>
      <w:r w:rsidRPr="004E4319">
        <w:rPr>
          <w:rFonts w:cstheme="minorHAnsi"/>
          <w:b/>
          <w:bCs/>
          <w:color w:val="231F20"/>
        </w:rPr>
        <w:t>Spray amounts, commercial passenger aircraft</w:t>
      </w:r>
    </w:p>
    <w:tbl>
      <w:tblPr>
        <w:tblW w:w="15304" w:type="dxa"/>
        <w:tblLayout w:type="fixed"/>
        <w:tblLook w:val="04A0" w:firstRow="1" w:lastRow="0" w:firstColumn="1" w:lastColumn="0" w:noHBand="0" w:noVBand="1"/>
      </w:tblPr>
      <w:tblGrid>
        <w:gridCol w:w="846"/>
        <w:gridCol w:w="709"/>
        <w:gridCol w:w="708"/>
        <w:gridCol w:w="709"/>
        <w:gridCol w:w="142"/>
        <w:gridCol w:w="567"/>
        <w:gridCol w:w="142"/>
        <w:gridCol w:w="567"/>
        <w:gridCol w:w="708"/>
        <w:gridCol w:w="709"/>
        <w:gridCol w:w="709"/>
        <w:gridCol w:w="850"/>
        <w:gridCol w:w="709"/>
        <w:gridCol w:w="851"/>
        <w:gridCol w:w="708"/>
        <w:gridCol w:w="709"/>
        <w:gridCol w:w="709"/>
        <w:gridCol w:w="709"/>
        <w:gridCol w:w="708"/>
        <w:gridCol w:w="709"/>
        <w:gridCol w:w="709"/>
        <w:gridCol w:w="567"/>
        <w:gridCol w:w="850"/>
      </w:tblGrid>
      <w:tr w:rsidR="00573EB3" w:rsidRPr="00E950B4" w14:paraId="4936EEFD" w14:textId="77777777" w:rsidTr="00A9260D">
        <w:trPr>
          <w:trHeight w:val="975"/>
        </w:trPr>
        <w:tc>
          <w:tcPr>
            <w:tcW w:w="846" w:type="dxa"/>
            <w:vMerge w:val="restart"/>
            <w:tcBorders>
              <w:top w:val="single" w:sz="4" w:space="0" w:color="auto"/>
              <w:left w:val="single" w:sz="4" w:space="0" w:color="auto"/>
              <w:bottom w:val="single" w:sz="4" w:space="0" w:color="auto"/>
              <w:right w:val="single" w:sz="4" w:space="0" w:color="auto"/>
            </w:tcBorders>
            <w:shd w:val="clear" w:color="000000" w:fill="0093D5"/>
            <w:hideMark/>
          </w:tcPr>
          <w:p w14:paraId="18E712FD" w14:textId="77777777" w:rsidR="007E3AD7" w:rsidRPr="00E950B4" w:rsidRDefault="007E3AD7" w:rsidP="00E950B4">
            <w:pPr>
              <w:widowControl/>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Aircraft manufacturer and model</w:t>
            </w:r>
          </w:p>
        </w:tc>
        <w:tc>
          <w:tcPr>
            <w:tcW w:w="6520" w:type="dxa"/>
            <w:gridSpan w:val="11"/>
            <w:tcBorders>
              <w:top w:val="single" w:sz="4" w:space="0" w:color="auto"/>
              <w:left w:val="nil"/>
              <w:bottom w:val="single" w:sz="4" w:space="0" w:color="auto"/>
              <w:right w:val="single" w:sz="4" w:space="0" w:color="auto"/>
            </w:tcBorders>
            <w:shd w:val="clear" w:color="000000" w:fill="0093D5"/>
            <w:hideMark/>
          </w:tcPr>
          <w:p w14:paraId="73D0347F"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Cabin calculations</w:t>
            </w:r>
          </w:p>
        </w:tc>
        <w:tc>
          <w:tcPr>
            <w:tcW w:w="5103" w:type="dxa"/>
            <w:gridSpan w:val="7"/>
            <w:tcBorders>
              <w:top w:val="single" w:sz="4" w:space="0" w:color="auto"/>
              <w:left w:val="nil"/>
              <w:bottom w:val="single" w:sz="4" w:space="0" w:color="auto"/>
              <w:right w:val="single" w:sz="4" w:space="0" w:color="auto"/>
            </w:tcBorders>
            <w:shd w:val="clear" w:color="000000" w:fill="0093D5"/>
            <w:hideMark/>
          </w:tcPr>
          <w:p w14:paraId="157ADC02"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Cargo hold calculations</w:t>
            </w:r>
          </w:p>
        </w:tc>
        <w:tc>
          <w:tcPr>
            <w:tcW w:w="1985" w:type="dxa"/>
            <w:gridSpan w:val="3"/>
            <w:tcBorders>
              <w:top w:val="single" w:sz="4" w:space="0" w:color="auto"/>
              <w:left w:val="nil"/>
              <w:bottom w:val="single" w:sz="4" w:space="0" w:color="auto"/>
              <w:right w:val="single" w:sz="4" w:space="0" w:color="auto"/>
            </w:tcBorders>
            <w:shd w:val="clear" w:color="000000" w:fill="0093D5"/>
            <w:hideMark/>
          </w:tcPr>
          <w:p w14:paraId="2556F38C"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Number of litres per area (L)</w:t>
            </w:r>
          </w:p>
        </w:tc>
        <w:tc>
          <w:tcPr>
            <w:tcW w:w="850" w:type="dxa"/>
            <w:vMerge w:val="restart"/>
            <w:tcBorders>
              <w:top w:val="single" w:sz="4" w:space="0" w:color="auto"/>
              <w:left w:val="single" w:sz="4" w:space="0" w:color="auto"/>
              <w:right w:val="single" w:sz="4" w:space="0" w:color="auto"/>
            </w:tcBorders>
            <w:shd w:val="clear" w:color="000000" w:fill="0093D5"/>
            <w:hideMark/>
          </w:tcPr>
          <w:p w14:paraId="13CA0BE4" w14:textId="77777777" w:rsidR="007E3AD7" w:rsidRPr="00E950B4" w:rsidRDefault="007E3AD7" w:rsidP="00E950B4">
            <w:pPr>
              <w:widowControl/>
              <w:jc w:val="center"/>
              <w:rPr>
                <w:rFonts w:ascii="Calibri" w:eastAsia="Times New Roman" w:hAnsi="Calibri" w:cs="Times New Roman"/>
                <w:b/>
                <w:bCs/>
                <w:color w:val="FFC000"/>
                <w:sz w:val="16"/>
                <w:szCs w:val="16"/>
              </w:rPr>
            </w:pPr>
            <w:r w:rsidRPr="00E950B4">
              <w:rPr>
                <w:rFonts w:ascii="Calibri" w:eastAsia="Times New Roman" w:hAnsi="Calibri" w:cs="Times New Roman"/>
                <w:b/>
                <w:bCs/>
                <w:color w:val="FFC000"/>
                <w:sz w:val="16"/>
                <w:szCs w:val="16"/>
              </w:rPr>
              <w:t>Spray amount for the whole aircraft  (L)</w:t>
            </w:r>
          </w:p>
        </w:tc>
      </w:tr>
      <w:tr w:rsidR="00433AD7" w:rsidRPr="00E950B4" w14:paraId="61BDE4CD" w14:textId="77777777" w:rsidTr="00A9260D">
        <w:trPr>
          <w:trHeight w:val="132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B7B2C7C" w14:textId="77777777" w:rsidR="007E3AD7" w:rsidRPr="00E950B4" w:rsidRDefault="007E3AD7" w:rsidP="00E950B4">
            <w:pPr>
              <w:widowControl/>
              <w:rPr>
                <w:rFonts w:ascii="Calibri" w:eastAsia="Times New Roman" w:hAnsi="Calibri" w:cs="Times New Roman"/>
                <w:b/>
                <w:bCs/>
                <w:color w:val="FFFFFF"/>
                <w:sz w:val="16"/>
                <w:szCs w:val="16"/>
              </w:rPr>
            </w:pPr>
          </w:p>
        </w:tc>
        <w:tc>
          <w:tcPr>
            <w:tcW w:w="709" w:type="dxa"/>
            <w:tcBorders>
              <w:top w:val="nil"/>
              <w:left w:val="nil"/>
              <w:bottom w:val="single" w:sz="4" w:space="0" w:color="auto"/>
              <w:right w:val="single" w:sz="4" w:space="0" w:color="auto"/>
            </w:tcBorders>
            <w:shd w:val="clear" w:color="000000" w:fill="0093D5"/>
            <w:hideMark/>
          </w:tcPr>
          <w:p w14:paraId="1F668351"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No. of aisles</w:t>
            </w:r>
          </w:p>
        </w:tc>
        <w:tc>
          <w:tcPr>
            <w:tcW w:w="708" w:type="dxa"/>
            <w:tcBorders>
              <w:top w:val="nil"/>
              <w:left w:val="nil"/>
              <w:bottom w:val="single" w:sz="4" w:space="0" w:color="auto"/>
              <w:right w:val="single" w:sz="4" w:space="0" w:color="auto"/>
            </w:tcBorders>
            <w:shd w:val="clear" w:color="000000" w:fill="0093D5"/>
            <w:hideMark/>
          </w:tcPr>
          <w:p w14:paraId="3AC86DFA"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Front door measurement (m)</w:t>
            </w:r>
          </w:p>
        </w:tc>
        <w:tc>
          <w:tcPr>
            <w:tcW w:w="709" w:type="dxa"/>
            <w:tcBorders>
              <w:top w:val="nil"/>
              <w:left w:val="nil"/>
              <w:bottom w:val="single" w:sz="4" w:space="0" w:color="auto"/>
              <w:right w:val="single" w:sz="4" w:space="0" w:color="auto"/>
            </w:tcBorders>
            <w:shd w:val="clear" w:color="000000" w:fill="0093D5"/>
            <w:hideMark/>
          </w:tcPr>
          <w:p w14:paraId="362FE876" w14:textId="77777777" w:rsidR="007E3AD7" w:rsidRPr="00E950B4" w:rsidRDefault="007E3AD7" w:rsidP="00E950B4">
            <w:pPr>
              <w:widowControl/>
              <w:ind w:right="111"/>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Rear door measurement (m)</w:t>
            </w:r>
          </w:p>
        </w:tc>
        <w:tc>
          <w:tcPr>
            <w:tcW w:w="709" w:type="dxa"/>
            <w:gridSpan w:val="2"/>
            <w:tcBorders>
              <w:top w:val="nil"/>
              <w:left w:val="nil"/>
              <w:bottom w:val="single" w:sz="4" w:space="0" w:color="auto"/>
              <w:right w:val="single" w:sz="4" w:space="0" w:color="auto"/>
            </w:tcBorders>
            <w:shd w:val="clear" w:color="000000" w:fill="0093D5"/>
            <w:hideMark/>
          </w:tcPr>
          <w:p w14:paraId="66F5CC22"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Cabin </w:t>
            </w:r>
            <w:r w:rsidRPr="00E950B4">
              <w:rPr>
                <w:rFonts w:ascii="Calibri" w:eastAsia="Times New Roman" w:hAnsi="Calibri" w:cs="Times New Roman"/>
                <w:b/>
                <w:bCs/>
                <w:color w:val="FFFFFF"/>
                <w:sz w:val="16"/>
                <w:szCs w:val="16"/>
              </w:rPr>
              <w:br/>
              <w:t xml:space="preserve">length </w:t>
            </w:r>
            <w:r w:rsidRPr="00E950B4">
              <w:rPr>
                <w:rFonts w:ascii="Calibri" w:eastAsia="Times New Roman" w:hAnsi="Calibri" w:cs="Times New Roman"/>
                <w:b/>
                <w:bCs/>
                <w:color w:val="FFFFFF"/>
                <w:sz w:val="16"/>
                <w:szCs w:val="16"/>
              </w:rPr>
              <w:br/>
              <w:t>(m)</w:t>
            </w:r>
          </w:p>
        </w:tc>
        <w:tc>
          <w:tcPr>
            <w:tcW w:w="709" w:type="dxa"/>
            <w:gridSpan w:val="2"/>
            <w:tcBorders>
              <w:top w:val="nil"/>
              <w:left w:val="nil"/>
              <w:bottom w:val="single" w:sz="4" w:space="0" w:color="auto"/>
              <w:right w:val="single" w:sz="4" w:space="0" w:color="auto"/>
            </w:tcBorders>
            <w:shd w:val="clear" w:color="000000" w:fill="0093D5"/>
            <w:hideMark/>
          </w:tcPr>
          <w:p w14:paraId="7EA52950"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Cabin </w:t>
            </w:r>
            <w:r w:rsidRPr="00E950B4">
              <w:rPr>
                <w:rFonts w:ascii="Calibri" w:eastAsia="Times New Roman" w:hAnsi="Calibri" w:cs="Times New Roman"/>
                <w:b/>
                <w:bCs/>
                <w:color w:val="FFFFFF"/>
                <w:sz w:val="16"/>
                <w:szCs w:val="16"/>
              </w:rPr>
              <w:br/>
              <w:t xml:space="preserve">width </w:t>
            </w:r>
            <w:r w:rsidRPr="00E950B4">
              <w:rPr>
                <w:rFonts w:ascii="Calibri" w:eastAsia="Times New Roman" w:hAnsi="Calibri" w:cs="Times New Roman"/>
                <w:b/>
                <w:bCs/>
                <w:color w:val="FFFFFF"/>
                <w:sz w:val="16"/>
                <w:szCs w:val="16"/>
              </w:rPr>
              <w:br/>
              <w:t>(m)</w:t>
            </w:r>
          </w:p>
        </w:tc>
        <w:tc>
          <w:tcPr>
            <w:tcW w:w="708" w:type="dxa"/>
            <w:tcBorders>
              <w:top w:val="nil"/>
              <w:left w:val="nil"/>
              <w:bottom w:val="single" w:sz="4" w:space="0" w:color="auto"/>
              <w:right w:val="single" w:sz="4" w:space="0" w:color="auto"/>
            </w:tcBorders>
            <w:shd w:val="clear" w:color="000000" w:fill="0093D5"/>
            <w:hideMark/>
          </w:tcPr>
          <w:p w14:paraId="212ED0A9"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Area of cabin ﬂoor</w:t>
            </w:r>
            <w:r w:rsidRPr="00E950B4">
              <w:rPr>
                <w:rFonts w:ascii="Calibri" w:eastAsia="Times New Roman" w:hAnsi="Calibri" w:cs="Times New Roman"/>
                <w:b/>
                <w:bCs/>
                <w:color w:val="FFFFFF"/>
                <w:sz w:val="16"/>
                <w:szCs w:val="16"/>
              </w:rPr>
              <w:br/>
              <w:t xml:space="preserve">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1C079AC5"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Area of wall + ceiling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6AC933F5"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Area of wall + ceiling </w:t>
            </w:r>
          </w:p>
        </w:tc>
        <w:tc>
          <w:tcPr>
            <w:tcW w:w="850" w:type="dxa"/>
            <w:tcBorders>
              <w:top w:val="nil"/>
              <w:left w:val="nil"/>
              <w:bottom w:val="single" w:sz="4" w:space="0" w:color="auto"/>
              <w:right w:val="single" w:sz="4" w:space="0" w:color="auto"/>
            </w:tcBorders>
            <w:shd w:val="clear" w:color="000000" w:fill="0093D5"/>
            <w:hideMark/>
          </w:tcPr>
          <w:p w14:paraId="43DB2747" w14:textId="38C865C2"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Area of wall and ceiling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 + bin and bulk</w:t>
            </w:r>
            <w:r w:rsidR="00573EB3">
              <w:rPr>
                <w:rFonts w:ascii="Calibri" w:eastAsia="Times New Roman" w:hAnsi="Calibri" w:cs="Times New Roman"/>
                <w:b/>
                <w:bCs/>
                <w:color w:val="FFFFFF"/>
                <w:sz w:val="16"/>
                <w:szCs w:val="16"/>
              </w:rPr>
              <w:t>heads</w:t>
            </w:r>
            <w:r w:rsidRPr="00E950B4">
              <w:rPr>
                <w:rFonts w:ascii="Calibri" w:eastAsia="Times New Roman" w:hAnsi="Calibri" w:cs="Times New Roman"/>
                <w:b/>
                <w:bCs/>
                <w:color w:val="FFFFFF"/>
                <w:sz w:val="16"/>
                <w:szCs w:val="16"/>
              </w:rPr>
              <w:t xml:space="preserve">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497EB093"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Forward hold </w:t>
            </w:r>
            <w:r w:rsidRPr="00E950B4">
              <w:rPr>
                <w:rFonts w:ascii="Calibri" w:eastAsia="Times New Roman" w:hAnsi="Calibri" w:cs="Times New Roman"/>
                <w:b/>
                <w:bCs/>
                <w:color w:val="FFFFFF"/>
                <w:sz w:val="16"/>
                <w:szCs w:val="16"/>
              </w:rPr>
              <w:br/>
              <w:t>(m</w:t>
            </w:r>
            <w:r w:rsidRPr="00E950B4">
              <w:rPr>
                <w:rFonts w:ascii="Calibri" w:eastAsia="Times New Roman" w:hAnsi="Calibri" w:cs="Times New Roman"/>
                <w:b/>
                <w:bCs/>
                <w:color w:val="FFFFFF"/>
                <w:sz w:val="16"/>
                <w:szCs w:val="16"/>
                <w:vertAlign w:val="superscript"/>
              </w:rPr>
              <w:t>3</w:t>
            </w:r>
            <w:r w:rsidRPr="00E950B4">
              <w:rPr>
                <w:rFonts w:ascii="Calibri" w:eastAsia="Times New Roman" w:hAnsi="Calibri" w:cs="Times New Roman"/>
                <w:b/>
                <w:bCs/>
                <w:color w:val="FFFFFF"/>
                <w:sz w:val="16"/>
                <w:szCs w:val="16"/>
              </w:rPr>
              <w:t>)</w:t>
            </w:r>
          </w:p>
        </w:tc>
        <w:tc>
          <w:tcPr>
            <w:tcW w:w="851" w:type="dxa"/>
            <w:tcBorders>
              <w:top w:val="nil"/>
              <w:left w:val="nil"/>
              <w:bottom w:val="single" w:sz="4" w:space="0" w:color="auto"/>
              <w:right w:val="single" w:sz="4" w:space="0" w:color="auto"/>
            </w:tcBorders>
            <w:shd w:val="clear" w:color="000000" w:fill="0093D5"/>
            <w:hideMark/>
          </w:tcPr>
          <w:p w14:paraId="1C48D2D1"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Area of forward </w:t>
            </w:r>
            <w:r w:rsidRPr="00E950B4">
              <w:rPr>
                <w:rFonts w:ascii="Calibri" w:eastAsia="Times New Roman" w:hAnsi="Calibri" w:cs="Times New Roman"/>
                <w:b/>
                <w:bCs/>
                <w:color w:val="FFFFFF"/>
                <w:sz w:val="16"/>
                <w:szCs w:val="16"/>
              </w:rPr>
              <w:br/>
              <w:t xml:space="preserve">hold </w:t>
            </w:r>
            <w:r w:rsidRPr="00E950B4">
              <w:rPr>
                <w:rFonts w:ascii="Calibri" w:eastAsia="Times New Roman" w:hAnsi="Calibri" w:cs="Times New Roman"/>
                <w:b/>
                <w:bCs/>
                <w:color w:val="FFFFFF"/>
                <w:sz w:val="16"/>
                <w:szCs w:val="16"/>
              </w:rPr>
              <w:br/>
              <w:t>(m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30CC667B"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Aft </w:t>
            </w:r>
            <w:r w:rsidRPr="00E950B4">
              <w:rPr>
                <w:rFonts w:ascii="Calibri" w:eastAsia="Times New Roman" w:hAnsi="Calibri" w:cs="Times New Roman"/>
                <w:b/>
                <w:bCs/>
                <w:color w:val="FFFFFF"/>
                <w:sz w:val="16"/>
                <w:szCs w:val="16"/>
              </w:rPr>
              <w:br/>
              <w:t>hold (m</w:t>
            </w:r>
            <w:r w:rsidRPr="00E950B4">
              <w:rPr>
                <w:rFonts w:ascii="Calibri" w:eastAsia="Times New Roman" w:hAnsi="Calibri" w:cs="Times New Roman"/>
                <w:b/>
                <w:bCs/>
                <w:color w:val="FFFFFF"/>
                <w:sz w:val="16"/>
                <w:szCs w:val="16"/>
                <w:vertAlign w:val="superscript"/>
              </w:rPr>
              <w:t>3</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134BA6DC" w14:textId="77777777" w:rsidR="007E3AD7"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Bulkhold</w:t>
            </w:r>
          </w:p>
          <w:p w14:paraId="2C844C42" w14:textId="5F4C98C8" w:rsidR="007E3AD7" w:rsidRPr="00E950B4" w:rsidRDefault="007E3AD7" w:rsidP="00E950B4">
            <w:pPr>
              <w:widowControl/>
              <w:jc w:val="center"/>
              <w:rPr>
                <w:rFonts w:ascii="Calibri" w:eastAsia="Times New Roman" w:hAnsi="Calibri" w:cs="Times New Roman"/>
                <w:b/>
                <w:bCs/>
                <w:color w:val="FFFFFF"/>
                <w:sz w:val="16"/>
                <w:szCs w:val="16"/>
              </w:rPr>
            </w:pPr>
            <w:r>
              <w:rPr>
                <w:rFonts w:ascii="Calibri" w:eastAsia="Times New Roman" w:hAnsi="Calibri" w:cs="Times New Roman"/>
                <w:b/>
                <w:bCs/>
                <w:color w:val="FFFFFF"/>
                <w:sz w:val="16"/>
                <w:szCs w:val="16"/>
              </w:rPr>
              <w:t>(B</w:t>
            </w:r>
            <w:r w:rsidR="00433AD7">
              <w:rPr>
                <w:rFonts w:ascii="Calibri" w:eastAsia="Times New Roman" w:hAnsi="Calibri" w:cs="Times New Roman"/>
                <w:b/>
                <w:bCs/>
                <w:color w:val="FFFFFF"/>
                <w:sz w:val="16"/>
                <w:szCs w:val="16"/>
              </w:rPr>
              <w:t>L</w:t>
            </w:r>
            <w:r>
              <w:rPr>
                <w:rFonts w:ascii="Calibri" w:eastAsia="Times New Roman" w:hAnsi="Calibri" w:cs="Times New Roman"/>
                <w:b/>
                <w:bCs/>
                <w:color w:val="FFFFFF"/>
                <w:sz w:val="16"/>
                <w:szCs w:val="16"/>
              </w:rPr>
              <w:t>K)</w:t>
            </w:r>
            <w:r w:rsidRPr="00E950B4">
              <w:rPr>
                <w:rFonts w:ascii="Calibri" w:eastAsia="Times New Roman" w:hAnsi="Calibri" w:cs="Times New Roman"/>
                <w:b/>
                <w:bCs/>
                <w:color w:val="FFFFFF"/>
                <w:sz w:val="16"/>
                <w:szCs w:val="16"/>
              </w:rPr>
              <w:t xml:space="preserve"> (m</w:t>
            </w:r>
            <w:r w:rsidRPr="00E950B4">
              <w:rPr>
                <w:rFonts w:ascii="Calibri" w:eastAsia="Times New Roman" w:hAnsi="Calibri" w:cs="Times New Roman"/>
                <w:b/>
                <w:bCs/>
                <w:color w:val="FFFFFF"/>
                <w:sz w:val="16"/>
                <w:szCs w:val="16"/>
                <w:vertAlign w:val="superscript"/>
              </w:rPr>
              <w:t>3</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6A6E5611" w14:textId="7342A8A4"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Aft + </w:t>
            </w:r>
            <w:r w:rsidRPr="00E950B4">
              <w:rPr>
                <w:rFonts w:ascii="Calibri" w:eastAsia="Times New Roman" w:hAnsi="Calibri" w:cs="Times New Roman"/>
                <w:b/>
                <w:bCs/>
                <w:color w:val="FFFFFF"/>
                <w:sz w:val="16"/>
                <w:szCs w:val="16"/>
              </w:rPr>
              <w:br/>
            </w:r>
            <w:r>
              <w:rPr>
                <w:rFonts w:ascii="Calibri" w:eastAsia="Times New Roman" w:hAnsi="Calibri" w:cs="Times New Roman"/>
                <w:b/>
                <w:bCs/>
                <w:color w:val="FFFFFF"/>
                <w:sz w:val="16"/>
                <w:szCs w:val="16"/>
              </w:rPr>
              <w:t>B</w:t>
            </w:r>
            <w:r w:rsidR="00433AD7">
              <w:rPr>
                <w:rFonts w:ascii="Calibri" w:eastAsia="Times New Roman" w:hAnsi="Calibri" w:cs="Times New Roman"/>
                <w:b/>
                <w:bCs/>
                <w:color w:val="FFFFFF"/>
                <w:sz w:val="16"/>
                <w:szCs w:val="16"/>
              </w:rPr>
              <w:t>L</w:t>
            </w:r>
            <w:r>
              <w:rPr>
                <w:rFonts w:ascii="Calibri" w:eastAsia="Times New Roman" w:hAnsi="Calibri" w:cs="Times New Roman"/>
                <w:b/>
                <w:bCs/>
                <w:color w:val="FFFFFF"/>
                <w:sz w:val="16"/>
                <w:szCs w:val="16"/>
              </w:rPr>
              <w:t>K</w:t>
            </w:r>
            <w:r w:rsidRPr="00E950B4">
              <w:rPr>
                <w:rFonts w:ascii="Calibri" w:eastAsia="Times New Roman" w:hAnsi="Calibri" w:cs="Times New Roman"/>
                <w:b/>
                <w:bCs/>
                <w:color w:val="FFFFFF"/>
                <w:sz w:val="16"/>
                <w:szCs w:val="16"/>
              </w:rPr>
              <w:t xml:space="preserve"> (m</w:t>
            </w:r>
            <w:r w:rsidRPr="00E950B4">
              <w:rPr>
                <w:rFonts w:ascii="Calibri" w:eastAsia="Times New Roman" w:hAnsi="Calibri" w:cs="Times New Roman"/>
                <w:b/>
                <w:bCs/>
                <w:color w:val="FFFFFF"/>
                <w:sz w:val="16"/>
                <w:szCs w:val="16"/>
                <w:vertAlign w:val="superscript"/>
              </w:rPr>
              <w:t>3</w:t>
            </w:r>
            <w:r w:rsidRPr="00E950B4">
              <w:rPr>
                <w:rFonts w:ascii="Calibri" w:eastAsia="Times New Roman" w:hAnsi="Calibri" w:cs="Times New Roman"/>
                <w:b/>
                <w:bCs/>
                <w:color w:val="FFFFFF"/>
                <w:sz w:val="16"/>
                <w:szCs w:val="16"/>
              </w:rPr>
              <w:t xml:space="preserve">) </w:t>
            </w:r>
          </w:p>
        </w:tc>
        <w:tc>
          <w:tcPr>
            <w:tcW w:w="709" w:type="dxa"/>
            <w:tcBorders>
              <w:top w:val="nil"/>
              <w:left w:val="nil"/>
              <w:bottom w:val="single" w:sz="4" w:space="0" w:color="auto"/>
              <w:right w:val="single" w:sz="4" w:space="0" w:color="auto"/>
            </w:tcBorders>
            <w:shd w:val="clear" w:color="000000" w:fill="0093D5"/>
            <w:hideMark/>
          </w:tcPr>
          <w:p w14:paraId="25E8BF11" w14:textId="6662B18F"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 xml:space="preserve">Aft + </w:t>
            </w:r>
            <w:r>
              <w:rPr>
                <w:rFonts w:ascii="Calibri" w:eastAsia="Times New Roman" w:hAnsi="Calibri" w:cs="Times New Roman"/>
                <w:b/>
                <w:bCs/>
                <w:color w:val="FFFFFF"/>
                <w:sz w:val="16"/>
                <w:szCs w:val="16"/>
              </w:rPr>
              <w:t>B</w:t>
            </w:r>
            <w:r w:rsidR="00433AD7">
              <w:rPr>
                <w:rFonts w:ascii="Calibri" w:eastAsia="Times New Roman" w:hAnsi="Calibri" w:cs="Times New Roman"/>
                <w:b/>
                <w:bCs/>
                <w:color w:val="FFFFFF"/>
                <w:sz w:val="16"/>
                <w:szCs w:val="16"/>
              </w:rPr>
              <w:t>L</w:t>
            </w:r>
            <w:r>
              <w:rPr>
                <w:rFonts w:ascii="Calibri" w:eastAsia="Times New Roman" w:hAnsi="Calibri" w:cs="Times New Roman"/>
                <w:b/>
                <w:bCs/>
                <w:color w:val="FFFFFF"/>
                <w:sz w:val="16"/>
                <w:szCs w:val="16"/>
              </w:rPr>
              <w:t>K</w:t>
            </w:r>
            <w:r w:rsidRPr="00E950B4">
              <w:rPr>
                <w:rFonts w:ascii="Calibri" w:eastAsia="Times New Roman" w:hAnsi="Calibri" w:cs="Times New Roman"/>
                <w:b/>
                <w:bCs/>
                <w:color w:val="FFFFFF"/>
                <w:sz w:val="16"/>
                <w:szCs w:val="16"/>
              </w:rPr>
              <w:t xml:space="preserve">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6CF6B070"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Total cargo area (m</w:t>
            </w:r>
            <w:r w:rsidRPr="00E950B4">
              <w:rPr>
                <w:rFonts w:ascii="Calibri" w:eastAsia="Times New Roman" w:hAnsi="Calibri" w:cs="Times New Roman"/>
                <w:b/>
                <w:bCs/>
                <w:color w:val="FFFFFF"/>
                <w:sz w:val="16"/>
                <w:szCs w:val="16"/>
                <w:vertAlign w:val="superscript"/>
              </w:rPr>
              <w:t>2</w:t>
            </w:r>
            <w:r w:rsidRPr="00E950B4">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4EDB9A8B"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Cabin ﬂoor</w:t>
            </w:r>
          </w:p>
        </w:tc>
        <w:tc>
          <w:tcPr>
            <w:tcW w:w="709" w:type="dxa"/>
            <w:tcBorders>
              <w:top w:val="nil"/>
              <w:left w:val="nil"/>
              <w:bottom w:val="single" w:sz="4" w:space="0" w:color="auto"/>
              <w:right w:val="single" w:sz="4" w:space="0" w:color="auto"/>
            </w:tcBorders>
            <w:shd w:val="clear" w:color="000000" w:fill="0093D5"/>
            <w:hideMark/>
          </w:tcPr>
          <w:p w14:paraId="59C4A907"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Cabin ceiling, walls, bins + bulkheads</w:t>
            </w:r>
          </w:p>
        </w:tc>
        <w:tc>
          <w:tcPr>
            <w:tcW w:w="567" w:type="dxa"/>
            <w:tcBorders>
              <w:top w:val="nil"/>
              <w:left w:val="nil"/>
              <w:bottom w:val="single" w:sz="4" w:space="0" w:color="auto"/>
              <w:right w:val="single" w:sz="4" w:space="0" w:color="auto"/>
            </w:tcBorders>
            <w:shd w:val="clear" w:color="000000" w:fill="0093D5"/>
            <w:hideMark/>
          </w:tcPr>
          <w:p w14:paraId="689545E9" w14:textId="77777777" w:rsidR="007E3AD7" w:rsidRPr="00E950B4" w:rsidRDefault="007E3AD7" w:rsidP="00E950B4">
            <w:pPr>
              <w:widowControl/>
              <w:jc w:val="center"/>
              <w:rPr>
                <w:rFonts w:ascii="Calibri" w:eastAsia="Times New Roman" w:hAnsi="Calibri" w:cs="Times New Roman"/>
                <w:b/>
                <w:bCs/>
                <w:color w:val="FFFFFF"/>
                <w:sz w:val="16"/>
                <w:szCs w:val="16"/>
              </w:rPr>
            </w:pPr>
            <w:r w:rsidRPr="00E950B4">
              <w:rPr>
                <w:rFonts w:ascii="Calibri" w:eastAsia="Times New Roman" w:hAnsi="Calibri" w:cs="Times New Roman"/>
                <w:b/>
                <w:bCs/>
                <w:color w:val="FFFFFF"/>
                <w:sz w:val="16"/>
                <w:szCs w:val="16"/>
              </w:rPr>
              <w:t>All lower cargo hold areas</w:t>
            </w:r>
          </w:p>
        </w:tc>
        <w:tc>
          <w:tcPr>
            <w:tcW w:w="850" w:type="dxa"/>
            <w:vMerge/>
            <w:tcBorders>
              <w:left w:val="single" w:sz="4" w:space="0" w:color="auto"/>
              <w:bottom w:val="single" w:sz="4" w:space="0" w:color="auto"/>
              <w:right w:val="single" w:sz="4" w:space="0" w:color="auto"/>
            </w:tcBorders>
            <w:vAlign w:val="center"/>
            <w:hideMark/>
          </w:tcPr>
          <w:p w14:paraId="41A7E9B7" w14:textId="77777777" w:rsidR="007E3AD7" w:rsidRPr="00E950B4" w:rsidRDefault="007E3AD7" w:rsidP="00E950B4">
            <w:pPr>
              <w:widowControl/>
              <w:rPr>
                <w:rFonts w:ascii="Calibri" w:eastAsia="Times New Roman" w:hAnsi="Calibri" w:cs="Times New Roman"/>
                <w:b/>
                <w:bCs/>
                <w:color w:val="FFC000"/>
                <w:sz w:val="16"/>
                <w:szCs w:val="16"/>
              </w:rPr>
            </w:pPr>
          </w:p>
        </w:tc>
      </w:tr>
      <w:tr w:rsidR="00E950B4" w:rsidRPr="00E950B4" w14:paraId="7CEDDDC4" w14:textId="77777777" w:rsidTr="00A9260D">
        <w:trPr>
          <w:trHeight w:val="300"/>
        </w:trPr>
        <w:tc>
          <w:tcPr>
            <w:tcW w:w="15304"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65B6" w14:textId="77777777" w:rsidR="00E950B4" w:rsidRPr="00E950B4" w:rsidRDefault="00E950B4" w:rsidP="00E950B4">
            <w:pPr>
              <w:widowControl/>
              <w:rPr>
                <w:rFonts w:ascii="Calibri" w:eastAsia="Times New Roman" w:hAnsi="Calibri" w:cs="Times New Roman"/>
                <w:b/>
                <w:bCs/>
                <w:color w:val="FF0000"/>
                <w:sz w:val="18"/>
                <w:szCs w:val="18"/>
              </w:rPr>
            </w:pPr>
            <w:r w:rsidRPr="00E950B4">
              <w:rPr>
                <w:rFonts w:ascii="Calibri" w:eastAsia="Times New Roman" w:hAnsi="Calibri" w:cs="Times New Roman"/>
                <w:b/>
                <w:bCs/>
                <w:color w:val="FF0000"/>
                <w:sz w:val="18"/>
                <w:szCs w:val="18"/>
              </w:rPr>
              <w:t>Twin-level cabin area (</w:t>
            </w:r>
            <w:r w:rsidRPr="00E950B4">
              <w:rPr>
                <w:rFonts w:ascii="Calibri" w:eastAsia="Times New Roman" w:hAnsi="Calibri" w:cs="Times New Roman"/>
                <w:b/>
                <w:bCs/>
                <w:i/>
                <w:iCs/>
                <w:color w:val="FF0000"/>
                <w:sz w:val="18"/>
                <w:szCs w:val="18"/>
              </w:rPr>
              <w:t>Note</w:t>
            </w:r>
            <w:r w:rsidRPr="00E950B4">
              <w:rPr>
                <w:rFonts w:ascii="Calibri" w:eastAsia="Times New Roman" w:hAnsi="Calibri" w:cs="Times New Roman"/>
                <w:b/>
                <w:bCs/>
                <w:color w:val="FF0000"/>
                <w:sz w:val="18"/>
                <w:szCs w:val="18"/>
              </w:rPr>
              <w:t>: for 747 and A380 add upper deck cabin width x length to the area of cabin floor m² amount)</w:t>
            </w:r>
          </w:p>
        </w:tc>
      </w:tr>
      <w:tr w:rsidR="00433AD7" w:rsidRPr="00E950B4" w14:paraId="137B5EEC" w14:textId="77777777" w:rsidTr="00A9260D">
        <w:trPr>
          <w:trHeight w:val="300"/>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4C61A290"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747-400</w:t>
            </w:r>
          </w:p>
        </w:tc>
        <w:tc>
          <w:tcPr>
            <w:tcW w:w="709" w:type="dxa"/>
            <w:tcBorders>
              <w:top w:val="nil"/>
              <w:left w:val="nil"/>
              <w:bottom w:val="single" w:sz="4" w:space="0" w:color="auto"/>
              <w:right w:val="single" w:sz="4" w:space="0" w:color="auto"/>
            </w:tcBorders>
            <w:shd w:val="clear" w:color="000000" w:fill="E4EEF9"/>
            <w:vAlign w:val="center"/>
            <w:hideMark/>
          </w:tcPr>
          <w:p w14:paraId="58A6399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w:t>
            </w:r>
          </w:p>
        </w:tc>
        <w:tc>
          <w:tcPr>
            <w:tcW w:w="708" w:type="dxa"/>
            <w:tcBorders>
              <w:top w:val="nil"/>
              <w:left w:val="nil"/>
              <w:bottom w:val="single" w:sz="4" w:space="0" w:color="auto"/>
              <w:right w:val="single" w:sz="4" w:space="0" w:color="auto"/>
            </w:tcBorders>
            <w:shd w:val="clear" w:color="000000" w:fill="E4EEF9"/>
            <w:vAlign w:val="center"/>
            <w:hideMark/>
          </w:tcPr>
          <w:p w14:paraId="7BFD2AE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gridSpan w:val="2"/>
            <w:tcBorders>
              <w:top w:val="nil"/>
              <w:left w:val="nil"/>
              <w:bottom w:val="single" w:sz="4" w:space="0" w:color="auto"/>
              <w:right w:val="single" w:sz="4" w:space="0" w:color="auto"/>
            </w:tcBorders>
            <w:shd w:val="clear" w:color="000000" w:fill="E4EEF9"/>
            <w:vAlign w:val="center"/>
            <w:hideMark/>
          </w:tcPr>
          <w:p w14:paraId="3A64BFB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57.00</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461B551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57.00</w:t>
            </w:r>
          </w:p>
        </w:tc>
        <w:tc>
          <w:tcPr>
            <w:tcW w:w="567" w:type="dxa"/>
            <w:tcBorders>
              <w:top w:val="nil"/>
              <w:left w:val="nil"/>
              <w:bottom w:val="single" w:sz="4" w:space="0" w:color="auto"/>
              <w:right w:val="single" w:sz="4" w:space="0" w:color="auto"/>
            </w:tcBorders>
            <w:shd w:val="clear" w:color="000000" w:fill="E4EEF9"/>
            <w:vAlign w:val="center"/>
            <w:hideMark/>
          </w:tcPr>
          <w:p w14:paraId="219C91D3"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6.13</w:t>
            </w:r>
          </w:p>
        </w:tc>
        <w:tc>
          <w:tcPr>
            <w:tcW w:w="708" w:type="dxa"/>
            <w:tcBorders>
              <w:top w:val="nil"/>
              <w:left w:val="nil"/>
              <w:bottom w:val="single" w:sz="4" w:space="0" w:color="auto"/>
              <w:right w:val="single" w:sz="4" w:space="0" w:color="auto"/>
            </w:tcBorders>
            <w:shd w:val="clear" w:color="000000" w:fill="E4EEF9"/>
            <w:vAlign w:val="center"/>
            <w:hideMark/>
          </w:tcPr>
          <w:p w14:paraId="0E931B2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409.41</w:t>
            </w:r>
          </w:p>
        </w:tc>
        <w:tc>
          <w:tcPr>
            <w:tcW w:w="709" w:type="dxa"/>
            <w:tcBorders>
              <w:top w:val="nil"/>
              <w:left w:val="nil"/>
              <w:bottom w:val="single" w:sz="4" w:space="0" w:color="auto"/>
              <w:right w:val="single" w:sz="4" w:space="0" w:color="auto"/>
            </w:tcBorders>
            <w:shd w:val="clear" w:color="000000" w:fill="E4EEF9"/>
            <w:vAlign w:val="center"/>
            <w:hideMark/>
          </w:tcPr>
          <w:p w14:paraId="3C85764B"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9.63</w:t>
            </w:r>
          </w:p>
        </w:tc>
        <w:tc>
          <w:tcPr>
            <w:tcW w:w="709" w:type="dxa"/>
            <w:tcBorders>
              <w:top w:val="nil"/>
              <w:left w:val="nil"/>
              <w:bottom w:val="single" w:sz="4" w:space="0" w:color="auto"/>
              <w:right w:val="single" w:sz="4" w:space="0" w:color="auto"/>
            </w:tcBorders>
            <w:shd w:val="clear" w:color="000000" w:fill="E4EEF9"/>
            <w:vAlign w:val="center"/>
            <w:hideMark/>
          </w:tcPr>
          <w:p w14:paraId="6717EDE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549.07</w:t>
            </w:r>
          </w:p>
        </w:tc>
        <w:tc>
          <w:tcPr>
            <w:tcW w:w="850" w:type="dxa"/>
            <w:tcBorders>
              <w:top w:val="nil"/>
              <w:left w:val="nil"/>
              <w:bottom w:val="single" w:sz="4" w:space="0" w:color="auto"/>
              <w:right w:val="single" w:sz="4" w:space="0" w:color="auto"/>
            </w:tcBorders>
            <w:shd w:val="clear" w:color="000000" w:fill="E4EEF9"/>
            <w:vAlign w:val="center"/>
            <w:hideMark/>
          </w:tcPr>
          <w:p w14:paraId="1C0E2B1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1372.68</w:t>
            </w:r>
          </w:p>
        </w:tc>
        <w:tc>
          <w:tcPr>
            <w:tcW w:w="709" w:type="dxa"/>
            <w:tcBorders>
              <w:top w:val="nil"/>
              <w:left w:val="nil"/>
              <w:bottom w:val="single" w:sz="4" w:space="0" w:color="auto"/>
              <w:right w:val="single" w:sz="4" w:space="0" w:color="auto"/>
            </w:tcBorders>
            <w:shd w:val="clear" w:color="000000" w:fill="E4EEF9"/>
            <w:vAlign w:val="center"/>
            <w:hideMark/>
          </w:tcPr>
          <w:p w14:paraId="669783A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79.20</w:t>
            </w:r>
          </w:p>
        </w:tc>
        <w:tc>
          <w:tcPr>
            <w:tcW w:w="851" w:type="dxa"/>
            <w:tcBorders>
              <w:top w:val="nil"/>
              <w:left w:val="nil"/>
              <w:bottom w:val="single" w:sz="4" w:space="0" w:color="auto"/>
              <w:right w:val="single" w:sz="4" w:space="0" w:color="auto"/>
            </w:tcBorders>
            <w:shd w:val="clear" w:color="000000" w:fill="E4EEF9"/>
            <w:vAlign w:val="center"/>
            <w:hideMark/>
          </w:tcPr>
          <w:p w14:paraId="5DA2219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110.65</w:t>
            </w:r>
          </w:p>
        </w:tc>
        <w:tc>
          <w:tcPr>
            <w:tcW w:w="708" w:type="dxa"/>
            <w:tcBorders>
              <w:top w:val="nil"/>
              <w:left w:val="nil"/>
              <w:bottom w:val="single" w:sz="4" w:space="0" w:color="auto"/>
              <w:right w:val="single" w:sz="4" w:space="0" w:color="auto"/>
            </w:tcBorders>
            <w:shd w:val="clear" w:color="000000" w:fill="E4EEF9"/>
            <w:vAlign w:val="center"/>
            <w:hideMark/>
          </w:tcPr>
          <w:p w14:paraId="2FEE7C3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79.20</w:t>
            </w:r>
          </w:p>
        </w:tc>
        <w:tc>
          <w:tcPr>
            <w:tcW w:w="709" w:type="dxa"/>
            <w:tcBorders>
              <w:top w:val="nil"/>
              <w:left w:val="nil"/>
              <w:bottom w:val="single" w:sz="4" w:space="0" w:color="auto"/>
              <w:right w:val="single" w:sz="4" w:space="0" w:color="auto"/>
            </w:tcBorders>
            <w:shd w:val="clear" w:color="000000" w:fill="E4EEF9"/>
            <w:vAlign w:val="center"/>
            <w:hideMark/>
          </w:tcPr>
          <w:p w14:paraId="6B20EB5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22.30</w:t>
            </w:r>
          </w:p>
        </w:tc>
        <w:tc>
          <w:tcPr>
            <w:tcW w:w="709" w:type="dxa"/>
            <w:tcBorders>
              <w:top w:val="nil"/>
              <w:left w:val="nil"/>
              <w:bottom w:val="single" w:sz="4" w:space="0" w:color="auto"/>
              <w:right w:val="single" w:sz="4" w:space="0" w:color="auto"/>
            </w:tcBorders>
            <w:shd w:val="clear" w:color="000000" w:fill="E4EEF9"/>
            <w:vAlign w:val="center"/>
            <w:hideMark/>
          </w:tcPr>
          <w:p w14:paraId="68F1C89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101.50</w:t>
            </w:r>
          </w:p>
        </w:tc>
        <w:tc>
          <w:tcPr>
            <w:tcW w:w="709" w:type="dxa"/>
            <w:tcBorders>
              <w:top w:val="nil"/>
              <w:left w:val="nil"/>
              <w:bottom w:val="single" w:sz="4" w:space="0" w:color="auto"/>
              <w:right w:val="single" w:sz="4" w:space="0" w:color="auto"/>
            </w:tcBorders>
            <w:shd w:val="clear" w:color="000000" w:fill="E4EEF9"/>
            <w:vAlign w:val="center"/>
            <w:hideMark/>
          </w:tcPr>
          <w:p w14:paraId="1EA839AB"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130.56</w:t>
            </w:r>
          </w:p>
        </w:tc>
        <w:tc>
          <w:tcPr>
            <w:tcW w:w="708" w:type="dxa"/>
            <w:tcBorders>
              <w:top w:val="nil"/>
              <w:left w:val="nil"/>
              <w:bottom w:val="single" w:sz="4" w:space="0" w:color="auto"/>
              <w:right w:val="single" w:sz="4" w:space="0" w:color="auto"/>
            </w:tcBorders>
            <w:shd w:val="clear" w:color="000000" w:fill="E4EEF9"/>
            <w:vAlign w:val="center"/>
            <w:hideMark/>
          </w:tcPr>
          <w:p w14:paraId="36B92A8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241.2</w:t>
            </w:r>
          </w:p>
        </w:tc>
        <w:tc>
          <w:tcPr>
            <w:tcW w:w="709" w:type="dxa"/>
            <w:tcBorders>
              <w:top w:val="nil"/>
              <w:left w:val="nil"/>
              <w:bottom w:val="single" w:sz="4" w:space="0" w:color="auto"/>
              <w:right w:val="single" w:sz="4" w:space="0" w:color="auto"/>
            </w:tcBorders>
            <w:shd w:val="clear" w:color="000000" w:fill="E4EEF9"/>
            <w:vAlign w:val="center"/>
            <w:hideMark/>
          </w:tcPr>
          <w:p w14:paraId="78A1CCAB"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10.89</w:t>
            </w:r>
          </w:p>
        </w:tc>
        <w:tc>
          <w:tcPr>
            <w:tcW w:w="709" w:type="dxa"/>
            <w:tcBorders>
              <w:top w:val="nil"/>
              <w:left w:val="nil"/>
              <w:bottom w:val="single" w:sz="4" w:space="0" w:color="auto"/>
              <w:right w:val="single" w:sz="4" w:space="0" w:color="auto"/>
            </w:tcBorders>
            <w:shd w:val="clear" w:color="000000" w:fill="E4EEF9"/>
            <w:vAlign w:val="center"/>
            <w:hideMark/>
          </w:tcPr>
          <w:p w14:paraId="7235A27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18.26</w:t>
            </w:r>
          </w:p>
        </w:tc>
        <w:tc>
          <w:tcPr>
            <w:tcW w:w="567" w:type="dxa"/>
            <w:tcBorders>
              <w:top w:val="nil"/>
              <w:left w:val="nil"/>
              <w:bottom w:val="single" w:sz="4" w:space="0" w:color="auto"/>
              <w:right w:val="single" w:sz="4" w:space="0" w:color="auto"/>
            </w:tcBorders>
            <w:shd w:val="clear" w:color="000000" w:fill="E4EEF9"/>
            <w:vAlign w:val="center"/>
            <w:hideMark/>
          </w:tcPr>
          <w:p w14:paraId="0EA6DA9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3.21</w:t>
            </w:r>
          </w:p>
        </w:tc>
        <w:tc>
          <w:tcPr>
            <w:tcW w:w="850" w:type="dxa"/>
            <w:tcBorders>
              <w:top w:val="nil"/>
              <w:left w:val="nil"/>
              <w:bottom w:val="single" w:sz="4" w:space="0" w:color="auto"/>
              <w:right w:val="single" w:sz="4" w:space="0" w:color="auto"/>
            </w:tcBorders>
            <w:shd w:val="clear" w:color="000000" w:fill="E4EEF9"/>
            <w:vAlign w:val="center"/>
            <w:hideMark/>
          </w:tcPr>
          <w:p w14:paraId="321CBC9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32.36</w:t>
            </w:r>
          </w:p>
        </w:tc>
      </w:tr>
      <w:tr w:rsidR="00433AD7" w:rsidRPr="00E950B4" w14:paraId="593675A9" w14:textId="77777777" w:rsidTr="00A9260D">
        <w:trPr>
          <w:trHeight w:val="300"/>
        </w:trPr>
        <w:tc>
          <w:tcPr>
            <w:tcW w:w="846" w:type="dxa"/>
            <w:tcBorders>
              <w:top w:val="nil"/>
              <w:left w:val="single" w:sz="4" w:space="0" w:color="auto"/>
              <w:bottom w:val="single" w:sz="4" w:space="0" w:color="auto"/>
              <w:right w:val="single" w:sz="4" w:space="0" w:color="auto"/>
            </w:tcBorders>
            <w:shd w:val="clear" w:color="000000" w:fill="C0DAF2"/>
            <w:vAlign w:val="center"/>
            <w:hideMark/>
          </w:tcPr>
          <w:p w14:paraId="7EF53F73"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747-800</w:t>
            </w:r>
          </w:p>
        </w:tc>
        <w:tc>
          <w:tcPr>
            <w:tcW w:w="709" w:type="dxa"/>
            <w:tcBorders>
              <w:top w:val="nil"/>
              <w:left w:val="nil"/>
              <w:bottom w:val="single" w:sz="4" w:space="0" w:color="auto"/>
              <w:right w:val="single" w:sz="4" w:space="0" w:color="auto"/>
            </w:tcBorders>
            <w:shd w:val="clear" w:color="000000" w:fill="C0DAF2"/>
            <w:vAlign w:val="center"/>
            <w:hideMark/>
          </w:tcPr>
          <w:p w14:paraId="2190161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w:t>
            </w:r>
          </w:p>
        </w:tc>
        <w:tc>
          <w:tcPr>
            <w:tcW w:w="708" w:type="dxa"/>
            <w:tcBorders>
              <w:top w:val="nil"/>
              <w:left w:val="nil"/>
              <w:bottom w:val="single" w:sz="4" w:space="0" w:color="auto"/>
              <w:right w:val="single" w:sz="4" w:space="0" w:color="auto"/>
            </w:tcBorders>
            <w:shd w:val="clear" w:color="000000" w:fill="C0DAF2"/>
            <w:vAlign w:val="center"/>
            <w:hideMark/>
          </w:tcPr>
          <w:p w14:paraId="2FAB443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gridSpan w:val="2"/>
            <w:tcBorders>
              <w:top w:val="nil"/>
              <w:left w:val="nil"/>
              <w:bottom w:val="single" w:sz="4" w:space="0" w:color="auto"/>
              <w:right w:val="single" w:sz="4" w:space="0" w:color="auto"/>
            </w:tcBorders>
            <w:shd w:val="clear" w:color="000000" w:fill="C0DAF2"/>
            <w:vAlign w:val="center"/>
            <w:hideMark/>
          </w:tcPr>
          <w:p w14:paraId="5865F5F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60.08</w:t>
            </w:r>
          </w:p>
        </w:tc>
        <w:tc>
          <w:tcPr>
            <w:tcW w:w="709" w:type="dxa"/>
            <w:gridSpan w:val="2"/>
            <w:tcBorders>
              <w:top w:val="nil"/>
              <w:left w:val="nil"/>
              <w:bottom w:val="single" w:sz="4" w:space="0" w:color="auto"/>
              <w:right w:val="single" w:sz="4" w:space="0" w:color="auto"/>
            </w:tcBorders>
            <w:shd w:val="clear" w:color="000000" w:fill="C0DAF2"/>
            <w:vAlign w:val="center"/>
            <w:hideMark/>
          </w:tcPr>
          <w:p w14:paraId="5A99A65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60.08</w:t>
            </w:r>
          </w:p>
        </w:tc>
        <w:tc>
          <w:tcPr>
            <w:tcW w:w="567" w:type="dxa"/>
            <w:tcBorders>
              <w:top w:val="nil"/>
              <w:left w:val="nil"/>
              <w:bottom w:val="single" w:sz="4" w:space="0" w:color="auto"/>
              <w:right w:val="single" w:sz="4" w:space="0" w:color="auto"/>
            </w:tcBorders>
            <w:shd w:val="clear" w:color="000000" w:fill="C0DAF2"/>
            <w:vAlign w:val="center"/>
            <w:hideMark/>
          </w:tcPr>
          <w:p w14:paraId="539079B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6.13</w:t>
            </w:r>
          </w:p>
        </w:tc>
        <w:tc>
          <w:tcPr>
            <w:tcW w:w="708" w:type="dxa"/>
            <w:tcBorders>
              <w:top w:val="nil"/>
              <w:left w:val="nil"/>
              <w:bottom w:val="single" w:sz="4" w:space="0" w:color="auto"/>
              <w:right w:val="single" w:sz="4" w:space="0" w:color="auto"/>
            </w:tcBorders>
            <w:shd w:val="clear" w:color="000000" w:fill="C0DAF2"/>
            <w:vAlign w:val="center"/>
            <w:hideMark/>
          </w:tcPr>
          <w:p w14:paraId="6899DD8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428.29</w:t>
            </w:r>
          </w:p>
        </w:tc>
        <w:tc>
          <w:tcPr>
            <w:tcW w:w="709" w:type="dxa"/>
            <w:tcBorders>
              <w:top w:val="nil"/>
              <w:left w:val="nil"/>
              <w:bottom w:val="single" w:sz="4" w:space="0" w:color="auto"/>
              <w:right w:val="single" w:sz="4" w:space="0" w:color="auto"/>
            </w:tcBorders>
            <w:shd w:val="clear" w:color="000000" w:fill="C0DAF2"/>
            <w:vAlign w:val="center"/>
            <w:hideMark/>
          </w:tcPr>
          <w:p w14:paraId="71D3AC6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9.63</w:t>
            </w:r>
          </w:p>
        </w:tc>
        <w:tc>
          <w:tcPr>
            <w:tcW w:w="709" w:type="dxa"/>
            <w:tcBorders>
              <w:top w:val="nil"/>
              <w:left w:val="nil"/>
              <w:bottom w:val="single" w:sz="4" w:space="0" w:color="auto"/>
              <w:right w:val="single" w:sz="4" w:space="0" w:color="auto"/>
            </w:tcBorders>
            <w:shd w:val="clear" w:color="000000" w:fill="C0DAF2"/>
            <w:vAlign w:val="center"/>
            <w:hideMark/>
          </w:tcPr>
          <w:p w14:paraId="6088CB2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578.74</w:t>
            </w:r>
          </w:p>
        </w:tc>
        <w:tc>
          <w:tcPr>
            <w:tcW w:w="850" w:type="dxa"/>
            <w:tcBorders>
              <w:top w:val="nil"/>
              <w:left w:val="nil"/>
              <w:bottom w:val="single" w:sz="4" w:space="0" w:color="auto"/>
              <w:right w:val="single" w:sz="4" w:space="0" w:color="auto"/>
            </w:tcBorders>
            <w:shd w:val="clear" w:color="000000" w:fill="C0DAF2"/>
            <w:vAlign w:val="center"/>
            <w:hideMark/>
          </w:tcPr>
          <w:p w14:paraId="7AE6366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1446.86</w:t>
            </w:r>
          </w:p>
        </w:tc>
        <w:tc>
          <w:tcPr>
            <w:tcW w:w="709" w:type="dxa"/>
            <w:tcBorders>
              <w:top w:val="nil"/>
              <w:left w:val="nil"/>
              <w:bottom w:val="single" w:sz="4" w:space="0" w:color="auto"/>
              <w:right w:val="single" w:sz="4" w:space="0" w:color="auto"/>
            </w:tcBorders>
            <w:shd w:val="clear" w:color="000000" w:fill="C0DAF2"/>
            <w:vAlign w:val="center"/>
            <w:hideMark/>
          </w:tcPr>
          <w:p w14:paraId="6CC2508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69.37</w:t>
            </w:r>
          </w:p>
        </w:tc>
        <w:tc>
          <w:tcPr>
            <w:tcW w:w="851" w:type="dxa"/>
            <w:tcBorders>
              <w:top w:val="nil"/>
              <w:left w:val="nil"/>
              <w:bottom w:val="single" w:sz="4" w:space="0" w:color="auto"/>
              <w:right w:val="single" w:sz="4" w:space="0" w:color="auto"/>
            </w:tcBorders>
            <w:shd w:val="clear" w:color="000000" w:fill="C0DAF2"/>
            <w:vAlign w:val="center"/>
            <w:hideMark/>
          </w:tcPr>
          <w:p w14:paraId="75984AF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101.3</w:t>
            </w:r>
          </w:p>
        </w:tc>
        <w:tc>
          <w:tcPr>
            <w:tcW w:w="708" w:type="dxa"/>
            <w:tcBorders>
              <w:top w:val="nil"/>
              <w:left w:val="nil"/>
              <w:bottom w:val="single" w:sz="4" w:space="0" w:color="auto"/>
              <w:right w:val="single" w:sz="4" w:space="0" w:color="auto"/>
            </w:tcBorders>
            <w:shd w:val="clear" w:color="000000" w:fill="C0DAF2"/>
            <w:vAlign w:val="center"/>
            <w:hideMark/>
          </w:tcPr>
          <w:p w14:paraId="6E800226"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92.63</w:t>
            </w:r>
          </w:p>
        </w:tc>
        <w:tc>
          <w:tcPr>
            <w:tcW w:w="709" w:type="dxa"/>
            <w:tcBorders>
              <w:top w:val="nil"/>
              <w:left w:val="nil"/>
              <w:bottom w:val="single" w:sz="4" w:space="0" w:color="auto"/>
              <w:right w:val="single" w:sz="4" w:space="0" w:color="auto"/>
            </w:tcBorders>
            <w:shd w:val="clear" w:color="000000" w:fill="C0DAF2"/>
            <w:vAlign w:val="center"/>
            <w:hideMark/>
          </w:tcPr>
          <w:p w14:paraId="3FDF5CB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18.10</w:t>
            </w:r>
          </w:p>
        </w:tc>
        <w:tc>
          <w:tcPr>
            <w:tcW w:w="709" w:type="dxa"/>
            <w:tcBorders>
              <w:top w:val="nil"/>
              <w:left w:val="nil"/>
              <w:bottom w:val="single" w:sz="4" w:space="0" w:color="auto"/>
              <w:right w:val="single" w:sz="4" w:space="0" w:color="auto"/>
            </w:tcBorders>
            <w:shd w:val="clear" w:color="000000" w:fill="C0DAF2"/>
            <w:vAlign w:val="center"/>
            <w:hideMark/>
          </w:tcPr>
          <w:p w14:paraId="76F4F4D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110.73</w:t>
            </w:r>
          </w:p>
        </w:tc>
        <w:tc>
          <w:tcPr>
            <w:tcW w:w="709" w:type="dxa"/>
            <w:tcBorders>
              <w:top w:val="nil"/>
              <w:left w:val="nil"/>
              <w:bottom w:val="single" w:sz="4" w:space="0" w:color="auto"/>
              <w:right w:val="single" w:sz="4" w:space="0" w:color="auto"/>
            </w:tcBorders>
            <w:shd w:val="clear" w:color="000000" w:fill="C0DAF2"/>
            <w:vAlign w:val="center"/>
            <w:hideMark/>
          </w:tcPr>
          <w:p w14:paraId="2E62529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138.35</w:t>
            </w:r>
          </w:p>
        </w:tc>
        <w:tc>
          <w:tcPr>
            <w:tcW w:w="708" w:type="dxa"/>
            <w:tcBorders>
              <w:top w:val="nil"/>
              <w:left w:val="nil"/>
              <w:bottom w:val="single" w:sz="4" w:space="0" w:color="auto"/>
              <w:right w:val="single" w:sz="4" w:space="0" w:color="auto"/>
            </w:tcBorders>
            <w:shd w:val="clear" w:color="000000" w:fill="C0DAF2"/>
            <w:vAlign w:val="center"/>
            <w:hideMark/>
          </w:tcPr>
          <w:p w14:paraId="0D08685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239.7</w:t>
            </w:r>
          </w:p>
        </w:tc>
        <w:tc>
          <w:tcPr>
            <w:tcW w:w="709" w:type="dxa"/>
            <w:tcBorders>
              <w:top w:val="nil"/>
              <w:left w:val="nil"/>
              <w:bottom w:val="single" w:sz="4" w:space="0" w:color="auto"/>
              <w:right w:val="single" w:sz="4" w:space="0" w:color="auto"/>
            </w:tcBorders>
            <w:shd w:val="clear" w:color="000000" w:fill="C0DAF2"/>
            <w:vAlign w:val="center"/>
            <w:hideMark/>
          </w:tcPr>
          <w:p w14:paraId="1696BB0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11.39</w:t>
            </w:r>
          </w:p>
        </w:tc>
        <w:tc>
          <w:tcPr>
            <w:tcW w:w="709" w:type="dxa"/>
            <w:tcBorders>
              <w:top w:val="nil"/>
              <w:left w:val="nil"/>
              <w:bottom w:val="single" w:sz="4" w:space="0" w:color="auto"/>
              <w:right w:val="single" w:sz="4" w:space="0" w:color="auto"/>
            </w:tcBorders>
            <w:shd w:val="clear" w:color="000000" w:fill="C0DAF2"/>
            <w:vAlign w:val="center"/>
            <w:hideMark/>
          </w:tcPr>
          <w:p w14:paraId="2F90C51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19.24</w:t>
            </w:r>
          </w:p>
        </w:tc>
        <w:tc>
          <w:tcPr>
            <w:tcW w:w="567" w:type="dxa"/>
            <w:tcBorders>
              <w:top w:val="nil"/>
              <w:left w:val="nil"/>
              <w:bottom w:val="single" w:sz="4" w:space="0" w:color="auto"/>
              <w:right w:val="single" w:sz="4" w:space="0" w:color="auto"/>
            </w:tcBorders>
            <w:shd w:val="clear" w:color="000000" w:fill="C0DAF2"/>
            <w:vAlign w:val="center"/>
            <w:hideMark/>
          </w:tcPr>
          <w:p w14:paraId="5FE5F83E"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3.19</w:t>
            </w:r>
          </w:p>
        </w:tc>
        <w:tc>
          <w:tcPr>
            <w:tcW w:w="850" w:type="dxa"/>
            <w:tcBorders>
              <w:top w:val="nil"/>
              <w:left w:val="nil"/>
              <w:bottom w:val="single" w:sz="4" w:space="0" w:color="auto"/>
              <w:right w:val="single" w:sz="4" w:space="0" w:color="auto"/>
            </w:tcBorders>
            <w:shd w:val="clear" w:color="000000" w:fill="C0DAF2"/>
            <w:vAlign w:val="center"/>
            <w:hideMark/>
          </w:tcPr>
          <w:p w14:paraId="14714A2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33.82</w:t>
            </w:r>
          </w:p>
        </w:tc>
      </w:tr>
      <w:tr w:rsidR="00433AD7" w:rsidRPr="00E950B4" w14:paraId="6E30BD69" w14:textId="77777777" w:rsidTr="00A9260D">
        <w:trPr>
          <w:trHeight w:val="465"/>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194CB6C7"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A380-800</w:t>
            </w:r>
          </w:p>
        </w:tc>
        <w:tc>
          <w:tcPr>
            <w:tcW w:w="709" w:type="dxa"/>
            <w:tcBorders>
              <w:top w:val="nil"/>
              <w:left w:val="nil"/>
              <w:bottom w:val="single" w:sz="4" w:space="0" w:color="auto"/>
              <w:right w:val="single" w:sz="4" w:space="0" w:color="auto"/>
            </w:tcBorders>
            <w:shd w:val="clear" w:color="000000" w:fill="E4EEF9"/>
            <w:vAlign w:val="center"/>
            <w:hideMark/>
          </w:tcPr>
          <w:p w14:paraId="2F0CB6B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w:t>
            </w:r>
          </w:p>
        </w:tc>
        <w:tc>
          <w:tcPr>
            <w:tcW w:w="708" w:type="dxa"/>
            <w:tcBorders>
              <w:top w:val="nil"/>
              <w:left w:val="nil"/>
              <w:bottom w:val="single" w:sz="4" w:space="0" w:color="auto"/>
              <w:right w:val="single" w:sz="4" w:space="0" w:color="auto"/>
            </w:tcBorders>
            <w:shd w:val="clear" w:color="000000" w:fill="E4EEF9"/>
            <w:vAlign w:val="center"/>
            <w:hideMark/>
          </w:tcPr>
          <w:p w14:paraId="15CACD86"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6.32</w:t>
            </w:r>
          </w:p>
        </w:tc>
        <w:tc>
          <w:tcPr>
            <w:tcW w:w="851" w:type="dxa"/>
            <w:gridSpan w:val="2"/>
            <w:tcBorders>
              <w:top w:val="nil"/>
              <w:left w:val="nil"/>
              <w:bottom w:val="single" w:sz="4" w:space="0" w:color="auto"/>
              <w:right w:val="single" w:sz="4" w:space="0" w:color="auto"/>
            </w:tcBorders>
            <w:shd w:val="clear" w:color="000000" w:fill="E4EEF9"/>
            <w:vAlign w:val="center"/>
            <w:hideMark/>
          </w:tcPr>
          <w:p w14:paraId="203B39E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53.63</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1B2899C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47.31</w:t>
            </w:r>
          </w:p>
        </w:tc>
        <w:tc>
          <w:tcPr>
            <w:tcW w:w="567" w:type="dxa"/>
            <w:tcBorders>
              <w:top w:val="nil"/>
              <w:left w:val="nil"/>
              <w:bottom w:val="single" w:sz="4" w:space="0" w:color="auto"/>
              <w:right w:val="single" w:sz="4" w:space="0" w:color="auto"/>
            </w:tcBorders>
            <w:shd w:val="clear" w:color="000000" w:fill="E4EEF9"/>
            <w:vAlign w:val="center"/>
            <w:hideMark/>
          </w:tcPr>
          <w:p w14:paraId="7F9F1DE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6.30</w:t>
            </w:r>
          </w:p>
        </w:tc>
        <w:tc>
          <w:tcPr>
            <w:tcW w:w="708" w:type="dxa"/>
            <w:tcBorders>
              <w:top w:val="nil"/>
              <w:left w:val="nil"/>
              <w:bottom w:val="single" w:sz="4" w:space="0" w:color="auto"/>
              <w:right w:val="single" w:sz="4" w:space="0" w:color="auto"/>
            </w:tcBorders>
            <w:shd w:val="clear" w:color="000000" w:fill="E4EEF9"/>
            <w:vAlign w:val="center"/>
            <w:hideMark/>
          </w:tcPr>
          <w:p w14:paraId="164A5DB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557.25</w:t>
            </w:r>
          </w:p>
        </w:tc>
        <w:tc>
          <w:tcPr>
            <w:tcW w:w="709" w:type="dxa"/>
            <w:tcBorders>
              <w:top w:val="nil"/>
              <w:left w:val="nil"/>
              <w:bottom w:val="single" w:sz="4" w:space="0" w:color="auto"/>
              <w:right w:val="single" w:sz="4" w:space="0" w:color="auto"/>
            </w:tcBorders>
            <w:shd w:val="clear" w:color="000000" w:fill="E4EEF9"/>
            <w:vAlign w:val="center"/>
            <w:hideMark/>
          </w:tcPr>
          <w:p w14:paraId="3DF9FDA3"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9.90</w:t>
            </w:r>
          </w:p>
        </w:tc>
        <w:tc>
          <w:tcPr>
            <w:tcW w:w="709" w:type="dxa"/>
            <w:tcBorders>
              <w:top w:val="nil"/>
              <w:left w:val="nil"/>
              <w:bottom w:val="single" w:sz="4" w:space="0" w:color="auto"/>
              <w:right w:val="single" w:sz="4" w:space="0" w:color="auto"/>
            </w:tcBorders>
            <w:shd w:val="clear" w:color="000000" w:fill="E4EEF9"/>
            <w:vAlign w:val="center"/>
            <w:hideMark/>
          </w:tcPr>
          <w:p w14:paraId="3A842CFC"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468.37</w:t>
            </w:r>
          </w:p>
        </w:tc>
        <w:tc>
          <w:tcPr>
            <w:tcW w:w="850" w:type="dxa"/>
            <w:tcBorders>
              <w:top w:val="nil"/>
              <w:left w:val="nil"/>
              <w:bottom w:val="single" w:sz="4" w:space="0" w:color="auto"/>
              <w:right w:val="single" w:sz="4" w:space="0" w:color="auto"/>
            </w:tcBorders>
            <w:shd w:val="clear" w:color="000000" w:fill="E4EEF9"/>
            <w:vAlign w:val="center"/>
            <w:hideMark/>
          </w:tcPr>
          <w:p w14:paraId="7BBE800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1170.92</w:t>
            </w:r>
          </w:p>
        </w:tc>
        <w:tc>
          <w:tcPr>
            <w:tcW w:w="709" w:type="dxa"/>
            <w:tcBorders>
              <w:top w:val="nil"/>
              <w:left w:val="nil"/>
              <w:bottom w:val="single" w:sz="4" w:space="0" w:color="auto"/>
              <w:right w:val="single" w:sz="4" w:space="0" w:color="auto"/>
            </w:tcBorders>
            <w:shd w:val="clear" w:color="000000" w:fill="E4EEF9"/>
            <w:vAlign w:val="center"/>
            <w:hideMark/>
          </w:tcPr>
          <w:p w14:paraId="5643A859"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131.00</w:t>
            </w:r>
          </w:p>
        </w:tc>
        <w:tc>
          <w:tcPr>
            <w:tcW w:w="851" w:type="dxa"/>
            <w:tcBorders>
              <w:top w:val="nil"/>
              <w:left w:val="nil"/>
              <w:bottom w:val="single" w:sz="4" w:space="0" w:color="auto"/>
              <w:right w:val="single" w:sz="4" w:space="0" w:color="auto"/>
            </w:tcBorders>
            <w:shd w:val="clear" w:color="000000" w:fill="E4EEF9"/>
            <w:vAlign w:val="center"/>
            <w:hideMark/>
          </w:tcPr>
          <w:p w14:paraId="7C9E438F"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154.76</w:t>
            </w:r>
          </w:p>
        </w:tc>
        <w:tc>
          <w:tcPr>
            <w:tcW w:w="708" w:type="dxa"/>
            <w:tcBorders>
              <w:top w:val="nil"/>
              <w:left w:val="nil"/>
              <w:bottom w:val="single" w:sz="4" w:space="0" w:color="auto"/>
              <w:right w:val="single" w:sz="4" w:space="0" w:color="auto"/>
            </w:tcBorders>
            <w:shd w:val="clear" w:color="000000" w:fill="E4EEF9"/>
            <w:vAlign w:val="center"/>
            <w:hideMark/>
          </w:tcPr>
          <w:p w14:paraId="5E92ADFF"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107.8</w:t>
            </w:r>
          </w:p>
        </w:tc>
        <w:tc>
          <w:tcPr>
            <w:tcW w:w="709" w:type="dxa"/>
            <w:tcBorders>
              <w:top w:val="nil"/>
              <w:left w:val="nil"/>
              <w:bottom w:val="single" w:sz="4" w:space="0" w:color="auto"/>
              <w:right w:val="single" w:sz="4" w:space="0" w:color="auto"/>
            </w:tcBorders>
            <w:shd w:val="clear" w:color="000000" w:fill="E4EEF9"/>
            <w:vAlign w:val="center"/>
            <w:hideMark/>
          </w:tcPr>
          <w:p w14:paraId="3C2A02F4" w14:textId="74545853"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1730.0</w:t>
            </w:r>
          </w:p>
        </w:tc>
        <w:tc>
          <w:tcPr>
            <w:tcW w:w="709" w:type="dxa"/>
            <w:tcBorders>
              <w:top w:val="nil"/>
              <w:left w:val="nil"/>
              <w:bottom w:val="single" w:sz="4" w:space="0" w:color="auto"/>
              <w:right w:val="single" w:sz="4" w:space="0" w:color="auto"/>
            </w:tcBorders>
            <w:shd w:val="clear" w:color="000000" w:fill="E4EEF9"/>
            <w:vAlign w:val="center"/>
            <w:hideMark/>
          </w:tcPr>
          <w:p w14:paraId="32C01306"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125.1</w:t>
            </w:r>
          </w:p>
        </w:tc>
        <w:tc>
          <w:tcPr>
            <w:tcW w:w="709" w:type="dxa"/>
            <w:tcBorders>
              <w:top w:val="nil"/>
              <w:left w:val="nil"/>
              <w:bottom w:val="single" w:sz="4" w:space="0" w:color="auto"/>
              <w:right w:val="single" w:sz="4" w:space="0" w:color="auto"/>
            </w:tcBorders>
            <w:shd w:val="clear" w:color="000000" w:fill="E4EEF9"/>
            <w:vAlign w:val="center"/>
            <w:hideMark/>
          </w:tcPr>
          <w:p w14:paraId="0DA6927E"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150.08</w:t>
            </w:r>
          </w:p>
        </w:tc>
        <w:tc>
          <w:tcPr>
            <w:tcW w:w="708" w:type="dxa"/>
            <w:tcBorders>
              <w:top w:val="nil"/>
              <w:left w:val="nil"/>
              <w:bottom w:val="single" w:sz="4" w:space="0" w:color="auto"/>
              <w:right w:val="single" w:sz="4" w:space="0" w:color="auto"/>
            </w:tcBorders>
            <w:shd w:val="clear" w:color="000000" w:fill="E4EEF9"/>
            <w:vAlign w:val="center"/>
            <w:hideMark/>
          </w:tcPr>
          <w:p w14:paraId="4A4E9FEC"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304.8</w:t>
            </w:r>
          </w:p>
        </w:tc>
        <w:tc>
          <w:tcPr>
            <w:tcW w:w="709" w:type="dxa"/>
            <w:tcBorders>
              <w:top w:val="nil"/>
              <w:left w:val="nil"/>
              <w:bottom w:val="single" w:sz="4" w:space="0" w:color="auto"/>
              <w:right w:val="single" w:sz="4" w:space="0" w:color="auto"/>
            </w:tcBorders>
            <w:shd w:val="clear" w:color="000000" w:fill="E4EEF9"/>
            <w:vAlign w:val="center"/>
            <w:hideMark/>
          </w:tcPr>
          <w:p w14:paraId="455A0AC2"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14.82</w:t>
            </w:r>
          </w:p>
        </w:tc>
        <w:tc>
          <w:tcPr>
            <w:tcW w:w="709" w:type="dxa"/>
            <w:tcBorders>
              <w:top w:val="nil"/>
              <w:left w:val="nil"/>
              <w:bottom w:val="single" w:sz="4" w:space="0" w:color="auto"/>
              <w:right w:val="single" w:sz="4" w:space="0" w:color="auto"/>
            </w:tcBorders>
            <w:shd w:val="clear" w:color="000000" w:fill="E4EEF9"/>
            <w:vAlign w:val="center"/>
            <w:hideMark/>
          </w:tcPr>
          <w:p w14:paraId="2A5B8F24"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15.57</w:t>
            </w:r>
          </w:p>
        </w:tc>
        <w:tc>
          <w:tcPr>
            <w:tcW w:w="567" w:type="dxa"/>
            <w:tcBorders>
              <w:top w:val="nil"/>
              <w:left w:val="nil"/>
              <w:bottom w:val="single" w:sz="4" w:space="0" w:color="auto"/>
              <w:right w:val="single" w:sz="4" w:space="0" w:color="auto"/>
            </w:tcBorders>
            <w:shd w:val="clear" w:color="000000" w:fill="E4EEF9"/>
            <w:vAlign w:val="center"/>
            <w:hideMark/>
          </w:tcPr>
          <w:p w14:paraId="158F29AE"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4.05</w:t>
            </w:r>
          </w:p>
        </w:tc>
        <w:tc>
          <w:tcPr>
            <w:tcW w:w="850" w:type="dxa"/>
            <w:tcBorders>
              <w:top w:val="nil"/>
              <w:left w:val="nil"/>
              <w:bottom w:val="single" w:sz="4" w:space="0" w:color="auto"/>
              <w:right w:val="single" w:sz="4" w:space="0" w:color="auto"/>
            </w:tcBorders>
            <w:shd w:val="clear" w:color="000000" w:fill="E4EEF9"/>
            <w:vAlign w:val="center"/>
            <w:hideMark/>
          </w:tcPr>
          <w:p w14:paraId="303EA445" w14:textId="77777777" w:rsidR="00E950B4" w:rsidRPr="00E950B4" w:rsidRDefault="00E950B4" w:rsidP="00E950B4">
            <w:pPr>
              <w:widowControl/>
              <w:jc w:val="center"/>
              <w:rPr>
                <w:rFonts w:ascii="Calibri" w:eastAsia="Times New Roman" w:hAnsi="Calibri" w:cs="Times New Roman"/>
                <w:sz w:val="16"/>
                <w:szCs w:val="16"/>
              </w:rPr>
            </w:pPr>
            <w:r w:rsidRPr="00E950B4">
              <w:rPr>
                <w:rFonts w:ascii="Calibri" w:eastAsia="Times New Roman" w:hAnsi="Calibri" w:cs="Times New Roman"/>
                <w:sz w:val="16"/>
                <w:szCs w:val="16"/>
              </w:rPr>
              <w:t>34.45</w:t>
            </w:r>
          </w:p>
        </w:tc>
      </w:tr>
      <w:tr w:rsidR="007E3AD7" w:rsidRPr="00E950B4" w14:paraId="7864BF98" w14:textId="77777777" w:rsidTr="00A9260D">
        <w:trPr>
          <w:trHeight w:val="255"/>
        </w:trPr>
        <w:tc>
          <w:tcPr>
            <w:tcW w:w="14454"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EDF56E2" w14:textId="77777777" w:rsidR="00E950B4" w:rsidRPr="00E950B4" w:rsidRDefault="00E950B4" w:rsidP="00E950B4">
            <w:pPr>
              <w:widowControl/>
              <w:rPr>
                <w:rFonts w:ascii="Calibri" w:eastAsia="Times New Roman" w:hAnsi="Calibri" w:cs="Times New Roman"/>
                <w:b/>
                <w:bCs/>
                <w:color w:val="FF0000"/>
                <w:sz w:val="18"/>
                <w:szCs w:val="18"/>
              </w:rPr>
            </w:pPr>
            <w:r w:rsidRPr="00E950B4">
              <w:rPr>
                <w:rFonts w:ascii="Calibri" w:eastAsia="Times New Roman" w:hAnsi="Calibri" w:cs="Times New Roman"/>
                <w:b/>
                <w:bCs/>
                <w:color w:val="FF0000"/>
                <w:sz w:val="18"/>
                <w:szCs w:val="18"/>
              </w:rPr>
              <w:t>Other models</w:t>
            </w:r>
          </w:p>
        </w:tc>
        <w:tc>
          <w:tcPr>
            <w:tcW w:w="850" w:type="dxa"/>
            <w:tcBorders>
              <w:top w:val="nil"/>
              <w:left w:val="nil"/>
              <w:bottom w:val="single" w:sz="4" w:space="0" w:color="auto"/>
              <w:right w:val="single" w:sz="4" w:space="0" w:color="auto"/>
            </w:tcBorders>
            <w:shd w:val="clear" w:color="auto" w:fill="auto"/>
            <w:noWrap/>
            <w:vAlign w:val="bottom"/>
            <w:hideMark/>
          </w:tcPr>
          <w:p w14:paraId="3915121D" w14:textId="77777777" w:rsidR="00E950B4" w:rsidRPr="00E950B4" w:rsidRDefault="00E950B4" w:rsidP="00E950B4">
            <w:pPr>
              <w:widowControl/>
              <w:rPr>
                <w:rFonts w:ascii="Calibri" w:eastAsia="Times New Roman" w:hAnsi="Calibri" w:cs="Times New Roman"/>
                <w:color w:val="000000"/>
              </w:rPr>
            </w:pPr>
            <w:r w:rsidRPr="00E950B4">
              <w:rPr>
                <w:rFonts w:ascii="Calibri" w:eastAsia="Times New Roman" w:hAnsi="Calibri" w:cs="Times New Roman"/>
                <w:color w:val="000000"/>
              </w:rPr>
              <w:t> </w:t>
            </w:r>
          </w:p>
        </w:tc>
      </w:tr>
      <w:tr w:rsidR="00433AD7" w:rsidRPr="00E950B4" w14:paraId="70EA50B6" w14:textId="77777777" w:rsidTr="00A9260D">
        <w:trPr>
          <w:trHeight w:val="360"/>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4C171AFC"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Falcon 900</w:t>
            </w:r>
          </w:p>
        </w:tc>
        <w:tc>
          <w:tcPr>
            <w:tcW w:w="709" w:type="dxa"/>
            <w:tcBorders>
              <w:top w:val="nil"/>
              <w:left w:val="nil"/>
              <w:bottom w:val="single" w:sz="4" w:space="0" w:color="auto"/>
              <w:right w:val="single" w:sz="4" w:space="0" w:color="auto"/>
            </w:tcBorders>
            <w:shd w:val="clear" w:color="000000" w:fill="E4EEF9"/>
            <w:vAlign w:val="center"/>
            <w:hideMark/>
          </w:tcPr>
          <w:p w14:paraId="2D731DA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w:t>
            </w:r>
          </w:p>
        </w:tc>
        <w:tc>
          <w:tcPr>
            <w:tcW w:w="708" w:type="dxa"/>
            <w:tcBorders>
              <w:top w:val="nil"/>
              <w:left w:val="nil"/>
              <w:bottom w:val="single" w:sz="4" w:space="0" w:color="auto"/>
              <w:right w:val="single" w:sz="4" w:space="0" w:color="auto"/>
            </w:tcBorders>
            <w:shd w:val="clear" w:color="000000" w:fill="E4EEF9"/>
            <w:vAlign w:val="center"/>
            <w:hideMark/>
          </w:tcPr>
          <w:p w14:paraId="3444421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gridSpan w:val="2"/>
            <w:tcBorders>
              <w:top w:val="nil"/>
              <w:left w:val="nil"/>
              <w:bottom w:val="single" w:sz="4" w:space="0" w:color="auto"/>
              <w:right w:val="single" w:sz="4" w:space="0" w:color="auto"/>
            </w:tcBorders>
            <w:shd w:val="clear" w:color="000000" w:fill="E4EEF9"/>
            <w:vAlign w:val="center"/>
            <w:hideMark/>
          </w:tcPr>
          <w:p w14:paraId="39A74FD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11.88</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62AE670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11.88</w:t>
            </w:r>
          </w:p>
        </w:tc>
        <w:tc>
          <w:tcPr>
            <w:tcW w:w="567" w:type="dxa"/>
            <w:tcBorders>
              <w:top w:val="nil"/>
              <w:left w:val="nil"/>
              <w:bottom w:val="single" w:sz="4" w:space="0" w:color="auto"/>
              <w:right w:val="single" w:sz="4" w:space="0" w:color="auto"/>
            </w:tcBorders>
            <w:shd w:val="clear" w:color="000000" w:fill="E4EEF9"/>
            <w:vAlign w:val="center"/>
            <w:hideMark/>
          </w:tcPr>
          <w:p w14:paraId="57B48BA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2.35</w:t>
            </w:r>
          </w:p>
        </w:tc>
        <w:tc>
          <w:tcPr>
            <w:tcW w:w="708" w:type="dxa"/>
            <w:tcBorders>
              <w:top w:val="nil"/>
              <w:left w:val="nil"/>
              <w:bottom w:val="single" w:sz="4" w:space="0" w:color="auto"/>
              <w:right w:val="single" w:sz="4" w:space="0" w:color="auto"/>
            </w:tcBorders>
            <w:shd w:val="clear" w:color="000000" w:fill="E4EEF9"/>
            <w:vAlign w:val="center"/>
            <w:hideMark/>
          </w:tcPr>
          <w:p w14:paraId="445D8FE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27.92</w:t>
            </w:r>
          </w:p>
        </w:tc>
        <w:tc>
          <w:tcPr>
            <w:tcW w:w="709" w:type="dxa"/>
            <w:tcBorders>
              <w:top w:val="nil"/>
              <w:left w:val="nil"/>
              <w:bottom w:val="single" w:sz="4" w:space="0" w:color="auto"/>
              <w:right w:val="single" w:sz="4" w:space="0" w:color="auto"/>
            </w:tcBorders>
            <w:shd w:val="clear" w:color="000000" w:fill="E4EEF9"/>
            <w:vAlign w:val="center"/>
            <w:hideMark/>
          </w:tcPr>
          <w:p w14:paraId="5465964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3.69</w:t>
            </w:r>
          </w:p>
        </w:tc>
        <w:tc>
          <w:tcPr>
            <w:tcW w:w="709" w:type="dxa"/>
            <w:tcBorders>
              <w:top w:val="nil"/>
              <w:left w:val="nil"/>
              <w:bottom w:val="single" w:sz="4" w:space="0" w:color="auto"/>
              <w:right w:val="single" w:sz="4" w:space="0" w:color="auto"/>
            </w:tcBorders>
            <w:shd w:val="clear" w:color="000000" w:fill="E4EEF9"/>
            <w:vAlign w:val="center"/>
            <w:hideMark/>
          </w:tcPr>
          <w:p w14:paraId="584254E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43.87</w:t>
            </w:r>
          </w:p>
        </w:tc>
        <w:tc>
          <w:tcPr>
            <w:tcW w:w="850" w:type="dxa"/>
            <w:tcBorders>
              <w:top w:val="nil"/>
              <w:left w:val="nil"/>
              <w:bottom w:val="single" w:sz="4" w:space="0" w:color="auto"/>
              <w:right w:val="single" w:sz="4" w:space="0" w:color="auto"/>
            </w:tcBorders>
            <w:shd w:val="clear" w:color="000000" w:fill="E4EEF9"/>
            <w:vAlign w:val="center"/>
            <w:hideMark/>
          </w:tcPr>
          <w:p w14:paraId="03C0874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87.74</w:t>
            </w:r>
          </w:p>
        </w:tc>
        <w:tc>
          <w:tcPr>
            <w:tcW w:w="709" w:type="dxa"/>
            <w:tcBorders>
              <w:top w:val="nil"/>
              <w:left w:val="nil"/>
              <w:bottom w:val="single" w:sz="4" w:space="0" w:color="auto"/>
              <w:right w:val="single" w:sz="4" w:space="0" w:color="auto"/>
            </w:tcBorders>
            <w:shd w:val="clear" w:color="000000" w:fill="E4EEF9"/>
            <w:vAlign w:val="center"/>
            <w:hideMark/>
          </w:tcPr>
          <w:p w14:paraId="0C12625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tcBorders>
              <w:top w:val="nil"/>
              <w:left w:val="nil"/>
              <w:bottom w:val="single" w:sz="4" w:space="0" w:color="auto"/>
              <w:right w:val="single" w:sz="4" w:space="0" w:color="auto"/>
            </w:tcBorders>
            <w:shd w:val="clear" w:color="000000" w:fill="E4EEF9"/>
            <w:vAlign w:val="center"/>
            <w:hideMark/>
          </w:tcPr>
          <w:p w14:paraId="3853A29C"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8" w:type="dxa"/>
            <w:tcBorders>
              <w:top w:val="nil"/>
              <w:left w:val="nil"/>
              <w:bottom w:val="single" w:sz="4" w:space="0" w:color="auto"/>
              <w:right w:val="single" w:sz="4" w:space="0" w:color="auto"/>
            </w:tcBorders>
            <w:shd w:val="clear" w:color="000000" w:fill="E4EEF9"/>
            <w:vAlign w:val="center"/>
            <w:hideMark/>
          </w:tcPr>
          <w:p w14:paraId="7B920FF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9" w:type="dxa"/>
            <w:tcBorders>
              <w:top w:val="nil"/>
              <w:left w:val="nil"/>
              <w:bottom w:val="single" w:sz="4" w:space="0" w:color="auto"/>
              <w:right w:val="single" w:sz="4" w:space="0" w:color="auto"/>
            </w:tcBorders>
            <w:shd w:val="clear" w:color="000000" w:fill="E4EEF9"/>
            <w:vAlign w:val="center"/>
            <w:hideMark/>
          </w:tcPr>
          <w:p w14:paraId="2D7A5F2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3.60</w:t>
            </w:r>
          </w:p>
        </w:tc>
        <w:tc>
          <w:tcPr>
            <w:tcW w:w="709" w:type="dxa"/>
            <w:tcBorders>
              <w:top w:val="nil"/>
              <w:left w:val="nil"/>
              <w:bottom w:val="single" w:sz="4" w:space="0" w:color="auto"/>
              <w:right w:val="single" w:sz="4" w:space="0" w:color="auto"/>
            </w:tcBorders>
            <w:shd w:val="clear" w:color="000000" w:fill="E4EEF9"/>
            <w:vAlign w:val="center"/>
            <w:hideMark/>
          </w:tcPr>
          <w:p w14:paraId="4AA1237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3.60</w:t>
            </w:r>
          </w:p>
        </w:tc>
        <w:tc>
          <w:tcPr>
            <w:tcW w:w="709" w:type="dxa"/>
            <w:tcBorders>
              <w:top w:val="nil"/>
              <w:left w:val="nil"/>
              <w:bottom w:val="single" w:sz="4" w:space="0" w:color="auto"/>
              <w:right w:val="single" w:sz="4" w:space="0" w:color="auto"/>
            </w:tcBorders>
            <w:shd w:val="clear" w:color="000000" w:fill="E4EEF9"/>
            <w:vAlign w:val="center"/>
            <w:hideMark/>
          </w:tcPr>
          <w:p w14:paraId="22DABDA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14.09</w:t>
            </w:r>
          </w:p>
        </w:tc>
        <w:tc>
          <w:tcPr>
            <w:tcW w:w="708" w:type="dxa"/>
            <w:tcBorders>
              <w:top w:val="nil"/>
              <w:left w:val="nil"/>
              <w:bottom w:val="single" w:sz="4" w:space="0" w:color="auto"/>
              <w:right w:val="single" w:sz="4" w:space="0" w:color="auto"/>
            </w:tcBorders>
            <w:shd w:val="clear" w:color="000000" w:fill="E4EEF9"/>
            <w:vAlign w:val="center"/>
            <w:hideMark/>
          </w:tcPr>
          <w:p w14:paraId="3CAADB0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14.09</w:t>
            </w:r>
          </w:p>
        </w:tc>
        <w:tc>
          <w:tcPr>
            <w:tcW w:w="709" w:type="dxa"/>
            <w:tcBorders>
              <w:top w:val="nil"/>
              <w:left w:val="nil"/>
              <w:bottom w:val="single" w:sz="4" w:space="0" w:color="auto"/>
              <w:right w:val="single" w:sz="4" w:space="0" w:color="auto"/>
            </w:tcBorders>
            <w:shd w:val="clear" w:color="000000" w:fill="E4EEF9"/>
            <w:vAlign w:val="center"/>
            <w:hideMark/>
          </w:tcPr>
          <w:p w14:paraId="01A1853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0.74</w:t>
            </w:r>
          </w:p>
        </w:tc>
        <w:tc>
          <w:tcPr>
            <w:tcW w:w="709" w:type="dxa"/>
            <w:tcBorders>
              <w:top w:val="nil"/>
              <w:left w:val="nil"/>
              <w:bottom w:val="single" w:sz="4" w:space="0" w:color="auto"/>
              <w:right w:val="single" w:sz="4" w:space="0" w:color="auto"/>
            </w:tcBorders>
            <w:shd w:val="clear" w:color="000000" w:fill="E4EEF9"/>
            <w:vAlign w:val="center"/>
            <w:hideMark/>
          </w:tcPr>
          <w:p w14:paraId="2C7F86F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1.17</w:t>
            </w:r>
          </w:p>
        </w:tc>
        <w:tc>
          <w:tcPr>
            <w:tcW w:w="567" w:type="dxa"/>
            <w:tcBorders>
              <w:top w:val="nil"/>
              <w:left w:val="nil"/>
              <w:bottom w:val="single" w:sz="4" w:space="0" w:color="auto"/>
              <w:right w:val="single" w:sz="4" w:space="0" w:color="auto"/>
            </w:tcBorders>
            <w:shd w:val="clear" w:color="000000" w:fill="E4EEF9"/>
            <w:vAlign w:val="center"/>
            <w:hideMark/>
          </w:tcPr>
          <w:p w14:paraId="336A57C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0.19</w:t>
            </w:r>
          </w:p>
        </w:tc>
        <w:tc>
          <w:tcPr>
            <w:tcW w:w="850" w:type="dxa"/>
            <w:tcBorders>
              <w:top w:val="nil"/>
              <w:left w:val="nil"/>
              <w:bottom w:val="single" w:sz="4" w:space="0" w:color="auto"/>
              <w:right w:val="single" w:sz="4" w:space="0" w:color="auto"/>
            </w:tcBorders>
            <w:shd w:val="clear" w:color="000000" w:fill="E4EEF9"/>
            <w:vAlign w:val="center"/>
            <w:hideMark/>
          </w:tcPr>
          <w:p w14:paraId="11B53CC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2.10</w:t>
            </w:r>
          </w:p>
        </w:tc>
      </w:tr>
      <w:tr w:rsidR="00433AD7" w:rsidRPr="00E950B4" w14:paraId="0AD8650F" w14:textId="77777777" w:rsidTr="00A9260D">
        <w:trPr>
          <w:trHeight w:val="330"/>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68273C34"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ATR42-320</w:t>
            </w:r>
          </w:p>
        </w:tc>
        <w:tc>
          <w:tcPr>
            <w:tcW w:w="709" w:type="dxa"/>
            <w:tcBorders>
              <w:top w:val="nil"/>
              <w:left w:val="nil"/>
              <w:bottom w:val="single" w:sz="4" w:space="0" w:color="auto"/>
              <w:right w:val="single" w:sz="4" w:space="0" w:color="auto"/>
            </w:tcBorders>
            <w:shd w:val="clear" w:color="000000" w:fill="E4EEF9"/>
            <w:vAlign w:val="center"/>
            <w:hideMark/>
          </w:tcPr>
          <w:p w14:paraId="443D96A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w:t>
            </w:r>
          </w:p>
        </w:tc>
        <w:tc>
          <w:tcPr>
            <w:tcW w:w="708" w:type="dxa"/>
            <w:tcBorders>
              <w:top w:val="nil"/>
              <w:left w:val="nil"/>
              <w:bottom w:val="single" w:sz="4" w:space="0" w:color="auto"/>
              <w:right w:val="single" w:sz="4" w:space="0" w:color="auto"/>
            </w:tcBorders>
            <w:shd w:val="clear" w:color="000000" w:fill="E4EEF9"/>
            <w:vAlign w:val="center"/>
            <w:hideMark/>
          </w:tcPr>
          <w:p w14:paraId="09C9062C"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gridSpan w:val="2"/>
            <w:tcBorders>
              <w:top w:val="nil"/>
              <w:left w:val="nil"/>
              <w:bottom w:val="single" w:sz="4" w:space="0" w:color="auto"/>
              <w:right w:val="single" w:sz="4" w:space="0" w:color="auto"/>
            </w:tcBorders>
            <w:shd w:val="clear" w:color="000000" w:fill="E4EEF9"/>
            <w:vAlign w:val="center"/>
            <w:hideMark/>
          </w:tcPr>
          <w:p w14:paraId="7FFE6B5F"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13.87</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5E6A0DD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13.87</w:t>
            </w:r>
          </w:p>
        </w:tc>
        <w:tc>
          <w:tcPr>
            <w:tcW w:w="567" w:type="dxa"/>
            <w:tcBorders>
              <w:top w:val="nil"/>
              <w:left w:val="nil"/>
              <w:bottom w:val="single" w:sz="4" w:space="0" w:color="auto"/>
              <w:right w:val="single" w:sz="4" w:space="0" w:color="auto"/>
            </w:tcBorders>
            <w:shd w:val="clear" w:color="000000" w:fill="E4EEF9"/>
            <w:vAlign w:val="center"/>
            <w:hideMark/>
          </w:tcPr>
          <w:p w14:paraId="25A2453B"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2.57</w:t>
            </w:r>
          </w:p>
        </w:tc>
        <w:tc>
          <w:tcPr>
            <w:tcW w:w="708" w:type="dxa"/>
            <w:tcBorders>
              <w:top w:val="nil"/>
              <w:left w:val="nil"/>
              <w:bottom w:val="single" w:sz="4" w:space="0" w:color="auto"/>
              <w:right w:val="single" w:sz="4" w:space="0" w:color="auto"/>
            </w:tcBorders>
            <w:shd w:val="clear" w:color="000000" w:fill="E4EEF9"/>
            <w:vAlign w:val="center"/>
            <w:hideMark/>
          </w:tcPr>
          <w:p w14:paraId="5D46A486"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35.65</w:t>
            </w:r>
          </w:p>
        </w:tc>
        <w:tc>
          <w:tcPr>
            <w:tcW w:w="709" w:type="dxa"/>
            <w:tcBorders>
              <w:top w:val="nil"/>
              <w:left w:val="nil"/>
              <w:bottom w:val="single" w:sz="4" w:space="0" w:color="auto"/>
              <w:right w:val="single" w:sz="4" w:space="0" w:color="auto"/>
            </w:tcBorders>
            <w:shd w:val="clear" w:color="000000" w:fill="E4EEF9"/>
            <w:vAlign w:val="center"/>
            <w:hideMark/>
          </w:tcPr>
          <w:p w14:paraId="7A229C7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4.04</w:t>
            </w:r>
          </w:p>
        </w:tc>
        <w:tc>
          <w:tcPr>
            <w:tcW w:w="709" w:type="dxa"/>
            <w:tcBorders>
              <w:top w:val="nil"/>
              <w:left w:val="nil"/>
              <w:bottom w:val="single" w:sz="4" w:space="0" w:color="auto"/>
              <w:right w:val="single" w:sz="4" w:space="0" w:color="auto"/>
            </w:tcBorders>
            <w:shd w:val="clear" w:color="000000" w:fill="E4EEF9"/>
            <w:vAlign w:val="center"/>
            <w:hideMark/>
          </w:tcPr>
          <w:p w14:paraId="1CD88D3E"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56.01</w:t>
            </w:r>
          </w:p>
        </w:tc>
        <w:tc>
          <w:tcPr>
            <w:tcW w:w="850" w:type="dxa"/>
            <w:tcBorders>
              <w:top w:val="nil"/>
              <w:left w:val="nil"/>
              <w:bottom w:val="single" w:sz="4" w:space="0" w:color="auto"/>
              <w:right w:val="single" w:sz="4" w:space="0" w:color="auto"/>
            </w:tcBorders>
            <w:shd w:val="clear" w:color="000000" w:fill="E4EEF9"/>
            <w:vAlign w:val="center"/>
            <w:hideMark/>
          </w:tcPr>
          <w:p w14:paraId="3AAF5678"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56.01</w:t>
            </w:r>
          </w:p>
        </w:tc>
        <w:tc>
          <w:tcPr>
            <w:tcW w:w="709" w:type="dxa"/>
            <w:tcBorders>
              <w:top w:val="nil"/>
              <w:left w:val="nil"/>
              <w:bottom w:val="single" w:sz="4" w:space="0" w:color="auto"/>
              <w:right w:val="single" w:sz="4" w:space="0" w:color="auto"/>
            </w:tcBorders>
            <w:shd w:val="clear" w:color="000000" w:fill="E4EEF9"/>
            <w:vAlign w:val="center"/>
            <w:hideMark/>
          </w:tcPr>
          <w:p w14:paraId="7395165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tcBorders>
              <w:top w:val="nil"/>
              <w:left w:val="nil"/>
              <w:bottom w:val="single" w:sz="4" w:space="0" w:color="auto"/>
              <w:right w:val="single" w:sz="4" w:space="0" w:color="auto"/>
            </w:tcBorders>
            <w:shd w:val="clear" w:color="000000" w:fill="E4EEF9"/>
            <w:vAlign w:val="center"/>
            <w:hideMark/>
          </w:tcPr>
          <w:p w14:paraId="398775F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8" w:type="dxa"/>
            <w:tcBorders>
              <w:top w:val="nil"/>
              <w:left w:val="nil"/>
              <w:bottom w:val="single" w:sz="4" w:space="0" w:color="auto"/>
              <w:right w:val="single" w:sz="4" w:space="0" w:color="auto"/>
            </w:tcBorders>
            <w:shd w:val="clear" w:color="000000" w:fill="E4EEF9"/>
            <w:vAlign w:val="center"/>
            <w:hideMark/>
          </w:tcPr>
          <w:p w14:paraId="1CC4E3D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9" w:type="dxa"/>
            <w:tcBorders>
              <w:top w:val="nil"/>
              <w:left w:val="nil"/>
              <w:bottom w:val="single" w:sz="4" w:space="0" w:color="auto"/>
              <w:right w:val="single" w:sz="4" w:space="0" w:color="auto"/>
            </w:tcBorders>
            <w:shd w:val="clear" w:color="000000" w:fill="E4EEF9"/>
            <w:vAlign w:val="center"/>
            <w:hideMark/>
          </w:tcPr>
          <w:p w14:paraId="48656C8C"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4.80</w:t>
            </w:r>
          </w:p>
        </w:tc>
        <w:tc>
          <w:tcPr>
            <w:tcW w:w="709" w:type="dxa"/>
            <w:tcBorders>
              <w:top w:val="nil"/>
              <w:left w:val="nil"/>
              <w:bottom w:val="single" w:sz="4" w:space="0" w:color="auto"/>
              <w:right w:val="single" w:sz="4" w:space="0" w:color="auto"/>
            </w:tcBorders>
            <w:shd w:val="clear" w:color="000000" w:fill="E4EEF9"/>
            <w:vAlign w:val="center"/>
            <w:hideMark/>
          </w:tcPr>
          <w:p w14:paraId="76020E9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4.80</w:t>
            </w:r>
          </w:p>
        </w:tc>
        <w:tc>
          <w:tcPr>
            <w:tcW w:w="709" w:type="dxa"/>
            <w:tcBorders>
              <w:top w:val="nil"/>
              <w:left w:val="nil"/>
              <w:bottom w:val="single" w:sz="4" w:space="0" w:color="auto"/>
              <w:right w:val="single" w:sz="4" w:space="0" w:color="auto"/>
            </w:tcBorders>
            <w:shd w:val="clear" w:color="000000" w:fill="E4EEF9"/>
            <w:vAlign w:val="center"/>
            <w:hideMark/>
          </w:tcPr>
          <w:p w14:paraId="47F6F852"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17.07</w:t>
            </w:r>
          </w:p>
        </w:tc>
        <w:tc>
          <w:tcPr>
            <w:tcW w:w="708" w:type="dxa"/>
            <w:tcBorders>
              <w:top w:val="nil"/>
              <w:left w:val="nil"/>
              <w:bottom w:val="single" w:sz="4" w:space="0" w:color="auto"/>
              <w:right w:val="single" w:sz="4" w:space="0" w:color="auto"/>
            </w:tcBorders>
            <w:shd w:val="clear" w:color="000000" w:fill="E4EEF9"/>
            <w:vAlign w:val="center"/>
            <w:hideMark/>
          </w:tcPr>
          <w:p w14:paraId="68A13BA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17.07</w:t>
            </w:r>
          </w:p>
        </w:tc>
        <w:tc>
          <w:tcPr>
            <w:tcW w:w="709" w:type="dxa"/>
            <w:tcBorders>
              <w:top w:val="nil"/>
              <w:left w:val="nil"/>
              <w:bottom w:val="single" w:sz="4" w:space="0" w:color="auto"/>
              <w:right w:val="single" w:sz="4" w:space="0" w:color="auto"/>
            </w:tcBorders>
            <w:shd w:val="clear" w:color="000000" w:fill="E4EEF9"/>
            <w:vAlign w:val="center"/>
            <w:hideMark/>
          </w:tcPr>
          <w:p w14:paraId="0C79612A"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0.95</w:t>
            </w:r>
          </w:p>
        </w:tc>
        <w:tc>
          <w:tcPr>
            <w:tcW w:w="709" w:type="dxa"/>
            <w:tcBorders>
              <w:top w:val="nil"/>
              <w:left w:val="nil"/>
              <w:bottom w:val="single" w:sz="4" w:space="0" w:color="auto"/>
              <w:right w:val="single" w:sz="4" w:space="0" w:color="auto"/>
            </w:tcBorders>
            <w:shd w:val="clear" w:color="000000" w:fill="E4EEF9"/>
            <w:vAlign w:val="center"/>
            <w:hideMark/>
          </w:tcPr>
          <w:p w14:paraId="27913B4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0.74</w:t>
            </w:r>
          </w:p>
        </w:tc>
        <w:tc>
          <w:tcPr>
            <w:tcW w:w="567" w:type="dxa"/>
            <w:tcBorders>
              <w:top w:val="nil"/>
              <w:left w:val="nil"/>
              <w:bottom w:val="single" w:sz="4" w:space="0" w:color="auto"/>
              <w:right w:val="single" w:sz="4" w:space="0" w:color="auto"/>
            </w:tcBorders>
            <w:shd w:val="clear" w:color="000000" w:fill="E4EEF9"/>
            <w:vAlign w:val="center"/>
            <w:hideMark/>
          </w:tcPr>
          <w:p w14:paraId="099C2DC0"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0.23</w:t>
            </w:r>
          </w:p>
        </w:tc>
        <w:tc>
          <w:tcPr>
            <w:tcW w:w="850" w:type="dxa"/>
            <w:tcBorders>
              <w:top w:val="nil"/>
              <w:left w:val="nil"/>
              <w:bottom w:val="single" w:sz="4" w:space="0" w:color="auto"/>
              <w:right w:val="single" w:sz="4" w:space="0" w:color="auto"/>
            </w:tcBorders>
            <w:shd w:val="clear" w:color="000000" w:fill="E4EEF9"/>
            <w:vAlign w:val="center"/>
            <w:hideMark/>
          </w:tcPr>
          <w:p w14:paraId="4793C42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1.92</w:t>
            </w:r>
          </w:p>
        </w:tc>
      </w:tr>
      <w:tr w:rsidR="00433AD7" w:rsidRPr="00E950B4" w14:paraId="0DF00680" w14:textId="77777777" w:rsidTr="00A9260D">
        <w:trPr>
          <w:trHeight w:val="285"/>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2AA9AAF8" w14:textId="77777777" w:rsidR="00E950B4" w:rsidRPr="00E950B4" w:rsidRDefault="00E950B4" w:rsidP="00E950B4">
            <w:pPr>
              <w:widowControl/>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ATR42-500</w:t>
            </w:r>
          </w:p>
        </w:tc>
        <w:tc>
          <w:tcPr>
            <w:tcW w:w="709" w:type="dxa"/>
            <w:tcBorders>
              <w:top w:val="nil"/>
              <w:left w:val="nil"/>
              <w:bottom w:val="single" w:sz="4" w:space="0" w:color="auto"/>
              <w:right w:val="single" w:sz="4" w:space="0" w:color="auto"/>
            </w:tcBorders>
            <w:shd w:val="clear" w:color="000000" w:fill="E4EEF9"/>
            <w:vAlign w:val="center"/>
            <w:hideMark/>
          </w:tcPr>
          <w:p w14:paraId="4A10C09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w:t>
            </w:r>
          </w:p>
        </w:tc>
        <w:tc>
          <w:tcPr>
            <w:tcW w:w="708" w:type="dxa"/>
            <w:tcBorders>
              <w:top w:val="nil"/>
              <w:left w:val="nil"/>
              <w:bottom w:val="single" w:sz="4" w:space="0" w:color="auto"/>
              <w:right w:val="single" w:sz="4" w:space="0" w:color="auto"/>
            </w:tcBorders>
            <w:shd w:val="clear" w:color="000000" w:fill="E4EEF9"/>
            <w:vAlign w:val="center"/>
            <w:hideMark/>
          </w:tcPr>
          <w:p w14:paraId="7FBA1CA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gridSpan w:val="2"/>
            <w:tcBorders>
              <w:top w:val="nil"/>
              <w:left w:val="nil"/>
              <w:bottom w:val="single" w:sz="4" w:space="0" w:color="auto"/>
              <w:right w:val="single" w:sz="4" w:space="0" w:color="auto"/>
            </w:tcBorders>
            <w:shd w:val="clear" w:color="000000" w:fill="E4EEF9"/>
            <w:vAlign w:val="center"/>
            <w:hideMark/>
          </w:tcPr>
          <w:p w14:paraId="21EB0A4B"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13.85</w:t>
            </w:r>
          </w:p>
        </w:tc>
        <w:tc>
          <w:tcPr>
            <w:tcW w:w="709" w:type="dxa"/>
            <w:gridSpan w:val="2"/>
            <w:tcBorders>
              <w:top w:val="nil"/>
              <w:left w:val="nil"/>
              <w:bottom w:val="single" w:sz="4" w:space="0" w:color="auto"/>
              <w:right w:val="single" w:sz="4" w:space="0" w:color="auto"/>
            </w:tcBorders>
            <w:shd w:val="clear" w:color="000000" w:fill="E4EEF9"/>
            <w:vAlign w:val="center"/>
            <w:hideMark/>
          </w:tcPr>
          <w:p w14:paraId="50F69305"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13.85</w:t>
            </w:r>
          </w:p>
        </w:tc>
        <w:tc>
          <w:tcPr>
            <w:tcW w:w="567" w:type="dxa"/>
            <w:tcBorders>
              <w:top w:val="nil"/>
              <w:left w:val="nil"/>
              <w:bottom w:val="single" w:sz="4" w:space="0" w:color="auto"/>
              <w:right w:val="single" w:sz="4" w:space="0" w:color="auto"/>
            </w:tcBorders>
            <w:shd w:val="clear" w:color="000000" w:fill="E4EEF9"/>
            <w:vAlign w:val="center"/>
            <w:hideMark/>
          </w:tcPr>
          <w:p w14:paraId="1E73145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2.26</w:t>
            </w:r>
          </w:p>
        </w:tc>
        <w:tc>
          <w:tcPr>
            <w:tcW w:w="708" w:type="dxa"/>
            <w:tcBorders>
              <w:top w:val="nil"/>
              <w:left w:val="nil"/>
              <w:bottom w:val="single" w:sz="4" w:space="0" w:color="auto"/>
              <w:right w:val="single" w:sz="4" w:space="0" w:color="auto"/>
            </w:tcBorders>
            <w:shd w:val="clear" w:color="000000" w:fill="E4EEF9"/>
            <w:vAlign w:val="center"/>
            <w:hideMark/>
          </w:tcPr>
          <w:p w14:paraId="3FE0FCB1"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31.3</w:t>
            </w:r>
          </w:p>
        </w:tc>
        <w:tc>
          <w:tcPr>
            <w:tcW w:w="709" w:type="dxa"/>
            <w:tcBorders>
              <w:top w:val="nil"/>
              <w:left w:val="nil"/>
              <w:bottom w:val="single" w:sz="4" w:space="0" w:color="auto"/>
              <w:right w:val="single" w:sz="4" w:space="0" w:color="auto"/>
            </w:tcBorders>
            <w:shd w:val="clear" w:color="000000" w:fill="E4EEF9"/>
            <w:vAlign w:val="center"/>
            <w:hideMark/>
          </w:tcPr>
          <w:p w14:paraId="354AE20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3.55</w:t>
            </w:r>
          </w:p>
        </w:tc>
        <w:tc>
          <w:tcPr>
            <w:tcW w:w="709" w:type="dxa"/>
            <w:tcBorders>
              <w:top w:val="nil"/>
              <w:left w:val="nil"/>
              <w:bottom w:val="single" w:sz="4" w:space="0" w:color="auto"/>
              <w:right w:val="single" w:sz="4" w:space="0" w:color="auto"/>
            </w:tcBorders>
            <w:shd w:val="clear" w:color="000000" w:fill="E4EEF9"/>
            <w:vAlign w:val="center"/>
            <w:hideMark/>
          </w:tcPr>
          <w:p w14:paraId="14CDE436"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49.19</w:t>
            </w:r>
          </w:p>
        </w:tc>
        <w:tc>
          <w:tcPr>
            <w:tcW w:w="850" w:type="dxa"/>
            <w:tcBorders>
              <w:top w:val="nil"/>
              <w:left w:val="nil"/>
              <w:bottom w:val="single" w:sz="4" w:space="0" w:color="auto"/>
              <w:right w:val="single" w:sz="4" w:space="0" w:color="auto"/>
            </w:tcBorders>
            <w:shd w:val="clear" w:color="000000" w:fill="E4EEF9"/>
            <w:vAlign w:val="center"/>
            <w:hideMark/>
          </w:tcPr>
          <w:p w14:paraId="39B8B1E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98.37</w:t>
            </w:r>
          </w:p>
        </w:tc>
        <w:tc>
          <w:tcPr>
            <w:tcW w:w="709" w:type="dxa"/>
            <w:tcBorders>
              <w:top w:val="nil"/>
              <w:left w:val="nil"/>
              <w:bottom w:val="single" w:sz="4" w:space="0" w:color="auto"/>
              <w:right w:val="single" w:sz="4" w:space="0" w:color="auto"/>
            </w:tcBorders>
            <w:shd w:val="clear" w:color="000000" w:fill="E4EEF9"/>
            <w:vAlign w:val="center"/>
            <w:hideMark/>
          </w:tcPr>
          <w:p w14:paraId="7D8DACED"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851" w:type="dxa"/>
            <w:tcBorders>
              <w:top w:val="nil"/>
              <w:left w:val="nil"/>
              <w:bottom w:val="single" w:sz="4" w:space="0" w:color="auto"/>
              <w:right w:val="single" w:sz="4" w:space="0" w:color="auto"/>
            </w:tcBorders>
            <w:shd w:val="clear" w:color="000000" w:fill="E4EEF9"/>
            <w:vAlign w:val="center"/>
            <w:hideMark/>
          </w:tcPr>
          <w:p w14:paraId="3F300146"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8" w:type="dxa"/>
            <w:tcBorders>
              <w:top w:val="nil"/>
              <w:left w:val="nil"/>
              <w:bottom w:val="single" w:sz="4" w:space="0" w:color="auto"/>
              <w:right w:val="single" w:sz="4" w:space="0" w:color="auto"/>
            </w:tcBorders>
            <w:shd w:val="clear" w:color="000000" w:fill="E4EEF9"/>
            <w:vAlign w:val="center"/>
            <w:hideMark/>
          </w:tcPr>
          <w:p w14:paraId="2FADB9F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w:t>
            </w:r>
          </w:p>
        </w:tc>
        <w:tc>
          <w:tcPr>
            <w:tcW w:w="709" w:type="dxa"/>
            <w:tcBorders>
              <w:top w:val="nil"/>
              <w:left w:val="nil"/>
              <w:bottom w:val="single" w:sz="4" w:space="0" w:color="auto"/>
              <w:right w:val="single" w:sz="4" w:space="0" w:color="auto"/>
            </w:tcBorders>
            <w:shd w:val="clear" w:color="000000" w:fill="E4EEF9"/>
            <w:vAlign w:val="center"/>
            <w:hideMark/>
          </w:tcPr>
          <w:p w14:paraId="36C402E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4.80</w:t>
            </w:r>
          </w:p>
        </w:tc>
        <w:tc>
          <w:tcPr>
            <w:tcW w:w="709" w:type="dxa"/>
            <w:tcBorders>
              <w:top w:val="nil"/>
              <w:left w:val="nil"/>
              <w:bottom w:val="single" w:sz="4" w:space="0" w:color="auto"/>
              <w:right w:val="single" w:sz="4" w:space="0" w:color="auto"/>
            </w:tcBorders>
            <w:shd w:val="clear" w:color="000000" w:fill="E4EEF9"/>
            <w:vAlign w:val="center"/>
            <w:hideMark/>
          </w:tcPr>
          <w:p w14:paraId="18B077BE"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4.80</w:t>
            </w:r>
          </w:p>
        </w:tc>
        <w:tc>
          <w:tcPr>
            <w:tcW w:w="709" w:type="dxa"/>
            <w:tcBorders>
              <w:top w:val="nil"/>
              <w:left w:val="nil"/>
              <w:bottom w:val="single" w:sz="4" w:space="0" w:color="auto"/>
              <w:right w:val="single" w:sz="4" w:space="0" w:color="auto"/>
            </w:tcBorders>
            <w:shd w:val="clear" w:color="000000" w:fill="E4EEF9"/>
            <w:vAlign w:val="center"/>
            <w:hideMark/>
          </w:tcPr>
          <w:p w14:paraId="44EE785C"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17.07</w:t>
            </w:r>
          </w:p>
        </w:tc>
        <w:tc>
          <w:tcPr>
            <w:tcW w:w="708" w:type="dxa"/>
            <w:tcBorders>
              <w:top w:val="nil"/>
              <w:left w:val="nil"/>
              <w:bottom w:val="single" w:sz="4" w:space="0" w:color="auto"/>
              <w:right w:val="single" w:sz="4" w:space="0" w:color="auto"/>
            </w:tcBorders>
            <w:shd w:val="clear" w:color="000000" w:fill="E4EEF9"/>
            <w:vAlign w:val="center"/>
            <w:hideMark/>
          </w:tcPr>
          <w:p w14:paraId="0B8C2E1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17.07</w:t>
            </w:r>
          </w:p>
        </w:tc>
        <w:tc>
          <w:tcPr>
            <w:tcW w:w="709" w:type="dxa"/>
            <w:tcBorders>
              <w:top w:val="nil"/>
              <w:left w:val="nil"/>
              <w:bottom w:val="single" w:sz="4" w:space="0" w:color="auto"/>
              <w:right w:val="single" w:sz="4" w:space="0" w:color="auto"/>
            </w:tcBorders>
            <w:shd w:val="clear" w:color="000000" w:fill="E4EEF9"/>
            <w:vAlign w:val="center"/>
            <w:hideMark/>
          </w:tcPr>
          <w:p w14:paraId="1BD061C7"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0.83</w:t>
            </w:r>
          </w:p>
        </w:tc>
        <w:tc>
          <w:tcPr>
            <w:tcW w:w="709" w:type="dxa"/>
            <w:tcBorders>
              <w:top w:val="nil"/>
              <w:left w:val="nil"/>
              <w:bottom w:val="single" w:sz="4" w:space="0" w:color="auto"/>
              <w:right w:val="single" w:sz="4" w:space="0" w:color="auto"/>
            </w:tcBorders>
            <w:shd w:val="clear" w:color="000000" w:fill="E4EEF9"/>
            <w:vAlign w:val="center"/>
            <w:hideMark/>
          </w:tcPr>
          <w:p w14:paraId="2443BEB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1.31</w:t>
            </w:r>
          </w:p>
        </w:tc>
        <w:tc>
          <w:tcPr>
            <w:tcW w:w="567" w:type="dxa"/>
            <w:tcBorders>
              <w:top w:val="nil"/>
              <w:left w:val="nil"/>
              <w:bottom w:val="single" w:sz="4" w:space="0" w:color="auto"/>
              <w:right w:val="single" w:sz="4" w:space="0" w:color="auto"/>
            </w:tcBorders>
            <w:shd w:val="clear" w:color="000000" w:fill="E4EEF9"/>
            <w:vAlign w:val="center"/>
            <w:hideMark/>
          </w:tcPr>
          <w:p w14:paraId="55F89839"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0.23</w:t>
            </w:r>
          </w:p>
        </w:tc>
        <w:tc>
          <w:tcPr>
            <w:tcW w:w="850" w:type="dxa"/>
            <w:tcBorders>
              <w:top w:val="nil"/>
              <w:left w:val="nil"/>
              <w:bottom w:val="single" w:sz="4" w:space="0" w:color="auto"/>
              <w:right w:val="single" w:sz="4" w:space="0" w:color="auto"/>
            </w:tcBorders>
            <w:shd w:val="clear" w:color="000000" w:fill="E4EEF9"/>
            <w:vAlign w:val="center"/>
            <w:hideMark/>
          </w:tcPr>
          <w:p w14:paraId="3CF49474" w14:textId="77777777" w:rsidR="00E950B4" w:rsidRPr="00E950B4" w:rsidRDefault="00E950B4" w:rsidP="00E950B4">
            <w:pPr>
              <w:widowControl/>
              <w:jc w:val="center"/>
              <w:rPr>
                <w:rFonts w:ascii="Calibri" w:eastAsia="Times New Roman" w:hAnsi="Calibri" w:cs="Times New Roman"/>
                <w:color w:val="231F20"/>
                <w:sz w:val="16"/>
                <w:szCs w:val="16"/>
              </w:rPr>
            </w:pPr>
            <w:r w:rsidRPr="00E950B4">
              <w:rPr>
                <w:rFonts w:ascii="Calibri" w:eastAsia="Times New Roman" w:hAnsi="Calibri" w:cs="Times New Roman"/>
                <w:color w:val="231F20"/>
                <w:sz w:val="16"/>
                <w:szCs w:val="16"/>
              </w:rPr>
              <w:t>2.37</w:t>
            </w:r>
          </w:p>
        </w:tc>
      </w:tr>
    </w:tbl>
    <w:p w14:paraId="0D075038" w14:textId="77777777" w:rsidR="007B0D5D" w:rsidRPr="00C3313B" w:rsidRDefault="007B0D5D">
      <w:pPr>
        <w:widowControl/>
        <w:spacing w:after="160" w:line="259" w:lineRule="auto"/>
        <w:rPr>
          <w:rFonts w:ascii="Calibri"/>
          <w:b/>
          <w:iCs/>
          <w:color w:val="7030A0"/>
          <w:w w:val="90"/>
          <w:sz w:val="24"/>
          <w:szCs w:val="20"/>
        </w:rPr>
      </w:pPr>
    </w:p>
    <w:p w14:paraId="29043684" w14:textId="21AC1B9B" w:rsidR="00C3313B" w:rsidRDefault="00C3313B">
      <w:pPr>
        <w:widowControl/>
        <w:spacing w:after="160" w:line="259" w:lineRule="auto"/>
        <w:rPr>
          <w:rFonts w:ascii="Calibri"/>
          <w:b/>
          <w:iCs/>
          <w:color w:val="7030A0"/>
          <w:w w:val="90"/>
          <w:sz w:val="28"/>
        </w:rPr>
      </w:pPr>
    </w:p>
    <w:p w14:paraId="62ABBEE1" w14:textId="77777777" w:rsidR="00C3313B" w:rsidRDefault="00C3313B">
      <w:pPr>
        <w:widowControl/>
        <w:spacing w:after="160" w:line="259" w:lineRule="auto"/>
        <w:rPr>
          <w:rFonts w:ascii="Calibri"/>
          <w:b/>
          <w:iCs/>
          <w:color w:val="7030A0"/>
          <w:w w:val="90"/>
          <w:sz w:val="28"/>
        </w:rPr>
      </w:pPr>
    </w:p>
    <w:p w14:paraId="5FBAA76E" w14:textId="77777777" w:rsidR="00270D42" w:rsidRDefault="00270D42">
      <w:pPr>
        <w:widowControl/>
        <w:spacing w:after="160" w:line="259" w:lineRule="auto"/>
        <w:rPr>
          <w:rFonts w:ascii="Calibri"/>
          <w:b/>
          <w:iCs/>
          <w:color w:val="7030A0"/>
          <w:w w:val="90"/>
          <w:sz w:val="28"/>
        </w:rPr>
      </w:pPr>
      <w:r>
        <w:rPr>
          <w:rFonts w:ascii="Calibri"/>
          <w:b/>
          <w:iCs/>
          <w:color w:val="7030A0"/>
          <w:w w:val="90"/>
          <w:sz w:val="28"/>
        </w:rPr>
        <w:br w:type="page"/>
      </w:r>
    </w:p>
    <w:p w14:paraId="5DAD7095" w14:textId="0E6BFC4C" w:rsidR="00750F4F" w:rsidRPr="005E6DC4" w:rsidRDefault="00750F4F" w:rsidP="00F1744A">
      <w:pPr>
        <w:widowControl/>
        <w:spacing w:after="160"/>
        <w:ind w:left="720" w:hanging="720"/>
        <w:rPr>
          <w:rFonts w:ascii="Calibri" w:eastAsia="Calibri" w:hAnsi="Calibri" w:cs="Calibri"/>
          <w:iCs/>
          <w:color w:val="7030A0"/>
          <w:sz w:val="28"/>
          <w:szCs w:val="28"/>
        </w:rPr>
      </w:pPr>
      <w:r w:rsidRPr="00E6247A">
        <w:rPr>
          <w:rFonts w:ascii="Calibri"/>
          <w:b/>
          <w:iCs/>
          <w:color w:val="7030A0"/>
          <w:w w:val="90"/>
          <w:sz w:val="28"/>
        </w:rPr>
        <w:lastRenderedPageBreak/>
        <w:t>6.2.</w:t>
      </w:r>
      <w:r w:rsidR="00216E98" w:rsidRPr="00E6247A">
        <w:rPr>
          <w:rFonts w:ascii="Calibri"/>
          <w:b/>
          <w:iCs/>
          <w:color w:val="7030A0"/>
          <w:w w:val="90"/>
          <w:sz w:val="28"/>
        </w:rPr>
        <w:t>2</w:t>
      </w:r>
      <w:r w:rsidRPr="00E6247A">
        <w:rPr>
          <w:rFonts w:ascii="Calibri"/>
          <w:b/>
          <w:iCs/>
          <w:color w:val="7030A0"/>
          <w:w w:val="90"/>
          <w:sz w:val="28"/>
        </w:rPr>
        <w:tab/>
      </w:r>
      <w:r w:rsidR="00216E98" w:rsidRPr="005E6DC4">
        <w:rPr>
          <w:rFonts w:ascii="Calibri" w:hAnsi="Calibri"/>
          <w:b/>
          <w:iCs/>
          <w:color w:val="7030A0"/>
          <w:sz w:val="28"/>
        </w:rPr>
        <w:t>Freighter aircraft</w:t>
      </w:r>
    </w:p>
    <w:p w14:paraId="2C37E364" w14:textId="77777777" w:rsidR="0043095F" w:rsidRPr="005E6DC4" w:rsidRDefault="0043095F" w:rsidP="002C3872">
      <w:pPr>
        <w:pStyle w:val="BodyText"/>
        <w:spacing w:before="0"/>
        <w:ind w:left="0"/>
        <w:rPr>
          <w:sz w:val="24"/>
          <w:szCs w:val="24"/>
        </w:rPr>
      </w:pPr>
      <w:r w:rsidRPr="005E6DC4">
        <w:rPr>
          <w:color w:val="231F20"/>
          <w:sz w:val="24"/>
          <w:szCs w:val="24"/>
        </w:rPr>
        <w:t>The calculations for the residual spray amounts for freighter aircraft are shown in the table below.</w:t>
      </w:r>
    </w:p>
    <w:p w14:paraId="51A6DF95" w14:textId="77777777" w:rsidR="003A306C" w:rsidRDefault="003A306C" w:rsidP="002C3872">
      <w:pPr>
        <w:pStyle w:val="Heading6"/>
        <w:spacing w:before="0"/>
        <w:rPr>
          <w:rFonts w:asciiTheme="minorHAnsi" w:hAnsiTheme="minorHAnsi" w:cstheme="minorHAnsi"/>
          <w:b/>
          <w:bCs/>
          <w:color w:val="231F20"/>
          <w:sz w:val="24"/>
          <w:szCs w:val="24"/>
        </w:rPr>
      </w:pPr>
    </w:p>
    <w:p w14:paraId="771B351D" w14:textId="1F7E6D3C" w:rsidR="0043095F" w:rsidRDefault="003A306C" w:rsidP="002C3872">
      <w:pPr>
        <w:pStyle w:val="Heading6"/>
        <w:spacing w:before="0"/>
        <w:rPr>
          <w:rFonts w:asciiTheme="minorHAnsi" w:hAnsiTheme="minorHAnsi" w:cstheme="minorHAnsi"/>
          <w:b/>
          <w:bCs/>
          <w:color w:val="231F20"/>
        </w:rPr>
      </w:pPr>
      <w:r w:rsidRPr="009C5615">
        <w:rPr>
          <w:rFonts w:asciiTheme="minorHAnsi" w:hAnsiTheme="minorHAnsi" w:cstheme="minorHAnsi"/>
          <w:b/>
          <w:bCs/>
          <w:color w:val="7030A0"/>
        </w:rPr>
        <w:t xml:space="preserve">Table </w:t>
      </w:r>
      <w:r w:rsidR="00B21C41" w:rsidRPr="009C5615">
        <w:rPr>
          <w:rFonts w:asciiTheme="minorHAnsi" w:hAnsiTheme="minorHAnsi" w:cstheme="minorHAnsi"/>
          <w:b/>
          <w:bCs/>
          <w:color w:val="7030A0"/>
        </w:rPr>
        <w:t xml:space="preserve">8. </w:t>
      </w:r>
      <w:r w:rsidR="0043095F" w:rsidRPr="009C5615">
        <w:rPr>
          <w:rFonts w:asciiTheme="minorHAnsi" w:hAnsiTheme="minorHAnsi" w:cstheme="minorHAnsi"/>
          <w:b/>
          <w:bCs/>
          <w:color w:val="231F20"/>
        </w:rPr>
        <w:t>Spray amounts, freighter aircraft</w:t>
      </w:r>
    </w:p>
    <w:p w14:paraId="50314AB9" w14:textId="7174A57D" w:rsidR="009C5615" w:rsidRDefault="009C5615" w:rsidP="009C5615"/>
    <w:tbl>
      <w:tblPr>
        <w:tblW w:w="15304" w:type="dxa"/>
        <w:tblLayout w:type="fixed"/>
        <w:tblLook w:val="04A0" w:firstRow="1" w:lastRow="0" w:firstColumn="1" w:lastColumn="0" w:noHBand="0" w:noVBand="1"/>
      </w:tblPr>
      <w:tblGrid>
        <w:gridCol w:w="846"/>
        <w:gridCol w:w="567"/>
        <w:gridCol w:w="709"/>
        <w:gridCol w:w="708"/>
        <w:gridCol w:w="709"/>
        <w:gridCol w:w="709"/>
        <w:gridCol w:w="709"/>
        <w:gridCol w:w="708"/>
        <w:gridCol w:w="709"/>
        <w:gridCol w:w="851"/>
        <w:gridCol w:w="708"/>
        <w:gridCol w:w="709"/>
        <w:gridCol w:w="709"/>
        <w:gridCol w:w="709"/>
        <w:gridCol w:w="708"/>
        <w:gridCol w:w="709"/>
        <w:gridCol w:w="851"/>
        <w:gridCol w:w="708"/>
        <w:gridCol w:w="709"/>
        <w:gridCol w:w="709"/>
        <w:gridCol w:w="850"/>
      </w:tblGrid>
      <w:tr w:rsidR="00123655" w:rsidRPr="00F2615A" w14:paraId="005EC91E" w14:textId="77777777" w:rsidTr="00E920E8">
        <w:trPr>
          <w:trHeight w:val="516"/>
        </w:trPr>
        <w:tc>
          <w:tcPr>
            <w:tcW w:w="846" w:type="dxa"/>
            <w:vMerge w:val="restart"/>
            <w:tcBorders>
              <w:top w:val="single" w:sz="4" w:space="0" w:color="auto"/>
              <w:left w:val="single" w:sz="4" w:space="0" w:color="auto"/>
              <w:bottom w:val="single" w:sz="4" w:space="0" w:color="000000"/>
              <w:right w:val="single" w:sz="4" w:space="0" w:color="auto"/>
            </w:tcBorders>
            <w:shd w:val="clear" w:color="000000" w:fill="0093D5"/>
            <w:hideMark/>
          </w:tcPr>
          <w:p w14:paraId="7F898136" w14:textId="77777777" w:rsidR="00F2615A" w:rsidRPr="00F2615A" w:rsidRDefault="00F2615A" w:rsidP="00F2615A">
            <w:pPr>
              <w:widowControl/>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Aircraft manufacturer and model</w:t>
            </w:r>
          </w:p>
        </w:tc>
        <w:tc>
          <w:tcPr>
            <w:tcW w:w="6379" w:type="dxa"/>
            <w:gridSpan w:val="9"/>
            <w:tcBorders>
              <w:top w:val="single" w:sz="4" w:space="0" w:color="auto"/>
              <w:left w:val="nil"/>
              <w:bottom w:val="single" w:sz="4" w:space="0" w:color="auto"/>
              <w:right w:val="single" w:sz="4" w:space="0" w:color="000000"/>
            </w:tcBorders>
            <w:shd w:val="clear" w:color="000000" w:fill="0093D5"/>
            <w:hideMark/>
          </w:tcPr>
          <w:p w14:paraId="592EF066"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Cabin calculations</w:t>
            </w:r>
          </w:p>
        </w:tc>
        <w:tc>
          <w:tcPr>
            <w:tcW w:w="5103" w:type="dxa"/>
            <w:gridSpan w:val="7"/>
            <w:tcBorders>
              <w:top w:val="single" w:sz="4" w:space="0" w:color="auto"/>
              <w:left w:val="nil"/>
              <w:bottom w:val="single" w:sz="4" w:space="0" w:color="auto"/>
              <w:right w:val="single" w:sz="4" w:space="0" w:color="000000"/>
            </w:tcBorders>
            <w:shd w:val="clear" w:color="000000" w:fill="0093D5"/>
            <w:hideMark/>
          </w:tcPr>
          <w:p w14:paraId="78C95597"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Cargo hold calculations</w:t>
            </w:r>
          </w:p>
        </w:tc>
        <w:tc>
          <w:tcPr>
            <w:tcW w:w="2126" w:type="dxa"/>
            <w:gridSpan w:val="3"/>
            <w:tcBorders>
              <w:top w:val="single" w:sz="4" w:space="0" w:color="auto"/>
              <w:left w:val="nil"/>
              <w:bottom w:val="single" w:sz="4" w:space="0" w:color="auto"/>
              <w:right w:val="single" w:sz="4" w:space="0" w:color="000000"/>
            </w:tcBorders>
            <w:shd w:val="clear" w:color="000000" w:fill="0093D5"/>
            <w:hideMark/>
          </w:tcPr>
          <w:p w14:paraId="5EE56835"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Number of litres per area (L)</w:t>
            </w:r>
          </w:p>
        </w:tc>
        <w:tc>
          <w:tcPr>
            <w:tcW w:w="850" w:type="dxa"/>
            <w:tcBorders>
              <w:top w:val="single" w:sz="4" w:space="0" w:color="auto"/>
              <w:left w:val="single" w:sz="4" w:space="0" w:color="auto"/>
              <w:bottom w:val="single" w:sz="4" w:space="0" w:color="000000"/>
              <w:right w:val="single" w:sz="4" w:space="0" w:color="auto"/>
            </w:tcBorders>
            <w:shd w:val="clear" w:color="000000" w:fill="0093D5"/>
            <w:hideMark/>
          </w:tcPr>
          <w:p w14:paraId="21DB97E4" w14:textId="77777777" w:rsidR="00F2615A" w:rsidRPr="00F2615A" w:rsidRDefault="00F2615A" w:rsidP="00F2615A">
            <w:pPr>
              <w:widowControl/>
              <w:jc w:val="center"/>
              <w:rPr>
                <w:rFonts w:ascii="Calibri" w:eastAsia="Times New Roman" w:hAnsi="Calibri" w:cs="Times New Roman"/>
                <w:b/>
                <w:bCs/>
                <w:color w:val="FFC000"/>
                <w:sz w:val="16"/>
                <w:szCs w:val="16"/>
              </w:rPr>
            </w:pPr>
            <w:r w:rsidRPr="00F2615A">
              <w:rPr>
                <w:rFonts w:ascii="Calibri" w:eastAsia="Times New Roman" w:hAnsi="Calibri" w:cs="Times New Roman"/>
                <w:b/>
                <w:bCs/>
                <w:color w:val="FFC000"/>
                <w:sz w:val="16"/>
                <w:szCs w:val="16"/>
              </w:rPr>
              <w:t>Spray amount for the whole aircraft  (L)</w:t>
            </w:r>
          </w:p>
        </w:tc>
      </w:tr>
      <w:tr w:rsidR="00080A54" w:rsidRPr="00F2615A" w14:paraId="42127321" w14:textId="77777777" w:rsidTr="00E920E8">
        <w:trPr>
          <w:trHeight w:val="1378"/>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F563BB8" w14:textId="77777777" w:rsidR="00F2615A" w:rsidRPr="00F2615A" w:rsidRDefault="00F2615A" w:rsidP="00F2615A">
            <w:pPr>
              <w:widowControl/>
              <w:rPr>
                <w:rFonts w:ascii="Calibri" w:eastAsia="Times New Roman" w:hAnsi="Calibri" w:cs="Times New Roman"/>
                <w:b/>
                <w:bCs/>
                <w:color w:val="FFFFFF"/>
                <w:sz w:val="16"/>
                <w:szCs w:val="16"/>
              </w:rPr>
            </w:pPr>
          </w:p>
        </w:tc>
        <w:tc>
          <w:tcPr>
            <w:tcW w:w="567" w:type="dxa"/>
            <w:tcBorders>
              <w:top w:val="nil"/>
              <w:left w:val="nil"/>
              <w:bottom w:val="single" w:sz="4" w:space="0" w:color="auto"/>
              <w:right w:val="single" w:sz="4" w:space="0" w:color="auto"/>
            </w:tcBorders>
            <w:shd w:val="clear" w:color="000000" w:fill="0093D5"/>
            <w:hideMark/>
          </w:tcPr>
          <w:p w14:paraId="3A3DE80C"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No. of aisles</w:t>
            </w:r>
          </w:p>
        </w:tc>
        <w:tc>
          <w:tcPr>
            <w:tcW w:w="709" w:type="dxa"/>
            <w:tcBorders>
              <w:top w:val="nil"/>
              <w:left w:val="nil"/>
              <w:bottom w:val="single" w:sz="4" w:space="0" w:color="auto"/>
              <w:right w:val="single" w:sz="4" w:space="0" w:color="auto"/>
            </w:tcBorders>
            <w:shd w:val="clear" w:color="000000" w:fill="0093D5"/>
            <w:hideMark/>
          </w:tcPr>
          <w:p w14:paraId="73FBF34A"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Front door measurement (m)</w:t>
            </w:r>
          </w:p>
        </w:tc>
        <w:tc>
          <w:tcPr>
            <w:tcW w:w="708" w:type="dxa"/>
            <w:tcBorders>
              <w:top w:val="nil"/>
              <w:left w:val="nil"/>
              <w:bottom w:val="single" w:sz="4" w:space="0" w:color="auto"/>
              <w:right w:val="single" w:sz="4" w:space="0" w:color="auto"/>
            </w:tcBorders>
            <w:shd w:val="clear" w:color="000000" w:fill="0093D5"/>
            <w:hideMark/>
          </w:tcPr>
          <w:p w14:paraId="23B16368"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Rear door measurement (m)</w:t>
            </w:r>
          </w:p>
        </w:tc>
        <w:tc>
          <w:tcPr>
            <w:tcW w:w="709" w:type="dxa"/>
            <w:tcBorders>
              <w:top w:val="nil"/>
              <w:left w:val="nil"/>
              <w:bottom w:val="single" w:sz="4" w:space="0" w:color="auto"/>
              <w:right w:val="single" w:sz="4" w:space="0" w:color="auto"/>
            </w:tcBorders>
            <w:shd w:val="clear" w:color="000000" w:fill="0093D5"/>
            <w:hideMark/>
          </w:tcPr>
          <w:p w14:paraId="673F5AA1"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Cabin </w:t>
            </w:r>
            <w:r w:rsidRPr="00F2615A">
              <w:rPr>
                <w:rFonts w:ascii="Calibri" w:eastAsia="Times New Roman" w:hAnsi="Calibri" w:cs="Times New Roman"/>
                <w:b/>
                <w:bCs/>
                <w:color w:val="FFFFFF"/>
                <w:sz w:val="16"/>
                <w:szCs w:val="16"/>
              </w:rPr>
              <w:br/>
              <w:t xml:space="preserve">length </w:t>
            </w:r>
            <w:r w:rsidRPr="00F2615A">
              <w:rPr>
                <w:rFonts w:ascii="Calibri" w:eastAsia="Times New Roman" w:hAnsi="Calibri" w:cs="Times New Roman"/>
                <w:b/>
                <w:bCs/>
                <w:color w:val="FFFFFF"/>
                <w:sz w:val="16"/>
                <w:szCs w:val="16"/>
              </w:rPr>
              <w:br/>
              <w:t>(m)</w:t>
            </w:r>
          </w:p>
        </w:tc>
        <w:tc>
          <w:tcPr>
            <w:tcW w:w="709" w:type="dxa"/>
            <w:tcBorders>
              <w:top w:val="nil"/>
              <w:left w:val="nil"/>
              <w:bottom w:val="single" w:sz="4" w:space="0" w:color="auto"/>
              <w:right w:val="single" w:sz="4" w:space="0" w:color="auto"/>
            </w:tcBorders>
            <w:shd w:val="clear" w:color="000000" w:fill="0093D5"/>
            <w:hideMark/>
          </w:tcPr>
          <w:p w14:paraId="0484C821"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Cabin </w:t>
            </w:r>
            <w:r w:rsidRPr="00F2615A">
              <w:rPr>
                <w:rFonts w:ascii="Calibri" w:eastAsia="Times New Roman" w:hAnsi="Calibri" w:cs="Times New Roman"/>
                <w:b/>
                <w:bCs/>
                <w:color w:val="FFFFFF"/>
                <w:sz w:val="16"/>
                <w:szCs w:val="16"/>
              </w:rPr>
              <w:br/>
              <w:t xml:space="preserve">width </w:t>
            </w:r>
            <w:r w:rsidRPr="00F2615A">
              <w:rPr>
                <w:rFonts w:ascii="Calibri" w:eastAsia="Times New Roman" w:hAnsi="Calibri" w:cs="Times New Roman"/>
                <w:b/>
                <w:bCs/>
                <w:color w:val="FFFFFF"/>
                <w:sz w:val="16"/>
                <w:szCs w:val="16"/>
              </w:rPr>
              <w:br/>
              <w:t>(m)</w:t>
            </w:r>
          </w:p>
        </w:tc>
        <w:tc>
          <w:tcPr>
            <w:tcW w:w="709" w:type="dxa"/>
            <w:tcBorders>
              <w:top w:val="nil"/>
              <w:left w:val="nil"/>
              <w:bottom w:val="single" w:sz="4" w:space="0" w:color="auto"/>
              <w:right w:val="single" w:sz="4" w:space="0" w:color="auto"/>
            </w:tcBorders>
            <w:shd w:val="clear" w:color="000000" w:fill="0093D5"/>
            <w:hideMark/>
          </w:tcPr>
          <w:p w14:paraId="74FE5434"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Area of cabin ﬂoor</w:t>
            </w:r>
            <w:r w:rsidRPr="00F2615A">
              <w:rPr>
                <w:rFonts w:ascii="Calibri" w:eastAsia="Times New Roman" w:hAnsi="Calibri" w:cs="Times New Roman"/>
                <w:b/>
                <w:bCs/>
                <w:color w:val="FFFFFF"/>
                <w:sz w:val="16"/>
                <w:szCs w:val="16"/>
              </w:rPr>
              <w:br/>
              <w:t xml:space="preserve">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5BF15443"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Area of wall + ceiling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543A7477"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Area of wall + ceiling </w:t>
            </w:r>
          </w:p>
        </w:tc>
        <w:tc>
          <w:tcPr>
            <w:tcW w:w="851" w:type="dxa"/>
            <w:tcBorders>
              <w:top w:val="nil"/>
              <w:left w:val="nil"/>
              <w:bottom w:val="single" w:sz="4" w:space="0" w:color="auto"/>
              <w:right w:val="single" w:sz="4" w:space="0" w:color="auto"/>
            </w:tcBorders>
            <w:shd w:val="clear" w:color="000000" w:fill="0093D5"/>
            <w:hideMark/>
          </w:tcPr>
          <w:p w14:paraId="6192E92C" w14:textId="55701CD5"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Area of wall and ceiling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 + bin and bulk</w:t>
            </w:r>
            <w:r w:rsidR="00A9260D">
              <w:rPr>
                <w:rFonts w:ascii="Calibri" w:eastAsia="Times New Roman" w:hAnsi="Calibri" w:cs="Times New Roman"/>
                <w:b/>
                <w:bCs/>
                <w:color w:val="FFFFFF"/>
                <w:sz w:val="16"/>
                <w:szCs w:val="16"/>
              </w:rPr>
              <w:t>heads</w:t>
            </w:r>
            <w:r w:rsidRPr="00F2615A">
              <w:rPr>
                <w:rFonts w:ascii="Calibri" w:eastAsia="Times New Roman" w:hAnsi="Calibri" w:cs="Times New Roman"/>
                <w:b/>
                <w:bCs/>
                <w:color w:val="FFFFFF"/>
                <w:sz w:val="16"/>
                <w:szCs w:val="16"/>
              </w:rPr>
              <w:t xml:space="preserve">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5C08250F"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Forward hold </w:t>
            </w:r>
            <w:r w:rsidRPr="00F2615A">
              <w:rPr>
                <w:rFonts w:ascii="Calibri" w:eastAsia="Times New Roman" w:hAnsi="Calibri" w:cs="Times New Roman"/>
                <w:b/>
                <w:bCs/>
                <w:color w:val="FFFFFF"/>
                <w:sz w:val="16"/>
                <w:szCs w:val="16"/>
              </w:rPr>
              <w:br/>
              <w:t>(m</w:t>
            </w:r>
            <w:r w:rsidRPr="00F2615A">
              <w:rPr>
                <w:rFonts w:ascii="Calibri" w:eastAsia="Times New Roman" w:hAnsi="Calibri" w:cs="Times New Roman"/>
                <w:b/>
                <w:bCs/>
                <w:color w:val="FFFFFF"/>
                <w:sz w:val="16"/>
                <w:szCs w:val="16"/>
                <w:vertAlign w:val="superscript"/>
              </w:rPr>
              <w:t>3</w:t>
            </w:r>
            <w:r w:rsidRPr="00F2615A">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3F8295C1"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Area of forward </w:t>
            </w:r>
            <w:r w:rsidRPr="00F2615A">
              <w:rPr>
                <w:rFonts w:ascii="Calibri" w:eastAsia="Times New Roman" w:hAnsi="Calibri" w:cs="Times New Roman"/>
                <w:b/>
                <w:bCs/>
                <w:color w:val="FFFFFF"/>
                <w:sz w:val="16"/>
                <w:szCs w:val="16"/>
              </w:rPr>
              <w:br/>
              <w:t xml:space="preserve">hold </w:t>
            </w:r>
            <w:r w:rsidRPr="00F2615A">
              <w:rPr>
                <w:rFonts w:ascii="Calibri" w:eastAsia="Times New Roman" w:hAnsi="Calibri" w:cs="Times New Roman"/>
                <w:b/>
                <w:bCs/>
                <w:color w:val="FFFFFF"/>
                <w:sz w:val="16"/>
                <w:szCs w:val="16"/>
              </w:rPr>
              <w:br/>
              <w:t>(m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0FB7D6C5"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Aft </w:t>
            </w:r>
            <w:r w:rsidRPr="00F2615A">
              <w:rPr>
                <w:rFonts w:ascii="Calibri" w:eastAsia="Times New Roman" w:hAnsi="Calibri" w:cs="Times New Roman"/>
                <w:b/>
                <w:bCs/>
                <w:color w:val="FFFFFF"/>
                <w:sz w:val="16"/>
                <w:szCs w:val="16"/>
              </w:rPr>
              <w:br/>
              <w:t>hold</w:t>
            </w:r>
            <w:r w:rsidRPr="00F2615A">
              <w:rPr>
                <w:rFonts w:ascii="Calibri" w:eastAsia="Times New Roman" w:hAnsi="Calibri" w:cs="Times New Roman"/>
                <w:b/>
                <w:bCs/>
                <w:color w:val="FFFFFF"/>
                <w:sz w:val="16"/>
                <w:szCs w:val="16"/>
              </w:rPr>
              <w:br/>
              <w:t xml:space="preserve"> (m</w:t>
            </w:r>
            <w:r w:rsidRPr="00F2615A">
              <w:rPr>
                <w:rFonts w:ascii="Calibri" w:eastAsia="Times New Roman" w:hAnsi="Calibri" w:cs="Times New Roman"/>
                <w:b/>
                <w:bCs/>
                <w:color w:val="FFFFFF"/>
                <w:sz w:val="16"/>
                <w:szCs w:val="16"/>
                <w:vertAlign w:val="superscript"/>
              </w:rPr>
              <w:t>3</w:t>
            </w:r>
            <w:r w:rsidRPr="00F2615A">
              <w:rPr>
                <w:rFonts w:ascii="Calibri" w:eastAsia="Times New Roman" w:hAnsi="Calibri" w:cs="Times New Roman"/>
                <w:b/>
                <w:bCs/>
                <w:color w:val="FFFFFF"/>
                <w:sz w:val="16"/>
                <w:szCs w:val="16"/>
              </w:rPr>
              <w:t>)</w:t>
            </w:r>
          </w:p>
        </w:tc>
        <w:tc>
          <w:tcPr>
            <w:tcW w:w="709" w:type="dxa"/>
            <w:tcBorders>
              <w:top w:val="nil"/>
              <w:left w:val="nil"/>
              <w:bottom w:val="single" w:sz="4" w:space="0" w:color="auto"/>
              <w:right w:val="single" w:sz="4" w:space="0" w:color="auto"/>
            </w:tcBorders>
            <w:shd w:val="clear" w:color="000000" w:fill="0093D5"/>
            <w:hideMark/>
          </w:tcPr>
          <w:p w14:paraId="1AB70C40" w14:textId="70AEAD7A"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Bulkhold (</w:t>
            </w:r>
            <w:r w:rsidR="00A9260D" w:rsidRPr="00F2615A">
              <w:rPr>
                <w:rFonts w:ascii="Calibri" w:eastAsia="Times New Roman" w:hAnsi="Calibri" w:cs="Times New Roman"/>
                <w:b/>
                <w:bCs/>
                <w:color w:val="FFFFFF"/>
                <w:sz w:val="16"/>
                <w:szCs w:val="16"/>
              </w:rPr>
              <w:t>B</w:t>
            </w:r>
            <w:r w:rsidR="00A9260D">
              <w:rPr>
                <w:rFonts w:ascii="Calibri" w:eastAsia="Times New Roman" w:hAnsi="Calibri" w:cs="Times New Roman"/>
                <w:b/>
                <w:bCs/>
                <w:color w:val="FFFFFF"/>
                <w:sz w:val="16"/>
                <w:szCs w:val="16"/>
              </w:rPr>
              <w:t>L</w:t>
            </w:r>
            <w:r w:rsidR="00A9260D" w:rsidRPr="00F2615A">
              <w:rPr>
                <w:rFonts w:ascii="Calibri" w:eastAsia="Times New Roman" w:hAnsi="Calibri" w:cs="Times New Roman"/>
                <w:b/>
                <w:bCs/>
                <w:color w:val="FFFFFF"/>
                <w:sz w:val="16"/>
                <w:szCs w:val="16"/>
              </w:rPr>
              <w:t>K</w:t>
            </w:r>
            <w:r w:rsidRPr="00F2615A">
              <w:rPr>
                <w:rFonts w:ascii="Calibri" w:eastAsia="Times New Roman" w:hAnsi="Calibri" w:cs="Times New Roman"/>
                <w:b/>
                <w:bCs/>
                <w:color w:val="FFFFFF"/>
                <w:sz w:val="16"/>
                <w:szCs w:val="16"/>
              </w:rPr>
              <w:t>)</w:t>
            </w:r>
            <w:r w:rsidRPr="00F2615A">
              <w:rPr>
                <w:rFonts w:ascii="Calibri" w:eastAsia="Times New Roman" w:hAnsi="Calibri" w:cs="Times New Roman"/>
                <w:b/>
                <w:bCs/>
                <w:color w:val="FFFFFF"/>
                <w:sz w:val="16"/>
                <w:szCs w:val="16"/>
              </w:rPr>
              <w:br/>
              <w:t xml:space="preserve"> (m</w:t>
            </w:r>
            <w:r w:rsidRPr="00F2615A">
              <w:rPr>
                <w:rFonts w:ascii="Calibri" w:eastAsia="Times New Roman" w:hAnsi="Calibri" w:cs="Times New Roman"/>
                <w:b/>
                <w:bCs/>
                <w:color w:val="FFFFFF"/>
                <w:sz w:val="16"/>
                <w:szCs w:val="16"/>
                <w:vertAlign w:val="superscript"/>
              </w:rPr>
              <w:t>3</w:t>
            </w:r>
            <w:r w:rsidRPr="00F2615A">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7B5DAE11" w14:textId="71FE4B79"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Aft + </w:t>
            </w:r>
            <w:r w:rsidRPr="00F2615A">
              <w:rPr>
                <w:rFonts w:ascii="Calibri" w:eastAsia="Times New Roman" w:hAnsi="Calibri" w:cs="Times New Roman"/>
                <w:b/>
                <w:bCs/>
                <w:color w:val="FFFFFF"/>
                <w:sz w:val="16"/>
                <w:szCs w:val="16"/>
              </w:rPr>
              <w:br/>
              <w:t>B</w:t>
            </w:r>
            <w:r w:rsidR="00A9260D">
              <w:rPr>
                <w:rFonts w:ascii="Calibri" w:eastAsia="Times New Roman" w:hAnsi="Calibri" w:cs="Times New Roman"/>
                <w:b/>
                <w:bCs/>
                <w:color w:val="FFFFFF"/>
                <w:sz w:val="16"/>
                <w:szCs w:val="16"/>
              </w:rPr>
              <w:t>L</w:t>
            </w:r>
            <w:r w:rsidRPr="00F2615A">
              <w:rPr>
                <w:rFonts w:ascii="Calibri" w:eastAsia="Times New Roman" w:hAnsi="Calibri" w:cs="Times New Roman"/>
                <w:b/>
                <w:bCs/>
                <w:color w:val="FFFFFF"/>
                <w:sz w:val="16"/>
                <w:szCs w:val="16"/>
              </w:rPr>
              <w:t>K</w:t>
            </w:r>
            <w:r w:rsidRPr="00F2615A">
              <w:rPr>
                <w:rFonts w:ascii="Calibri" w:eastAsia="Times New Roman" w:hAnsi="Calibri" w:cs="Times New Roman"/>
                <w:b/>
                <w:bCs/>
                <w:color w:val="FFFFFF"/>
                <w:sz w:val="16"/>
                <w:szCs w:val="16"/>
              </w:rPr>
              <w:br/>
              <w:t xml:space="preserve"> (m</w:t>
            </w:r>
            <w:r w:rsidRPr="00F2615A">
              <w:rPr>
                <w:rFonts w:ascii="Calibri" w:eastAsia="Times New Roman" w:hAnsi="Calibri" w:cs="Times New Roman"/>
                <w:b/>
                <w:bCs/>
                <w:color w:val="FFFFFF"/>
                <w:sz w:val="16"/>
                <w:szCs w:val="16"/>
                <w:vertAlign w:val="superscript"/>
              </w:rPr>
              <w:t>3</w:t>
            </w:r>
            <w:r w:rsidRPr="00F2615A">
              <w:rPr>
                <w:rFonts w:ascii="Calibri" w:eastAsia="Times New Roman" w:hAnsi="Calibri" w:cs="Times New Roman"/>
                <w:b/>
                <w:bCs/>
                <w:color w:val="FFFFFF"/>
                <w:sz w:val="16"/>
                <w:szCs w:val="16"/>
              </w:rPr>
              <w:t xml:space="preserve">) </w:t>
            </w:r>
          </w:p>
        </w:tc>
        <w:tc>
          <w:tcPr>
            <w:tcW w:w="709" w:type="dxa"/>
            <w:tcBorders>
              <w:top w:val="nil"/>
              <w:left w:val="nil"/>
              <w:bottom w:val="single" w:sz="4" w:space="0" w:color="auto"/>
              <w:right w:val="single" w:sz="4" w:space="0" w:color="auto"/>
            </w:tcBorders>
            <w:shd w:val="clear" w:color="000000" w:fill="0093D5"/>
            <w:hideMark/>
          </w:tcPr>
          <w:p w14:paraId="53EBB291" w14:textId="4197A769"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 xml:space="preserve">Aft + </w:t>
            </w:r>
            <w:r w:rsidRPr="00F2615A">
              <w:rPr>
                <w:rFonts w:ascii="Calibri" w:eastAsia="Times New Roman" w:hAnsi="Calibri" w:cs="Times New Roman"/>
                <w:b/>
                <w:bCs/>
                <w:color w:val="FFFFFF"/>
                <w:sz w:val="16"/>
                <w:szCs w:val="16"/>
              </w:rPr>
              <w:br/>
              <w:t>B</w:t>
            </w:r>
            <w:r w:rsidR="00A9260D">
              <w:rPr>
                <w:rFonts w:ascii="Calibri" w:eastAsia="Times New Roman" w:hAnsi="Calibri" w:cs="Times New Roman"/>
                <w:b/>
                <w:bCs/>
                <w:color w:val="FFFFFF"/>
                <w:sz w:val="16"/>
                <w:szCs w:val="16"/>
              </w:rPr>
              <w:t>L</w:t>
            </w:r>
            <w:r w:rsidRPr="00F2615A">
              <w:rPr>
                <w:rFonts w:ascii="Calibri" w:eastAsia="Times New Roman" w:hAnsi="Calibri" w:cs="Times New Roman"/>
                <w:b/>
                <w:bCs/>
                <w:color w:val="FFFFFF"/>
                <w:sz w:val="16"/>
                <w:szCs w:val="16"/>
              </w:rPr>
              <w:t>K</w:t>
            </w:r>
            <w:r w:rsidRPr="00F2615A">
              <w:rPr>
                <w:rFonts w:ascii="Calibri" w:eastAsia="Times New Roman" w:hAnsi="Calibri" w:cs="Times New Roman"/>
                <w:b/>
                <w:bCs/>
                <w:color w:val="FFFFFF"/>
                <w:sz w:val="16"/>
                <w:szCs w:val="16"/>
              </w:rPr>
              <w:br/>
              <w:t xml:space="preserve">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851" w:type="dxa"/>
            <w:tcBorders>
              <w:top w:val="nil"/>
              <w:left w:val="nil"/>
              <w:bottom w:val="single" w:sz="4" w:space="0" w:color="auto"/>
              <w:right w:val="single" w:sz="4" w:space="0" w:color="auto"/>
            </w:tcBorders>
            <w:shd w:val="clear" w:color="000000" w:fill="0093D5"/>
            <w:hideMark/>
          </w:tcPr>
          <w:p w14:paraId="142E5033"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Total cargo area (m</w:t>
            </w:r>
            <w:r w:rsidRPr="00F2615A">
              <w:rPr>
                <w:rFonts w:ascii="Calibri" w:eastAsia="Times New Roman" w:hAnsi="Calibri" w:cs="Times New Roman"/>
                <w:b/>
                <w:bCs/>
                <w:color w:val="FFFFFF"/>
                <w:sz w:val="16"/>
                <w:szCs w:val="16"/>
                <w:vertAlign w:val="superscript"/>
              </w:rPr>
              <w:t>2</w:t>
            </w:r>
            <w:r w:rsidRPr="00F2615A">
              <w:rPr>
                <w:rFonts w:ascii="Calibri" w:eastAsia="Times New Roman" w:hAnsi="Calibri" w:cs="Times New Roman"/>
                <w:b/>
                <w:bCs/>
                <w:color w:val="FFFFFF"/>
                <w:sz w:val="16"/>
                <w:szCs w:val="16"/>
              </w:rPr>
              <w:t>)</w:t>
            </w:r>
          </w:p>
        </w:tc>
        <w:tc>
          <w:tcPr>
            <w:tcW w:w="708" w:type="dxa"/>
            <w:tcBorders>
              <w:top w:val="nil"/>
              <w:left w:val="nil"/>
              <w:bottom w:val="single" w:sz="4" w:space="0" w:color="auto"/>
              <w:right w:val="single" w:sz="4" w:space="0" w:color="auto"/>
            </w:tcBorders>
            <w:shd w:val="clear" w:color="000000" w:fill="0093D5"/>
            <w:hideMark/>
          </w:tcPr>
          <w:p w14:paraId="4FC7811A"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Cabin ﬂoor</w:t>
            </w:r>
          </w:p>
        </w:tc>
        <w:tc>
          <w:tcPr>
            <w:tcW w:w="709" w:type="dxa"/>
            <w:tcBorders>
              <w:top w:val="nil"/>
              <w:left w:val="nil"/>
              <w:bottom w:val="single" w:sz="4" w:space="0" w:color="auto"/>
              <w:right w:val="single" w:sz="4" w:space="0" w:color="auto"/>
            </w:tcBorders>
            <w:shd w:val="clear" w:color="000000" w:fill="0093D5"/>
            <w:hideMark/>
          </w:tcPr>
          <w:p w14:paraId="33B0B4B6"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Cabin ceiling, walls, bins + bulkheads</w:t>
            </w:r>
          </w:p>
        </w:tc>
        <w:tc>
          <w:tcPr>
            <w:tcW w:w="709" w:type="dxa"/>
            <w:tcBorders>
              <w:top w:val="nil"/>
              <w:left w:val="nil"/>
              <w:bottom w:val="single" w:sz="4" w:space="0" w:color="auto"/>
              <w:right w:val="single" w:sz="4" w:space="0" w:color="auto"/>
            </w:tcBorders>
            <w:shd w:val="clear" w:color="000000" w:fill="0093D5"/>
            <w:hideMark/>
          </w:tcPr>
          <w:p w14:paraId="1D118409" w14:textId="77777777" w:rsidR="00F2615A" w:rsidRPr="00F2615A" w:rsidRDefault="00F2615A" w:rsidP="00F2615A">
            <w:pPr>
              <w:widowControl/>
              <w:jc w:val="center"/>
              <w:rPr>
                <w:rFonts w:ascii="Calibri" w:eastAsia="Times New Roman" w:hAnsi="Calibri" w:cs="Times New Roman"/>
                <w:b/>
                <w:bCs/>
                <w:color w:val="FFFFFF"/>
                <w:sz w:val="16"/>
                <w:szCs w:val="16"/>
              </w:rPr>
            </w:pPr>
            <w:r w:rsidRPr="00F2615A">
              <w:rPr>
                <w:rFonts w:ascii="Calibri" w:eastAsia="Times New Roman" w:hAnsi="Calibri" w:cs="Times New Roman"/>
                <w:b/>
                <w:bCs/>
                <w:color w:val="FFFFFF"/>
                <w:sz w:val="16"/>
                <w:szCs w:val="16"/>
              </w:rPr>
              <w:t>All lower cargo hold areas</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4402FF8C" w14:textId="77777777" w:rsidR="00F2615A" w:rsidRPr="00F2615A" w:rsidRDefault="00F2615A" w:rsidP="00F2615A">
            <w:pPr>
              <w:widowControl/>
              <w:rPr>
                <w:rFonts w:ascii="Calibri" w:eastAsia="Times New Roman" w:hAnsi="Calibri" w:cs="Times New Roman"/>
                <w:b/>
                <w:bCs/>
                <w:color w:val="FFC000"/>
                <w:sz w:val="16"/>
                <w:szCs w:val="16"/>
              </w:rPr>
            </w:pPr>
          </w:p>
        </w:tc>
      </w:tr>
      <w:tr w:rsidR="00080A54" w:rsidRPr="00F2615A" w14:paraId="481A7FC0"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58D78796"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767-300F</w:t>
            </w:r>
          </w:p>
        </w:tc>
        <w:tc>
          <w:tcPr>
            <w:tcW w:w="567" w:type="dxa"/>
            <w:tcBorders>
              <w:top w:val="nil"/>
              <w:left w:val="nil"/>
              <w:bottom w:val="single" w:sz="4" w:space="0" w:color="auto"/>
              <w:right w:val="single" w:sz="4" w:space="0" w:color="auto"/>
            </w:tcBorders>
            <w:shd w:val="clear" w:color="000000" w:fill="E4EEF9"/>
            <w:vAlign w:val="center"/>
            <w:hideMark/>
          </w:tcPr>
          <w:p w14:paraId="5F79741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w:t>
            </w:r>
          </w:p>
        </w:tc>
        <w:tc>
          <w:tcPr>
            <w:tcW w:w="709" w:type="dxa"/>
            <w:tcBorders>
              <w:top w:val="nil"/>
              <w:left w:val="nil"/>
              <w:bottom w:val="single" w:sz="4" w:space="0" w:color="auto"/>
              <w:right w:val="single" w:sz="4" w:space="0" w:color="auto"/>
            </w:tcBorders>
            <w:shd w:val="clear" w:color="000000" w:fill="E4EEF9"/>
            <w:vAlign w:val="center"/>
            <w:hideMark/>
          </w:tcPr>
          <w:p w14:paraId="51674DBA"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2 5.70</w:t>
            </w:r>
          </w:p>
        </w:tc>
        <w:tc>
          <w:tcPr>
            <w:tcW w:w="708" w:type="dxa"/>
            <w:tcBorders>
              <w:top w:val="nil"/>
              <w:left w:val="nil"/>
              <w:bottom w:val="single" w:sz="4" w:space="0" w:color="auto"/>
              <w:right w:val="single" w:sz="4" w:space="0" w:color="auto"/>
            </w:tcBorders>
            <w:shd w:val="clear" w:color="000000" w:fill="E4EEF9"/>
            <w:vAlign w:val="center"/>
            <w:hideMark/>
          </w:tcPr>
          <w:p w14:paraId="031DBB5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42.55</w:t>
            </w:r>
          </w:p>
        </w:tc>
        <w:tc>
          <w:tcPr>
            <w:tcW w:w="709" w:type="dxa"/>
            <w:tcBorders>
              <w:top w:val="nil"/>
              <w:left w:val="nil"/>
              <w:bottom w:val="single" w:sz="4" w:space="0" w:color="auto"/>
              <w:right w:val="single" w:sz="4" w:space="0" w:color="auto"/>
            </w:tcBorders>
            <w:shd w:val="clear" w:color="000000" w:fill="E4EEF9"/>
            <w:vAlign w:val="center"/>
            <w:hideMark/>
          </w:tcPr>
          <w:p w14:paraId="26A8486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36.85</w:t>
            </w:r>
          </w:p>
        </w:tc>
        <w:tc>
          <w:tcPr>
            <w:tcW w:w="709" w:type="dxa"/>
            <w:tcBorders>
              <w:top w:val="nil"/>
              <w:left w:val="nil"/>
              <w:bottom w:val="single" w:sz="4" w:space="0" w:color="auto"/>
              <w:right w:val="single" w:sz="4" w:space="0" w:color="auto"/>
            </w:tcBorders>
            <w:shd w:val="clear" w:color="000000" w:fill="E4EEF9"/>
            <w:vAlign w:val="center"/>
            <w:hideMark/>
          </w:tcPr>
          <w:p w14:paraId="20EF5F4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4.72</w:t>
            </w:r>
          </w:p>
        </w:tc>
        <w:tc>
          <w:tcPr>
            <w:tcW w:w="709" w:type="dxa"/>
            <w:tcBorders>
              <w:top w:val="nil"/>
              <w:left w:val="nil"/>
              <w:bottom w:val="single" w:sz="4" w:space="0" w:color="auto"/>
              <w:right w:val="single" w:sz="4" w:space="0" w:color="auto"/>
            </w:tcBorders>
            <w:shd w:val="clear" w:color="000000" w:fill="E4EEF9"/>
            <w:vAlign w:val="center"/>
            <w:hideMark/>
          </w:tcPr>
          <w:p w14:paraId="1A281EC9"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173.93</w:t>
            </w:r>
          </w:p>
        </w:tc>
        <w:tc>
          <w:tcPr>
            <w:tcW w:w="708" w:type="dxa"/>
            <w:tcBorders>
              <w:top w:val="nil"/>
              <w:left w:val="nil"/>
              <w:bottom w:val="single" w:sz="4" w:space="0" w:color="auto"/>
              <w:right w:val="single" w:sz="4" w:space="0" w:color="auto"/>
            </w:tcBorders>
            <w:shd w:val="clear" w:color="000000" w:fill="E4EEF9"/>
            <w:vAlign w:val="center"/>
            <w:hideMark/>
          </w:tcPr>
          <w:p w14:paraId="1031CAA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7.42</w:t>
            </w:r>
          </w:p>
        </w:tc>
        <w:tc>
          <w:tcPr>
            <w:tcW w:w="709" w:type="dxa"/>
            <w:tcBorders>
              <w:top w:val="nil"/>
              <w:left w:val="nil"/>
              <w:bottom w:val="single" w:sz="4" w:space="0" w:color="auto"/>
              <w:right w:val="single" w:sz="4" w:space="0" w:color="auto"/>
            </w:tcBorders>
            <w:shd w:val="clear" w:color="000000" w:fill="E4EEF9"/>
            <w:vAlign w:val="center"/>
            <w:hideMark/>
          </w:tcPr>
          <w:p w14:paraId="61375283"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273.32</w:t>
            </w:r>
          </w:p>
        </w:tc>
        <w:tc>
          <w:tcPr>
            <w:tcW w:w="851" w:type="dxa"/>
            <w:tcBorders>
              <w:top w:val="nil"/>
              <w:left w:val="nil"/>
              <w:bottom w:val="single" w:sz="4" w:space="0" w:color="auto"/>
              <w:right w:val="single" w:sz="4" w:space="0" w:color="auto"/>
            </w:tcBorders>
            <w:shd w:val="clear" w:color="000000" w:fill="E4EEF9"/>
            <w:vAlign w:val="center"/>
            <w:hideMark/>
          </w:tcPr>
          <w:p w14:paraId="2265452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273.32</w:t>
            </w:r>
          </w:p>
        </w:tc>
        <w:tc>
          <w:tcPr>
            <w:tcW w:w="708" w:type="dxa"/>
            <w:tcBorders>
              <w:top w:val="nil"/>
              <w:left w:val="nil"/>
              <w:bottom w:val="single" w:sz="4" w:space="0" w:color="auto"/>
              <w:right w:val="single" w:sz="4" w:space="0" w:color="auto"/>
            </w:tcBorders>
            <w:shd w:val="clear" w:color="000000" w:fill="E4EEF9"/>
            <w:vAlign w:val="center"/>
            <w:hideMark/>
          </w:tcPr>
          <w:p w14:paraId="2219DF2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54.50</w:t>
            </w:r>
          </w:p>
        </w:tc>
        <w:tc>
          <w:tcPr>
            <w:tcW w:w="709" w:type="dxa"/>
            <w:tcBorders>
              <w:top w:val="nil"/>
              <w:left w:val="nil"/>
              <w:bottom w:val="single" w:sz="4" w:space="0" w:color="auto"/>
              <w:right w:val="single" w:sz="4" w:space="0" w:color="auto"/>
            </w:tcBorders>
            <w:shd w:val="clear" w:color="000000" w:fill="E4EEF9"/>
            <w:vAlign w:val="center"/>
            <w:hideMark/>
          </w:tcPr>
          <w:p w14:paraId="55929EAD"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86.25</w:t>
            </w:r>
          </w:p>
        </w:tc>
        <w:tc>
          <w:tcPr>
            <w:tcW w:w="709" w:type="dxa"/>
            <w:tcBorders>
              <w:top w:val="nil"/>
              <w:left w:val="nil"/>
              <w:bottom w:val="single" w:sz="4" w:space="0" w:color="auto"/>
              <w:right w:val="single" w:sz="4" w:space="0" w:color="auto"/>
            </w:tcBorders>
            <w:shd w:val="clear" w:color="000000" w:fill="E4EEF9"/>
            <w:vAlign w:val="center"/>
            <w:hideMark/>
          </w:tcPr>
          <w:p w14:paraId="74DE45E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47.60</w:t>
            </w:r>
          </w:p>
        </w:tc>
        <w:tc>
          <w:tcPr>
            <w:tcW w:w="709" w:type="dxa"/>
            <w:tcBorders>
              <w:top w:val="nil"/>
              <w:left w:val="nil"/>
              <w:bottom w:val="single" w:sz="4" w:space="0" w:color="auto"/>
              <w:right w:val="single" w:sz="4" w:space="0" w:color="auto"/>
            </w:tcBorders>
            <w:shd w:val="clear" w:color="000000" w:fill="E4EEF9"/>
            <w:vAlign w:val="center"/>
            <w:hideMark/>
          </w:tcPr>
          <w:p w14:paraId="0E2DE20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12.20</w:t>
            </w:r>
          </w:p>
        </w:tc>
        <w:tc>
          <w:tcPr>
            <w:tcW w:w="708" w:type="dxa"/>
            <w:tcBorders>
              <w:top w:val="nil"/>
              <w:left w:val="nil"/>
              <w:bottom w:val="single" w:sz="4" w:space="0" w:color="auto"/>
              <w:right w:val="single" w:sz="4" w:space="0" w:color="auto"/>
            </w:tcBorders>
            <w:shd w:val="clear" w:color="000000" w:fill="E4EEF9"/>
            <w:vAlign w:val="center"/>
            <w:hideMark/>
          </w:tcPr>
          <w:p w14:paraId="1144F84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59.80</w:t>
            </w:r>
          </w:p>
        </w:tc>
        <w:tc>
          <w:tcPr>
            <w:tcW w:w="709" w:type="dxa"/>
            <w:tcBorders>
              <w:top w:val="nil"/>
              <w:left w:val="nil"/>
              <w:bottom w:val="single" w:sz="4" w:space="0" w:color="auto"/>
              <w:right w:val="single" w:sz="4" w:space="0" w:color="auto"/>
            </w:tcBorders>
            <w:shd w:val="clear" w:color="000000" w:fill="E4EEF9"/>
            <w:vAlign w:val="center"/>
            <w:hideMark/>
          </w:tcPr>
          <w:p w14:paraId="1DF60F3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91.75</w:t>
            </w:r>
          </w:p>
        </w:tc>
        <w:tc>
          <w:tcPr>
            <w:tcW w:w="851" w:type="dxa"/>
            <w:tcBorders>
              <w:top w:val="nil"/>
              <w:left w:val="nil"/>
              <w:bottom w:val="single" w:sz="4" w:space="0" w:color="auto"/>
              <w:right w:val="single" w:sz="4" w:space="0" w:color="auto"/>
            </w:tcBorders>
            <w:shd w:val="clear" w:color="000000" w:fill="E4EEF9"/>
            <w:vAlign w:val="center"/>
            <w:hideMark/>
          </w:tcPr>
          <w:p w14:paraId="03B387A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178.00</w:t>
            </w:r>
          </w:p>
        </w:tc>
        <w:tc>
          <w:tcPr>
            <w:tcW w:w="708" w:type="dxa"/>
            <w:tcBorders>
              <w:top w:val="nil"/>
              <w:left w:val="nil"/>
              <w:bottom w:val="single" w:sz="4" w:space="0" w:color="auto"/>
              <w:right w:val="single" w:sz="4" w:space="0" w:color="auto"/>
            </w:tcBorders>
            <w:shd w:val="clear" w:color="000000" w:fill="E4EEF9"/>
            <w:vAlign w:val="center"/>
            <w:hideMark/>
          </w:tcPr>
          <w:p w14:paraId="1966F79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4.63</w:t>
            </w:r>
          </w:p>
        </w:tc>
        <w:tc>
          <w:tcPr>
            <w:tcW w:w="709" w:type="dxa"/>
            <w:tcBorders>
              <w:top w:val="nil"/>
              <w:left w:val="nil"/>
              <w:bottom w:val="single" w:sz="4" w:space="0" w:color="auto"/>
              <w:right w:val="single" w:sz="4" w:space="0" w:color="auto"/>
            </w:tcBorders>
            <w:shd w:val="clear" w:color="000000" w:fill="E4EEF9"/>
            <w:vAlign w:val="center"/>
            <w:hideMark/>
          </w:tcPr>
          <w:p w14:paraId="1E3630D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3.64</w:t>
            </w:r>
          </w:p>
        </w:tc>
        <w:tc>
          <w:tcPr>
            <w:tcW w:w="709" w:type="dxa"/>
            <w:tcBorders>
              <w:top w:val="nil"/>
              <w:left w:val="nil"/>
              <w:bottom w:val="single" w:sz="4" w:space="0" w:color="auto"/>
              <w:right w:val="single" w:sz="4" w:space="0" w:color="auto"/>
            </w:tcBorders>
            <w:shd w:val="clear" w:color="000000" w:fill="E4EEF9"/>
            <w:vAlign w:val="center"/>
            <w:hideMark/>
          </w:tcPr>
          <w:p w14:paraId="1FFD0DD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2.37</w:t>
            </w:r>
          </w:p>
        </w:tc>
        <w:tc>
          <w:tcPr>
            <w:tcW w:w="850" w:type="dxa"/>
            <w:tcBorders>
              <w:top w:val="nil"/>
              <w:left w:val="nil"/>
              <w:bottom w:val="single" w:sz="4" w:space="0" w:color="auto"/>
              <w:right w:val="single" w:sz="4" w:space="0" w:color="auto"/>
            </w:tcBorders>
            <w:shd w:val="clear" w:color="000000" w:fill="E4EEF9"/>
            <w:vAlign w:val="center"/>
            <w:hideMark/>
          </w:tcPr>
          <w:p w14:paraId="4A08A12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10.63</w:t>
            </w:r>
          </w:p>
        </w:tc>
      </w:tr>
      <w:tr w:rsidR="00080A54" w:rsidRPr="00F2615A" w14:paraId="321C0D74"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3BA3BFE4"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767-400F</w:t>
            </w:r>
          </w:p>
        </w:tc>
        <w:tc>
          <w:tcPr>
            <w:tcW w:w="567" w:type="dxa"/>
            <w:tcBorders>
              <w:top w:val="nil"/>
              <w:left w:val="nil"/>
              <w:bottom w:val="single" w:sz="4" w:space="0" w:color="auto"/>
              <w:right w:val="single" w:sz="4" w:space="0" w:color="auto"/>
            </w:tcBorders>
            <w:shd w:val="clear" w:color="000000" w:fill="E4EEF9"/>
            <w:vAlign w:val="center"/>
            <w:hideMark/>
          </w:tcPr>
          <w:p w14:paraId="14057130"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w:t>
            </w:r>
          </w:p>
        </w:tc>
        <w:tc>
          <w:tcPr>
            <w:tcW w:w="709" w:type="dxa"/>
            <w:tcBorders>
              <w:top w:val="nil"/>
              <w:left w:val="nil"/>
              <w:bottom w:val="single" w:sz="4" w:space="0" w:color="auto"/>
              <w:right w:val="single" w:sz="4" w:space="0" w:color="auto"/>
            </w:tcBorders>
            <w:shd w:val="clear" w:color="000000" w:fill="E4EEF9"/>
            <w:vAlign w:val="center"/>
            <w:hideMark/>
          </w:tcPr>
          <w:p w14:paraId="2FD3EC5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2 5.70</w:t>
            </w:r>
          </w:p>
        </w:tc>
        <w:tc>
          <w:tcPr>
            <w:tcW w:w="708" w:type="dxa"/>
            <w:tcBorders>
              <w:top w:val="nil"/>
              <w:left w:val="nil"/>
              <w:bottom w:val="single" w:sz="4" w:space="0" w:color="auto"/>
              <w:right w:val="single" w:sz="4" w:space="0" w:color="auto"/>
            </w:tcBorders>
            <w:shd w:val="clear" w:color="000000" w:fill="E4EEF9"/>
            <w:vAlign w:val="center"/>
            <w:hideMark/>
          </w:tcPr>
          <w:p w14:paraId="701FB93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48.95</w:t>
            </w:r>
          </w:p>
        </w:tc>
        <w:tc>
          <w:tcPr>
            <w:tcW w:w="709" w:type="dxa"/>
            <w:tcBorders>
              <w:top w:val="nil"/>
              <w:left w:val="nil"/>
              <w:bottom w:val="single" w:sz="4" w:space="0" w:color="auto"/>
              <w:right w:val="single" w:sz="4" w:space="0" w:color="auto"/>
            </w:tcBorders>
            <w:shd w:val="clear" w:color="000000" w:fill="E4EEF9"/>
            <w:vAlign w:val="center"/>
            <w:hideMark/>
          </w:tcPr>
          <w:p w14:paraId="0C12A3B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43.25</w:t>
            </w:r>
          </w:p>
        </w:tc>
        <w:tc>
          <w:tcPr>
            <w:tcW w:w="709" w:type="dxa"/>
            <w:tcBorders>
              <w:top w:val="nil"/>
              <w:left w:val="nil"/>
              <w:bottom w:val="single" w:sz="4" w:space="0" w:color="auto"/>
              <w:right w:val="single" w:sz="4" w:space="0" w:color="auto"/>
            </w:tcBorders>
            <w:shd w:val="clear" w:color="000000" w:fill="E4EEF9"/>
            <w:vAlign w:val="center"/>
            <w:hideMark/>
          </w:tcPr>
          <w:p w14:paraId="421E963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4.72</w:t>
            </w:r>
          </w:p>
        </w:tc>
        <w:tc>
          <w:tcPr>
            <w:tcW w:w="709" w:type="dxa"/>
            <w:tcBorders>
              <w:top w:val="nil"/>
              <w:left w:val="nil"/>
              <w:bottom w:val="single" w:sz="4" w:space="0" w:color="auto"/>
              <w:right w:val="single" w:sz="4" w:space="0" w:color="auto"/>
            </w:tcBorders>
            <w:shd w:val="clear" w:color="000000" w:fill="E4EEF9"/>
            <w:vAlign w:val="center"/>
            <w:hideMark/>
          </w:tcPr>
          <w:p w14:paraId="2A76934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204.14</w:t>
            </w:r>
          </w:p>
        </w:tc>
        <w:tc>
          <w:tcPr>
            <w:tcW w:w="708" w:type="dxa"/>
            <w:tcBorders>
              <w:top w:val="nil"/>
              <w:left w:val="nil"/>
              <w:bottom w:val="single" w:sz="4" w:space="0" w:color="auto"/>
              <w:right w:val="single" w:sz="4" w:space="0" w:color="auto"/>
            </w:tcBorders>
            <w:shd w:val="clear" w:color="000000" w:fill="E4EEF9"/>
            <w:vAlign w:val="center"/>
            <w:hideMark/>
          </w:tcPr>
          <w:p w14:paraId="21FDD57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7.42</w:t>
            </w:r>
          </w:p>
        </w:tc>
        <w:tc>
          <w:tcPr>
            <w:tcW w:w="709" w:type="dxa"/>
            <w:tcBorders>
              <w:top w:val="nil"/>
              <w:left w:val="nil"/>
              <w:bottom w:val="single" w:sz="4" w:space="0" w:color="auto"/>
              <w:right w:val="single" w:sz="4" w:space="0" w:color="auto"/>
            </w:tcBorders>
            <w:shd w:val="clear" w:color="000000" w:fill="E4EEF9"/>
            <w:vAlign w:val="center"/>
            <w:hideMark/>
          </w:tcPr>
          <w:p w14:paraId="21F28CD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320.79</w:t>
            </w:r>
          </w:p>
        </w:tc>
        <w:tc>
          <w:tcPr>
            <w:tcW w:w="851" w:type="dxa"/>
            <w:tcBorders>
              <w:top w:val="nil"/>
              <w:left w:val="nil"/>
              <w:bottom w:val="single" w:sz="4" w:space="0" w:color="auto"/>
              <w:right w:val="single" w:sz="4" w:space="0" w:color="auto"/>
            </w:tcBorders>
            <w:shd w:val="clear" w:color="000000" w:fill="E4EEF9"/>
            <w:vAlign w:val="center"/>
            <w:hideMark/>
          </w:tcPr>
          <w:p w14:paraId="711316A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320.79</w:t>
            </w:r>
          </w:p>
        </w:tc>
        <w:tc>
          <w:tcPr>
            <w:tcW w:w="708" w:type="dxa"/>
            <w:tcBorders>
              <w:top w:val="nil"/>
              <w:left w:val="nil"/>
              <w:bottom w:val="single" w:sz="4" w:space="0" w:color="auto"/>
              <w:right w:val="single" w:sz="4" w:space="0" w:color="auto"/>
            </w:tcBorders>
            <w:shd w:val="clear" w:color="000000" w:fill="E4EEF9"/>
            <w:vAlign w:val="center"/>
            <w:hideMark/>
          </w:tcPr>
          <w:p w14:paraId="04592E7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68.00</w:t>
            </w:r>
          </w:p>
        </w:tc>
        <w:tc>
          <w:tcPr>
            <w:tcW w:w="709" w:type="dxa"/>
            <w:tcBorders>
              <w:top w:val="nil"/>
              <w:left w:val="nil"/>
              <w:bottom w:val="single" w:sz="4" w:space="0" w:color="auto"/>
              <w:right w:val="single" w:sz="4" w:space="0" w:color="auto"/>
            </w:tcBorders>
            <w:shd w:val="clear" w:color="000000" w:fill="E4EEF9"/>
            <w:vAlign w:val="center"/>
            <w:hideMark/>
          </w:tcPr>
          <w:p w14:paraId="6C58090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99.96</w:t>
            </w:r>
          </w:p>
        </w:tc>
        <w:tc>
          <w:tcPr>
            <w:tcW w:w="709" w:type="dxa"/>
            <w:tcBorders>
              <w:top w:val="nil"/>
              <w:left w:val="nil"/>
              <w:bottom w:val="single" w:sz="4" w:space="0" w:color="auto"/>
              <w:right w:val="single" w:sz="4" w:space="0" w:color="auto"/>
            </w:tcBorders>
            <w:shd w:val="clear" w:color="000000" w:fill="E4EEF9"/>
            <w:vAlign w:val="center"/>
            <w:hideMark/>
          </w:tcPr>
          <w:p w14:paraId="0860540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61.20</w:t>
            </w:r>
          </w:p>
        </w:tc>
        <w:tc>
          <w:tcPr>
            <w:tcW w:w="709" w:type="dxa"/>
            <w:tcBorders>
              <w:top w:val="nil"/>
              <w:left w:val="nil"/>
              <w:bottom w:val="single" w:sz="4" w:space="0" w:color="auto"/>
              <w:right w:val="single" w:sz="4" w:space="0" w:color="auto"/>
            </w:tcBorders>
            <w:shd w:val="clear" w:color="000000" w:fill="E4EEF9"/>
            <w:vAlign w:val="center"/>
            <w:hideMark/>
          </w:tcPr>
          <w:p w14:paraId="7284406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12.20</w:t>
            </w:r>
          </w:p>
        </w:tc>
        <w:tc>
          <w:tcPr>
            <w:tcW w:w="708" w:type="dxa"/>
            <w:tcBorders>
              <w:top w:val="nil"/>
              <w:left w:val="nil"/>
              <w:bottom w:val="single" w:sz="4" w:space="0" w:color="auto"/>
              <w:right w:val="single" w:sz="4" w:space="0" w:color="auto"/>
            </w:tcBorders>
            <w:shd w:val="clear" w:color="000000" w:fill="E4EEF9"/>
            <w:vAlign w:val="center"/>
            <w:hideMark/>
          </w:tcPr>
          <w:p w14:paraId="56A84BB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75.50</w:t>
            </w:r>
          </w:p>
        </w:tc>
        <w:tc>
          <w:tcPr>
            <w:tcW w:w="709" w:type="dxa"/>
            <w:tcBorders>
              <w:top w:val="nil"/>
              <w:left w:val="nil"/>
              <w:bottom w:val="single" w:sz="4" w:space="0" w:color="auto"/>
              <w:right w:val="single" w:sz="4" w:space="0" w:color="auto"/>
            </w:tcBorders>
            <w:shd w:val="clear" w:color="000000" w:fill="E4EEF9"/>
            <w:vAlign w:val="center"/>
            <w:hideMark/>
          </w:tcPr>
          <w:p w14:paraId="116CCB33"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107.18</w:t>
            </w:r>
          </w:p>
        </w:tc>
        <w:tc>
          <w:tcPr>
            <w:tcW w:w="851" w:type="dxa"/>
            <w:tcBorders>
              <w:top w:val="nil"/>
              <w:left w:val="nil"/>
              <w:bottom w:val="single" w:sz="4" w:space="0" w:color="auto"/>
              <w:right w:val="single" w:sz="4" w:space="0" w:color="auto"/>
            </w:tcBorders>
            <w:shd w:val="clear" w:color="000000" w:fill="E4EEF9"/>
            <w:vAlign w:val="center"/>
            <w:hideMark/>
          </w:tcPr>
          <w:p w14:paraId="15BC2DB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207.14</w:t>
            </w:r>
          </w:p>
        </w:tc>
        <w:tc>
          <w:tcPr>
            <w:tcW w:w="708" w:type="dxa"/>
            <w:tcBorders>
              <w:top w:val="nil"/>
              <w:left w:val="nil"/>
              <w:bottom w:val="single" w:sz="4" w:space="0" w:color="auto"/>
              <w:right w:val="single" w:sz="4" w:space="0" w:color="auto"/>
            </w:tcBorders>
            <w:shd w:val="clear" w:color="000000" w:fill="E4EEF9"/>
            <w:vAlign w:val="center"/>
            <w:hideMark/>
          </w:tcPr>
          <w:p w14:paraId="6F324BD9"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5.43</w:t>
            </w:r>
          </w:p>
        </w:tc>
        <w:tc>
          <w:tcPr>
            <w:tcW w:w="709" w:type="dxa"/>
            <w:tcBorders>
              <w:top w:val="nil"/>
              <w:left w:val="nil"/>
              <w:bottom w:val="single" w:sz="4" w:space="0" w:color="auto"/>
              <w:right w:val="single" w:sz="4" w:space="0" w:color="auto"/>
            </w:tcBorders>
            <w:shd w:val="clear" w:color="000000" w:fill="E4EEF9"/>
            <w:vAlign w:val="center"/>
            <w:hideMark/>
          </w:tcPr>
          <w:p w14:paraId="7794AE8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4.27</w:t>
            </w:r>
          </w:p>
        </w:tc>
        <w:tc>
          <w:tcPr>
            <w:tcW w:w="709" w:type="dxa"/>
            <w:tcBorders>
              <w:top w:val="nil"/>
              <w:left w:val="nil"/>
              <w:bottom w:val="single" w:sz="4" w:space="0" w:color="auto"/>
              <w:right w:val="single" w:sz="4" w:space="0" w:color="auto"/>
            </w:tcBorders>
            <w:shd w:val="clear" w:color="000000" w:fill="E4EEF9"/>
            <w:vAlign w:val="center"/>
            <w:hideMark/>
          </w:tcPr>
          <w:p w14:paraId="1DF8640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2.75</w:t>
            </w:r>
          </w:p>
        </w:tc>
        <w:tc>
          <w:tcPr>
            <w:tcW w:w="850" w:type="dxa"/>
            <w:tcBorders>
              <w:top w:val="nil"/>
              <w:left w:val="nil"/>
              <w:bottom w:val="single" w:sz="4" w:space="0" w:color="auto"/>
              <w:right w:val="single" w:sz="4" w:space="0" w:color="auto"/>
            </w:tcBorders>
            <w:shd w:val="clear" w:color="000000" w:fill="E4EEF9"/>
            <w:vAlign w:val="center"/>
            <w:hideMark/>
          </w:tcPr>
          <w:p w14:paraId="5D23666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12.45</w:t>
            </w:r>
          </w:p>
        </w:tc>
      </w:tr>
      <w:tr w:rsidR="00080A54" w:rsidRPr="00F2615A" w14:paraId="12F62841"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C0DAF2"/>
            <w:vAlign w:val="center"/>
            <w:hideMark/>
          </w:tcPr>
          <w:p w14:paraId="793CF008"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777F</w:t>
            </w:r>
          </w:p>
        </w:tc>
        <w:tc>
          <w:tcPr>
            <w:tcW w:w="567" w:type="dxa"/>
            <w:tcBorders>
              <w:top w:val="nil"/>
              <w:left w:val="nil"/>
              <w:bottom w:val="single" w:sz="4" w:space="0" w:color="auto"/>
              <w:right w:val="single" w:sz="4" w:space="0" w:color="auto"/>
            </w:tcBorders>
            <w:shd w:val="clear" w:color="000000" w:fill="C0DAF2"/>
            <w:vAlign w:val="center"/>
            <w:hideMark/>
          </w:tcPr>
          <w:p w14:paraId="31D15B6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w:t>
            </w:r>
          </w:p>
        </w:tc>
        <w:tc>
          <w:tcPr>
            <w:tcW w:w="709" w:type="dxa"/>
            <w:tcBorders>
              <w:top w:val="nil"/>
              <w:left w:val="nil"/>
              <w:bottom w:val="single" w:sz="4" w:space="0" w:color="auto"/>
              <w:right w:val="single" w:sz="4" w:space="0" w:color="auto"/>
            </w:tcBorders>
            <w:shd w:val="clear" w:color="000000" w:fill="C0DAF2"/>
            <w:vAlign w:val="center"/>
            <w:hideMark/>
          </w:tcPr>
          <w:p w14:paraId="47ABE82A"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 xml:space="preserve">  2 6.74</w:t>
            </w:r>
          </w:p>
        </w:tc>
        <w:tc>
          <w:tcPr>
            <w:tcW w:w="708" w:type="dxa"/>
            <w:tcBorders>
              <w:top w:val="nil"/>
              <w:left w:val="nil"/>
              <w:bottom w:val="single" w:sz="4" w:space="0" w:color="auto"/>
              <w:right w:val="single" w:sz="4" w:space="0" w:color="auto"/>
            </w:tcBorders>
            <w:shd w:val="clear" w:color="000000" w:fill="C0DAF2"/>
            <w:vAlign w:val="center"/>
            <w:hideMark/>
          </w:tcPr>
          <w:p w14:paraId="28F66F1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49.53</w:t>
            </w:r>
          </w:p>
        </w:tc>
        <w:tc>
          <w:tcPr>
            <w:tcW w:w="709" w:type="dxa"/>
            <w:tcBorders>
              <w:top w:val="nil"/>
              <w:left w:val="nil"/>
              <w:bottom w:val="single" w:sz="4" w:space="0" w:color="auto"/>
              <w:right w:val="single" w:sz="4" w:space="0" w:color="auto"/>
            </w:tcBorders>
            <w:shd w:val="clear" w:color="000000" w:fill="C0DAF2"/>
            <w:vAlign w:val="center"/>
            <w:hideMark/>
          </w:tcPr>
          <w:p w14:paraId="1111C64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42.79</w:t>
            </w:r>
          </w:p>
        </w:tc>
        <w:tc>
          <w:tcPr>
            <w:tcW w:w="709" w:type="dxa"/>
            <w:tcBorders>
              <w:top w:val="nil"/>
              <w:left w:val="nil"/>
              <w:bottom w:val="single" w:sz="4" w:space="0" w:color="auto"/>
              <w:right w:val="single" w:sz="4" w:space="0" w:color="auto"/>
            </w:tcBorders>
            <w:shd w:val="clear" w:color="000000" w:fill="C0DAF2"/>
            <w:vAlign w:val="center"/>
            <w:hideMark/>
          </w:tcPr>
          <w:p w14:paraId="71EFD58C"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5.82</w:t>
            </w:r>
          </w:p>
        </w:tc>
        <w:tc>
          <w:tcPr>
            <w:tcW w:w="709" w:type="dxa"/>
            <w:tcBorders>
              <w:top w:val="nil"/>
              <w:left w:val="nil"/>
              <w:bottom w:val="single" w:sz="4" w:space="0" w:color="auto"/>
              <w:right w:val="single" w:sz="4" w:space="0" w:color="auto"/>
            </w:tcBorders>
            <w:shd w:val="clear" w:color="000000" w:fill="C0DAF2"/>
            <w:vAlign w:val="center"/>
            <w:hideMark/>
          </w:tcPr>
          <w:p w14:paraId="18E05A91"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249.04</w:t>
            </w:r>
          </w:p>
        </w:tc>
        <w:tc>
          <w:tcPr>
            <w:tcW w:w="708" w:type="dxa"/>
            <w:tcBorders>
              <w:top w:val="nil"/>
              <w:left w:val="nil"/>
              <w:bottom w:val="single" w:sz="4" w:space="0" w:color="auto"/>
              <w:right w:val="single" w:sz="4" w:space="0" w:color="auto"/>
            </w:tcBorders>
            <w:shd w:val="clear" w:color="000000" w:fill="C0DAF2"/>
            <w:vAlign w:val="center"/>
            <w:hideMark/>
          </w:tcPr>
          <w:p w14:paraId="71FF262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9.15</w:t>
            </w:r>
          </w:p>
        </w:tc>
        <w:tc>
          <w:tcPr>
            <w:tcW w:w="709" w:type="dxa"/>
            <w:tcBorders>
              <w:top w:val="nil"/>
              <w:left w:val="nil"/>
              <w:bottom w:val="single" w:sz="4" w:space="0" w:color="auto"/>
              <w:right w:val="single" w:sz="4" w:space="0" w:color="auto"/>
            </w:tcBorders>
            <w:shd w:val="clear" w:color="000000" w:fill="C0DAF2"/>
            <w:vAlign w:val="center"/>
            <w:hideMark/>
          </w:tcPr>
          <w:p w14:paraId="64673F7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391.35</w:t>
            </w:r>
          </w:p>
        </w:tc>
        <w:tc>
          <w:tcPr>
            <w:tcW w:w="851" w:type="dxa"/>
            <w:tcBorders>
              <w:top w:val="nil"/>
              <w:left w:val="nil"/>
              <w:bottom w:val="single" w:sz="4" w:space="0" w:color="auto"/>
              <w:right w:val="single" w:sz="4" w:space="0" w:color="auto"/>
            </w:tcBorders>
            <w:shd w:val="clear" w:color="000000" w:fill="C0DAF2"/>
            <w:vAlign w:val="center"/>
            <w:hideMark/>
          </w:tcPr>
          <w:p w14:paraId="67FBADE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391.35</w:t>
            </w:r>
          </w:p>
        </w:tc>
        <w:tc>
          <w:tcPr>
            <w:tcW w:w="708" w:type="dxa"/>
            <w:tcBorders>
              <w:top w:val="nil"/>
              <w:left w:val="nil"/>
              <w:bottom w:val="single" w:sz="4" w:space="0" w:color="auto"/>
              <w:right w:val="single" w:sz="4" w:space="0" w:color="auto"/>
            </w:tcBorders>
            <w:shd w:val="clear" w:color="000000" w:fill="C0DAF2"/>
            <w:vAlign w:val="center"/>
            <w:hideMark/>
          </w:tcPr>
          <w:p w14:paraId="3D4B2453"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81.00</w:t>
            </w:r>
          </w:p>
        </w:tc>
        <w:tc>
          <w:tcPr>
            <w:tcW w:w="709" w:type="dxa"/>
            <w:tcBorders>
              <w:top w:val="nil"/>
              <w:left w:val="nil"/>
              <w:bottom w:val="single" w:sz="4" w:space="0" w:color="auto"/>
              <w:right w:val="single" w:sz="4" w:space="0" w:color="auto"/>
            </w:tcBorders>
            <w:shd w:val="clear" w:color="000000" w:fill="C0DAF2"/>
            <w:vAlign w:val="center"/>
            <w:hideMark/>
          </w:tcPr>
          <w:p w14:paraId="06BD60D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112.32</w:t>
            </w:r>
          </w:p>
        </w:tc>
        <w:tc>
          <w:tcPr>
            <w:tcW w:w="709" w:type="dxa"/>
            <w:tcBorders>
              <w:top w:val="nil"/>
              <w:left w:val="nil"/>
              <w:bottom w:val="single" w:sz="4" w:space="0" w:color="auto"/>
              <w:right w:val="single" w:sz="4" w:space="0" w:color="auto"/>
            </w:tcBorders>
            <w:shd w:val="clear" w:color="000000" w:fill="C0DAF2"/>
            <w:vAlign w:val="center"/>
            <w:hideMark/>
          </w:tcPr>
          <w:p w14:paraId="2A38E60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63.00</w:t>
            </w:r>
          </w:p>
        </w:tc>
        <w:tc>
          <w:tcPr>
            <w:tcW w:w="709" w:type="dxa"/>
            <w:tcBorders>
              <w:top w:val="nil"/>
              <w:left w:val="nil"/>
              <w:bottom w:val="single" w:sz="4" w:space="0" w:color="auto"/>
              <w:right w:val="single" w:sz="4" w:space="0" w:color="auto"/>
            </w:tcBorders>
            <w:shd w:val="clear" w:color="000000" w:fill="C0DAF2"/>
            <w:vAlign w:val="center"/>
            <w:hideMark/>
          </w:tcPr>
          <w:p w14:paraId="63DD972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17.00</w:t>
            </w:r>
          </w:p>
        </w:tc>
        <w:tc>
          <w:tcPr>
            <w:tcW w:w="708" w:type="dxa"/>
            <w:tcBorders>
              <w:top w:val="nil"/>
              <w:left w:val="nil"/>
              <w:bottom w:val="single" w:sz="4" w:space="0" w:color="auto"/>
              <w:right w:val="single" w:sz="4" w:space="0" w:color="auto"/>
            </w:tcBorders>
            <w:shd w:val="clear" w:color="000000" w:fill="C0DAF2"/>
            <w:vAlign w:val="center"/>
            <w:hideMark/>
          </w:tcPr>
          <w:p w14:paraId="46FC694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80.00</w:t>
            </w:r>
          </w:p>
        </w:tc>
        <w:tc>
          <w:tcPr>
            <w:tcW w:w="709" w:type="dxa"/>
            <w:tcBorders>
              <w:top w:val="nil"/>
              <w:left w:val="nil"/>
              <w:bottom w:val="single" w:sz="4" w:space="0" w:color="auto"/>
              <w:right w:val="single" w:sz="4" w:space="0" w:color="auto"/>
            </w:tcBorders>
            <w:shd w:val="clear" w:color="000000" w:fill="C0DAF2"/>
            <w:vAlign w:val="center"/>
            <w:hideMark/>
          </w:tcPr>
          <w:p w14:paraId="5C5F351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111.40</w:t>
            </w:r>
          </w:p>
        </w:tc>
        <w:tc>
          <w:tcPr>
            <w:tcW w:w="851" w:type="dxa"/>
            <w:tcBorders>
              <w:top w:val="nil"/>
              <w:left w:val="nil"/>
              <w:bottom w:val="single" w:sz="4" w:space="0" w:color="auto"/>
              <w:right w:val="single" w:sz="4" w:space="0" w:color="auto"/>
            </w:tcBorders>
            <w:shd w:val="clear" w:color="000000" w:fill="C0DAF2"/>
            <w:vAlign w:val="center"/>
            <w:hideMark/>
          </w:tcPr>
          <w:p w14:paraId="4B846F99"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223.72</w:t>
            </w:r>
          </w:p>
        </w:tc>
        <w:tc>
          <w:tcPr>
            <w:tcW w:w="708" w:type="dxa"/>
            <w:tcBorders>
              <w:top w:val="nil"/>
              <w:left w:val="nil"/>
              <w:bottom w:val="single" w:sz="4" w:space="0" w:color="auto"/>
              <w:right w:val="single" w:sz="4" w:space="0" w:color="auto"/>
            </w:tcBorders>
            <w:shd w:val="clear" w:color="000000" w:fill="C0DAF2"/>
            <w:vAlign w:val="center"/>
            <w:hideMark/>
          </w:tcPr>
          <w:p w14:paraId="32BA1BEC"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6.62</w:t>
            </w:r>
          </w:p>
        </w:tc>
        <w:tc>
          <w:tcPr>
            <w:tcW w:w="709" w:type="dxa"/>
            <w:tcBorders>
              <w:top w:val="nil"/>
              <w:left w:val="nil"/>
              <w:bottom w:val="single" w:sz="4" w:space="0" w:color="auto"/>
              <w:right w:val="single" w:sz="4" w:space="0" w:color="auto"/>
            </w:tcBorders>
            <w:shd w:val="clear" w:color="000000" w:fill="C0DAF2"/>
            <w:vAlign w:val="center"/>
            <w:hideMark/>
          </w:tcPr>
          <w:p w14:paraId="28CDF05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5.2</w:t>
            </w:r>
          </w:p>
        </w:tc>
        <w:tc>
          <w:tcPr>
            <w:tcW w:w="709" w:type="dxa"/>
            <w:tcBorders>
              <w:top w:val="nil"/>
              <w:left w:val="nil"/>
              <w:bottom w:val="single" w:sz="4" w:space="0" w:color="auto"/>
              <w:right w:val="single" w:sz="4" w:space="0" w:color="auto"/>
            </w:tcBorders>
            <w:shd w:val="clear" w:color="000000" w:fill="C0DAF2"/>
            <w:vAlign w:val="center"/>
            <w:hideMark/>
          </w:tcPr>
          <w:p w14:paraId="7F894D7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2.98</w:t>
            </w:r>
          </w:p>
        </w:tc>
        <w:tc>
          <w:tcPr>
            <w:tcW w:w="850" w:type="dxa"/>
            <w:tcBorders>
              <w:top w:val="nil"/>
              <w:left w:val="nil"/>
              <w:bottom w:val="single" w:sz="4" w:space="0" w:color="auto"/>
              <w:right w:val="single" w:sz="4" w:space="0" w:color="auto"/>
            </w:tcBorders>
            <w:shd w:val="clear" w:color="000000" w:fill="C0DAF2"/>
            <w:vAlign w:val="center"/>
            <w:hideMark/>
          </w:tcPr>
          <w:p w14:paraId="516E63C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14.8</w:t>
            </w:r>
          </w:p>
        </w:tc>
      </w:tr>
      <w:tr w:rsidR="00080A54" w:rsidRPr="00F2615A" w14:paraId="4368816F"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C0DAF2"/>
            <w:vAlign w:val="center"/>
            <w:hideMark/>
          </w:tcPr>
          <w:p w14:paraId="0872F51F"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MD11/M1F</w:t>
            </w:r>
          </w:p>
        </w:tc>
        <w:tc>
          <w:tcPr>
            <w:tcW w:w="567" w:type="dxa"/>
            <w:tcBorders>
              <w:top w:val="nil"/>
              <w:left w:val="nil"/>
              <w:bottom w:val="single" w:sz="4" w:space="0" w:color="auto"/>
              <w:right w:val="single" w:sz="4" w:space="0" w:color="auto"/>
            </w:tcBorders>
            <w:shd w:val="clear" w:color="000000" w:fill="C0DAF2"/>
            <w:vAlign w:val="center"/>
            <w:hideMark/>
          </w:tcPr>
          <w:p w14:paraId="3D325FE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w:t>
            </w:r>
          </w:p>
        </w:tc>
        <w:tc>
          <w:tcPr>
            <w:tcW w:w="709" w:type="dxa"/>
            <w:tcBorders>
              <w:top w:val="nil"/>
              <w:left w:val="nil"/>
              <w:bottom w:val="single" w:sz="4" w:space="0" w:color="auto"/>
              <w:right w:val="single" w:sz="4" w:space="0" w:color="auto"/>
            </w:tcBorders>
            <w:shd w:val="clear" w:color="000000" w:fill="C0DAF2"/>
            <w:vAlign w:val="center"/>
            <w:hideMark/>
          </w:tcPr>
          <w:p w14:paraId="50952EBA"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 xml:space="preserve">NA </w:t>
            </w:r>
          </w:p>
        </w:tc>
        <w:tc>
          <w:tcPr>
            <w:tcW w:w="708" w:type="dxa"/>
            <w:tcBorders>
              <w:top w:val="nil"/>
              <w:left w:val="nil"/>
              <w:bottom w:val="single" w:sz="4" w:space="0" w:color="auto"/>
              <w:right w:val="single" w:sz="4" w:space="0" w:color="auto"/>
            </w:tcBorders>
            <w:shd w:val="clear" w:color="000000" w:fill="C0DAF2"/>
            <w:vAlign w:val="center"/>
            <w:hideMark/>
          </w:tcPr>
          <w:p w14:paraId="062E764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46.51</w:t>
            </w:r>
          </w:p>
        </w:tc>
        <w:tc>
          <w:tcPr>
            <w:tcW w:w="709" w:type="dxa"/>
            <w:tcBorders>
              <w:top w:val="nil"/>
              <w:left w:val="nil"/>
              <w:bottom w:val="single" w:sz="4" w:space="0" w:color="auto"/>
              <w:right w:val="single" w:sz="4" w:space="0" w:color="auto"/>
            </w:tcBorders>
            <w:shd w:val="clear" w:color="000000" w:fill="C0DAF2"/>
            <w:vAlign w:val="center"/>
            <w:hideMark/>
          </w:tcPr>
          <w:p w14:paraId="3F7D54E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46.51</w:t>
            </w:r>
          </w:p>
        </w:tc>
        <w:tc>
          <w:tcPr>
            <w:tcW w:w="709" w:type="dxa"/>
            <w:tcBorders>
              <w:top w:val="nil"/>
              <w:left w:val="nil"/>
              <w:bottom w:val="single" w:sz="4" w:space="0" w:color="auto"/>
              <w:right w:val="single" w:sz="4" w:space="0" w:color="auto"/>
            </w:tcBorders>
            <w:shd w:val="clear" w:color="000000" w:fill="C0DAF2"/>
            <w:vAlign w:val="center"/>
            <w:hideMark/>
          </w:tcPr>
          <w:p w14:paraId="462F994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5.74</w:t>
            </w:r>
          </w:p>
        </w:tc>
        <w:tc>
          <w:tcPr>
            <w:tcW w:w="709" w:type="dxa"/>
            <w:tcBorders>
              <w:top w:val="nil"/>
              <w:left w:val="nil"/>
              <w:bottom w:val="single" w:sz="4" w:space="0" w:color="auto"/>
              <w:right w:val="single" w:sz="4" w:space="0" w:color="auto"/>
            </w:tcBorders>
            <w:shd w:val="clear" w:color="000000" w:fill="C0DAF2"/>
            <w:vAlign w:val="center"/>
            <w:hideMark/>
          </w:tcPr>
          <w:p w14:paraId="2B17434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266.97</w:t>
            </w:r>
          </w:p>
        </w:tc>
        <w:tc>
          <w:tcPr>
            <w:tcW w:w="708" w:type="dxa"/>
            <w:tcBorders>
              <w:top w:val="nil"/>
              <w:left w:val="nil"/>
              <w:bottom w:val="single" w:sz="4" w:space="0" w:color="auto"/>
              <w:right w:val="single" w:sz="4" w:space="0" w:color="auto"/>
            </w:tcBorders>
            <w:shd w:val="clear" w:color="000000" w:fill="C0DAF2"/>
            <w:vAlign w:val="center"/>
            <w:hideMark/>
          </w:tcPr>
          <w:p w14:paraId="367DE85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9.02</w:t>
            </w:r>
          </w:p>
        </w:tc>
        <w:tc>
          <w:tcPr>
            <w:tcW w:w="709" w:type="dxa"/>
            <w:tcBorders>
              <w:top w:val="nil"/>
              <w:left w:val="nil"/>
              <w:bottom w:val="single" w:sz="4" w:space="0" w:color="auto"/>
              <w:right w:val="single" w:sz="4" w:space="0" w:color="auto"/>
            </w:tcBorders>
            <w:shd w:val="clear" w:color="000000" w:fill="C0DAF2"/>
            <w:vAlign w:val="center"/>
            <w:hideMark/>
          </w:tcPr>
          <w:p w14:paraId="1748409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419.52</w:t>
            </w:r>
          </w:p>
        </w:tc>
        <w:tc>
          <w:tcPr>
            <w:tcW w:w="851" w:type="dxa"/>
            <w:tcBorders>
              <w:top w:val="nil"/>
              <w:left w:val="nil"/>
              <w:bottom w:val="single" w:sz="4" w:space="0" w:color="auto"/>
              <w:right w:val="single" w:sz="4" w:space="0" w:color="auto"/>
            </w:tcBorders>
            <w:shd w:val="clear" w:color="000000" w:fill="C0DAF2"/>
            <w:vAlign w:val="center"/>
            <w:hideMark/>
          </w:tcPr>
          <w:p w14:paraId="49E347B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419.52</w:t>
            </w:r>
          </w:p>
        </w:tc>
        <w:tc>
          <w:tcPr>
            <w:tcW w:w="708" w:type="dxa"/>
            <w:tcBorders>
              <w:top w:val="nil"/>
              <w:left w:val="nil"/>
              <w:bottom w:val="single" w:sz="4" w:space="0" w:color="auto"/>
              <w:right w:val="single" w:sz="4" w:space="0" w:color="auto"/>
            </w:tcBorders>
            <w:shd w:val="clear" w:color="000000" w:fill="C0DAF2"/>
            <w:vAlign w:val="center"/>
            <w:hideMark/>
          </w:tcPr>
          <w:p w14:paraId="2F42DCF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72.48</w:t>
            </w:r>
          </w:p>
        </w:tc>
        <w:tc>
          <w:tcPr>
            <w:tcW w:w="709" w:type="dxa"/>
            <w:tcBorders>
              <w:top w:val="nil"/>
              <w:left w:val="nil"/>
              <w:bottom w:val="single" w:sz="4" w:space="0" w:color="auto"/>
              <w:right w:val="single" w:sz="4" w:space="0" w:color="auto"/>
            </w:tcBorders>
            <w:shd w:val="clear" w:color="000000" w:fill="C0DAF2"/>
            <w:vAlign w:val="center"/>
            <w:hideMark/>
          </w:tcPr>
          <w:p w14:paraId="332302DC"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104.30</w:t>
            </w:r>
          </w:p>
        </w:tc>
        <w:tc>
          <w:tcPr>
            <w:tcW w:w="709" w:type="dxa"/>
            <w:tcBorders>
              <w:top w:val="nil"/>
              <w:left w:val="nil"/>
              <w:bottom w:val="single" w:sz="4" w:space="0" w:color="auto"/>
              <w:right w:val="single" w:sz="4" w:space="0" w:color="auto"/>
            </w:tcBorders>
            <w:shd w:val="clear" w:color="000000" w:fill="C0DAF2"/>
            <w:vAlign w:val="center"/>
            <w:hideMark/>
          </w:tcPr>
          <w:p w14:paraId="61318EA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72.48</w:t>
            </w:r>
          </w:p>
        </w:tc>
        <w:tc>
          <w:tcPr>
            <w:tcW w:w="709" w:type="dxa"/>
            <w:tcBorders>
              <w:top w:val="nil"/>
              <w:left w:val="nil"/>
              <w:bottom w:val="single" w:sz="4" w:space="0" w:color="auto"/>
              <w:right w:val="single" w:sz="4" w:space="0" w:color="auto"/>
            </w:tcBorders>
            <w:shd w:val="clear" w:color="000000" w:fill="C0DAF2"/>
            <w:vAlign w:val="center"/>
            <w:hideMark/>
          </w:tcPr>
          <w:p w14:paraId="453BA47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14.44</w:t>
            </w:r>
          </w:p>
        </w:tc>
        <w:tc>
          <w:tcPr>
            <w:tcW w:w="708" w:type="dxa"/>
            <w:tcBorders>
              <w:top w:val="nil"/>
              <w:left w:val="nil"/>
              <w:bottom w:val="single" w:sz="4" w:space="0" w:color="auto"/>
              <w:right w:val="single" w:sz="4" w:space="0" w:color="auto"/>
            </w:tcBorders>
            <w:shd w:val="clear" w:color="000000" w:fill="C0DAF2"/>
            <w:vAlign w:val="center"/>
            <w:hideMark/>
          </w:tcPr>
          <w:p w14:paraId="1C2161B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86.92</w:t>
            </w:r>
          </w:p>
        </w:tc>
        <w:tc>
          <w:tcPr>
            <w:tcW w:w="709" w:type="dxa"/>
            <w:tcBorders>
              <w:top w:val="nil"/>
              <w:left w:val="nil"/>
              <w:bottom w:val="single" w:sz="4" w:space="0" w:color="auto"/>
              <w:right w:val="single" w:sz="4" w:space="0" w:color="auto"/>
            </w:tcBorders>
            <w:shd w:val="clear" w:color="000000" w:fill="C0DAF2"/>
            <w:vAlign w:val="center"/>
            <w:hideMark/>
          </w:tcPr>
          <w:p w14:paraId="47AE8651"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117.73</w:t>
            </w:r>
          </w:p>
        </w:tc>
        <w:tc>
          <w:tcPr>
            <w:tcW w:w="851" w:type="dxa"/>
            <w:tcBorders>
              <w:top w:val="nil"/>
              <w:left w:val="nil"/>
              <w:bottom w:val="single" w:sz="4" w:space="0" w:color="auto"/>
              <w:right w:val="single" w:sz="4" w:space="0" w:color="auto"/>
            </w:tcBorders>
            <w:shd w:val="clear" w:color="000000" w:fill="C0DAF2"/>
            <w:vAlign w:val="center"/>
            <w:hideMark/>
          </w:tcPr>
          <w:p w14:paraId="0D63AD4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222.04</w:t>
            </w:r>
          </w:p>
        </w:tc>
        <w:tc>
          <w:tcPr>
            <w:tcW w:w="708" w:type="dxa"/>
            <w:tcBorders>
              <w:top w:val="nil"/>
              <w:left w:val="nil"/>
              <w:bottom w:val="single" w:sz="4" w:space="0" w:color="auto"/>
              <w:right w:val="single" w:sz="4" w:space="0" w:color="auto"/>
            </w:tcBorders>
            <w:shd w:val="clear" w:color="000000" w:fill="C0DAF2"/>
            <w:vAlign w:val="center"/>
            <w:hideMark/>
          </w:tcPr>
          <w:p w14:paraId="43FBBDE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7.10</w:t>
            </w:r>
          </w:p>
        </w:tc>
        <w:tc>
          <w:tcPr>
            <w:tcW w:w="709" w:type="dxa"/>
            <w:tcBorders>
              <w:top w:val="nil"/>
              <w:left w:val="nil"/>
              <w:bottom w:val="single" w:sz="4" w:space="0" w:color="auto"/>
              <w:right w:val="single" w:sz="4" w:space="0" w:color="auto"/>
            </w:tcBorders>
            <w:shd w:val="clear" w:color="000000" w:fill="C0DAF2"/>
            <w:vAlign w:val="center"/>
            <w:hideMark/>
          </w:tcPr>
          <w:p w14:paraId="2BB06450"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5.58</w:t>
            </w:r>
          </w:p>
        </w:tc>
        <w:tc>
          <w:tcPr>
            <w:tcW w:w="709" w:type="dxa"/>
            <w:tcBorders>
              <w:top w:val="nil"/>
              <w:left w:val="nil"/>
              <w:bottom w:val="single" w:sz="4" w:space="0" w:color="auto"/>
              <w:right w:val="single" w:sz="4" w:space="0" w:color="auto"/>
            </w:tcBorders>
            <w:shd w:val="clear" w:color="000000" w:fill="C0DAF2"/>
            <w:vAlign w:val="center"/>
            <w:hideMark/>
          </w:tcPr>
          <w:p w14:paraId="2905296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2.95</w:t>
            </w:r>
          </w:p>
        </w:tc>
        <w:tc>
          <w:tcPr>
            <w:tcW w:w="850" w:type="dxa"/>
            <w:tcBorders>
              <w:top w:val="nil"/>
              <w:left w:val="nil"/>
              <w:bottom w:val="single" w:sz="4" w:space="0" w:color="auto"/>
              <w:right w:val="single" w:sz="4" w:space="0" w:color="auto"/>
            </w:tcBorders>
            <w:shd w:val="clear" w:color="000000" w:fill="C0DAF2"/>
            <w:vAlign w:val="center"/>
            <w:hideMark/>
          </w:tcPr>
          <w:p w14:paraId="4612342D"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15.63</w:t>
            </w:r>
          </w:p>
        </w:tc>
      </w:tr>
      <w:tr w:rsidR="00F2615A" w:rsidRPr="00F2615A" w14:paraId="259E72E9" w14:textId="77777777" w:rsidTr="00E920E8">
        <w:trPr>
          <w:trHeight w:val="391"/>
        </w:trPr>
        <w:tc>
          <w:tcPr>
            <w:tcW w:w="15304"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1B3A460F" w14:textId="77777777" w:rsidR="00F2615A" w:rsidRPr="00F2615A" w:rsidRDefault="00F2615A" w:rsidP="00F2615A">
            <w:pPr>
              <w:widowControl/>
              <w:rPr>
                <w:rFonts w:ascii="Calibri" w:eastAsia="Times New Roman" w:hAnsi="Calibri" w:cs="Times New Roman"/>
                <w:b/>
                <w:bCs/>
                <w:color w:val="FF0000"/>
                <w:sz w:val="18"/>
                <w:szCs w:val="18"/>
              </w:rPr>
            </w:pPr>
            <w:r w:rsidRPr="00F2615A">
              <w:rPr>
                <w:rFonts w:ascii="Calibri" w:eastAsia="Times New Roman" w:hAnsi="Calibri" w:cs="Times New Roman"/>
                <w:b/>
                <w:bCs/>
                <w:color w:val="FF0000"/>
                <w:sz w:val="18"/>
                <w:szCs w:val="18"/>
              </w:rPr>
              <w:t>Twin-level cabin area (Note: for 747 and A380 add upper deck cabin width x length to cabin floor m² amount)</w:t>
            </w:r>
          </w:p>
        </w:tc>
      </w:tr>
      <w:tr w:rsidR="00080A54" w:rsidRPr="00F2615A" w14:paraId="14B0CBDF"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C0DAF2"/>
            <w:vAlign w:val="center"/>
            <w:hideMark/>
          </w:tcPr>
          <w:p w14:paraId="4AAB16BB"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747-400F</w:t>
            </w:r>
          </w:p>
        </w:tc>
        <w:tc>
          <w:tcPr>
            <w:tcW w:w="567" w:type="dxa"/>
            <w:tcBorders>
              <w:top w:val="nil"/>
              <w:left w:val="nil"/>
              <w:bottom w:val="single" w:sz="4" w:space="0" w:color="auto"/>
              <w:right w:val="single" w:sz="4" w:space="0" w:color="auto"/>
            </w:tcBorders>
            <w:shd w:val="clear" w:color="000000" w:fill="C0DAF2"/>
            <w:vAlign w:val="center"/>
            <w:hideMark/>
          </w:tcPr>
          <w:p w14:paraId="2093E5B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NA</w:t>
            </w:r>
          </w:p>
        </w:tc>
        <w:tc>
          <w:tcPr>
            <w:tcW w:w="709" w:type="dxa"/>
            <w:tcBorders>
              <w:top w:val="nil"/>
              <w:left w:val="nil"/>
              <w:bottom w:val="single" w:sz="4" w:space="0" w:color="auto"/>
              <w:right w:val="single" w:sz="4" w:space="0" w:color="auto"/>
            </w:tcBorders>
            <w:shd w:val="clear" w:color="000000" w:fill="C0DAF2"/>
            <w:vAlign w:val="center"/>
            <w:hideMark/>
          </w:tcPr>
          <w:p w14:paraId="64E078E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 xml:space="preserve">NA </w:t>
            </w:r>
          </w:p>
        </w:tc>
        <w:tc>
          <w:tcPr>
            <w:tcW w:w="708" w:type="dxa"/>
            <w:tcBorders>
              <w:top w:val="nil"/>
              <w:left w:val="nil"/>
              <w:bottom w:val="single" w:sz="4" w:space="0" w:color="auto"/>
              <w:right w:val="single" w:sz="4" w:space="0" w:color="auto"/>
            </w:tcBorders>
            <w:shd w:val="clear" w:color="000000" w:fill="C0DAF2"/>
            <w:vAlign w:val="center"/>
            <w:hideMark/>
          </w:tcPr>
          <w:p w14:paraId="128AB3C0"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NA</w:t>
            </w:r>
          </w:p>
        </w:tc>
        <w:tc>
          <w:tcPr>
            <w:tcW w:w="709" w:type="dxa"/>
            <w:tcBorders>
              <w:top w:val="nil"/>
              <w:left w:val="nil"/>
              <w:bottom w:val="single" w:sz="4" w:space="0" w:color="auto"/>
              <w:right w:val="single" w:sz="4" w:space="0" w:color="auto"/>
            </w:tcBorders>
            <w:shd w:val="clear" w:color="000000" w:fill="C0DAF2"/>
            <w:vAlign w:val="center"/>
            <w:hideMark/>
          </w:tcPr>
          <w:p w14:paraId="6E1E75F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55.00</w:t>
            </w:r>
          </w:p>
        </w:tc>
        <w:tc>
          <w:tcPr>
            <w:tcW w:w="709" w:type="dxa"/>
            <w:tcBorders>
              <w:top w:val="nil"/>
              <w:left w:val="nil"/>
              <w:bottom w:val="single" w:sz="4" w:space="0" w:color="auto"/>
              <w:right w:val="single" w:sz="4" w:space="0" w:color="auto"/>
            </w:tcBorders>
            <w:shd w:val="clear" w:color="000000" w:fill="C0DAF2"/>
            <w:vAlign w:val="center"/>
            <w:hideMark/>
          </w:tcPr>
          <w:p w14:paraId="21A0347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6.13</w:t>
            </w:r>
          </w:p>
        </w:tc>
        <w:tc>
          <w:tcPr>
            <w:tcW w:w="709" w:type="dxa"/>
            <w:tcBorders>
              <w:top w:val="nil"/>
              <w:left w:val="nil"/>
              <w:bottom w:val="single" w:sz="4" w:space="0" w:color="auto"/>
              <w:right w:val="single" w:sz="4" w:space="0" w:color="auto"/>
            </w:tcBorders>
            <w:shd w:val="clear" w:color="000000" w:fill="C0DAF2"/>
            <w:vAlign w:val="center"/>
            <w:hideMark/>
          </w:tcPr>
          <w:p w14:paraId="1A09617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397.15</w:t>
            </w:r>
          </w:p>
        </w:tc>
        <w:tc>
          <w:tcPr>
            <w:tcW w:w="708" w:type="dxa"/>
            <w:tcBorders>
              <w:top w:val="nil"/>
              <w:left w:val="nil"/>
              <w:bottom w:val="single" w:sz="4" w:space="0" w:color="auto"/>
              <w:right w:val="single" w:sz="4" w:space="0" w:color="auto"/>
            </w:tcBorders>
            <w:shd w:val="clear" w:color="000000" w:fill="C0DAF2"/>
            <w:vAlign w:val="center"/>
            <w:hideMark/>
          </w:tcPr>
          <w:p w14:paraId="74ED00D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9.63</w:t>
            </w:r>
          </w:p>
        </w:tc>
        <w:tc>
          <w:tcPr>
            <w:tcW w:w="709" w:type="dxa"/>
            <w:tcBorders>
              <w:top w:val="nil"/>
              <w:left w:val="nil"/>
              <w:bottom w:val="single" w:sz="4" w:space="0" w:color="auto"/>
              <w:right w:val="single" w:sz="4" w:space="0" w:color="auto"/>
            </w:tcBorders>
            <w:shd w:val="clear" w:color="000000" w:fill="C0DAF2"/>
            <w:vAlign w:val="center"/>
            <w:hideMark/>
          </w:tcPr>
          <w:p w14:paraId="43457C63"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529.81</w:t>
            </w:r>
          </w:p>
        </w:tc>
        <w:tc>
          <w:tcPr>
            <w:tcW w:w="851" w:type="dxa"/>
            <w:tcBorders>
              <w:top w:val="nil"/>
              <w:left w:val="nil"/>
              <w:bottom w:val="single" w:sz="4" w:space="0" w:color="auto"/>
              <w:right w:val="single" w:sz="4" w:space="0" w:color="auto"/>
            </w:tcBorders>
            <w:shd w:val="clear" w:color="000000" w:fill="C0DAF2"/>
            <w:vAlign w:val="center"/>
            <w:hideMark/>
          </w:tcPr>
          <w:p w14:paraId="5BC1C4C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1324.52</w:t>
            </w:r>
          </w:p>
        </w:tc>
        <w:tc>
          <w:tcPr>
            <w:tcW w:w="708" w:type="dxa"/>
            <w:tcBorders>
              <w:top w:val="nil"/>
              <w:left w:val="nil"/>
              <w:bottom w:val="single" w:sz="4" w:space="0" w:color="auto"/>
              <w:right w:val="single" w:sz="4" w:space="0" w:color="auto"/>
            </w:tcBorders>
            <w:shd w:val="clear" w:color="000000" w:fill="C0DAF2"/>
            <w:vAlign w:val="center"/>
            <w:hideMark/>
          </w:tcPr>
          <w:p w14:paraId="33A78FFD"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79.20</w:t>
            </w:r>
          </w:p>
        </w:tc>
        <w:tc>
          <w:tcPr>
            <w:tcW w:w="709" w:type="dxa"/>
            <w:tcBorders>
              <w:top w:val="nil"/>
              <w:left w:val="nil"/>
              <w:bottom w:val="single" w:sz="4" w:space="0" w:color="auto"/>
              <w:right w:val="single" w:sz="4" w:space="0" w:color="auto"/>
            </w:tcBorders>
            <w:shd w:val="clear" w:color="000000" w:fill="C0DAF2"/>
            <w:vAlign w:val="center"/>
            <w:hideMark/>
          </w:tcPr>
          <w:p w14:paraId="3E4BBA7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110.65</w:t>
            </w:r>
          </w:p>
        </w:tc>
        <w:tc>
          <w:tcPr>
            <w:tcW w:w="709" w:type="dxa"/>
            <w:tcBorders>
              <w:top w:val="nil"/>
              <w:left w:val="nil"/>
              <w:bottom w:val="single" w:sz="4" w:space="0" w:color="auto"/>
              <w:right w:val="single" w:sz="4" w:space="0" w:color="auto"/>
            </w:tcBorders>
            <w:shd w:val="clear" w:color="000000" w:fill="C0DAF2"/>
            <w:vAlign w:val="center"/>
            <w:hideMark/>
          </w:tcPr>
          <w:p w14:paraId="7A3E6EF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79.20</w:t>
            </w:r>
          </w:p>
        </w:tc>
        <w:tc>
          <w:tcPr>
            <w:tcW w:w="709" w:type="dxa"/>
            <w:tcBorders>
              <w:top w:val="nil"/>
              <w:left w:val="nil"/>
              <w:bottom w:val="single" w:sz="4" w:space="0" w:color="auto"/>
              <w:right w:val="single" w:sz="4" w:space="0" w:color="auto"/>
            </w:tcBorders>
            <w:shd w:val="clear" w:color="000000" w:fill="C0DAF2"/>
            <w:vAlign w:val="center"/>
            <w:hideMark/>
          </w:tcPr>
          <w:p w14:paraId="4833782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14.70</w:t>
            </w:r>
          </w:p>
        </w:tc>
        <w:tc>
          <w:tcPr>
            <w:tcW w:w="708" w:type="dxa"/>
            <w:tcBorders>
              <w:top w:val="nil"/>
              <w:left w:val="nil"/>
              <w:bottom w:val="single" w:sz="4" w:space="0" w:color="auto"/>
              <w:right w:val="single" w:sz="4" w:space="0" w:color="auto"/>
            </w:tcBorders>
            <w:shd w:val="clear" w:color="000000" w:fill="C0DAF2"/>
            <w:vAlign w:val="center"/>
            <w:hideMark/>
          </w:tcPr>
          <w:p w14:paraId="7995778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93.90</w:t>
            </w:r>
          </w:p>
        </w:tc>
        <w:tc>
          <w:tcPr>
            <w:tcW w:w="709" w:type="dxa"/>
            <w:tcBorders>
              <w:top w:val="nil"/>
              <w:left w:val="nil"/>
              <w:bottom w:val="single" w:sz="4" w:space="0" w:color="auto"/>
              <w:right w:val="single" w:sz="4" w:space="0" w:color="auto"/>
            </w:tcBorders>
            <w:shd w:val="clear" w:color="000000" w:fill="C0DAF2"/>
            <w:vAlign w:val="center"/>
            <w:hideMark/>
          </w:tcPr>
          <w:p w14:paraId="7618B1C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123.95</w:t>
            </w:r>
          </w:p>
        </w:tc>
        <w:tc>
          <w:tcPr>
            <w:tcW w:w="851" w:type="dxa"/>
            <w:tcBorders>
              <w:top w:val="nil"/>
              <w:left w:val="nil"/>
              <w:bottom w:val="single" w:sz="4" w:space="0" w:color="auto"/>
              <w:right w:val="single" w:sz="4" w:space="0" w:color="auto"/>
            </w:tcBorders>
            <w:shd w:val="clear" w:color="000000" w:fill="C0DAF2"/>
            <w:vAlign w:val="center"/>
            <w:hideMark/>
          </w:tcPr>
          <w:p w14:paraId="2C68A01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234.61</w:t>
            </w:r>
          </w:p>
        </w:tc>
        <w:tc>
          <w:tcPr>
            <w:tcW w:w="708" w:type="dxa"/>
            <w:tcBorders>
              <w:top w:val="nil"/>
              <w:left w:val="nil"/>
              <w:bottom w:val="single" w:sz="4" w:space="0" w:color="auto"/>
              <w:right w:val="single" w:sz="4" w:space="0" w:color="auto"/>
            </w:tcBorders>
            <w:shd w:val="clear" w:color="000000" w:fill="C0DAF2"/>
            <w:vAlign w:val="center"/>
            <w:hideMark/>
          </w:tcPr>
          <w:p w14:paraId="44D378BD"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10.56</w:t>
            </w:r>
          </w:p>
        </w:tc>
        <w:tc>
          <w:tcPr>
            <w:tcW w:w="709" w:type="dxa"/>
            <w:tcBorders>
              <w:top w:val="nil"/>
              <w:left w:val="nil"/>
              <w:bottom w:val="single" w:sz="4" w:space="0" w:color="auto"/>
              <w:right w:val="single" w:sz="4" w:space="0" w:color="auto"/>
            </w:tcBorders>
            <w:shd w:val="clear" w:color="000000" w:fill="C0DAF2"/>
            <w:vAlign w:val="center"/>
            <w:hideMark/>
          </w:tcPr>
          <w:p w14:paraId="7FCBBC54"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17.62</w:t>
            </w:r>
          </w:p>
        </w:tc>
        <w:tc>
          <w:tcPr>
            <w:tcW w:w="709" w:type="dxa"/>
            <w:tcBorders>
              <w:top w:val="nil"/>
              <w:left w:val="nil"/>
              <w:bottom w:val="single" w:sz="4" w:space="0" w:color="auto"/>
              <w:right w:val="single" w:sz="4" w:space="0" w:color="auto"/>
            </w:tcBorders>
            <w:shd w:val="clear" w:color="000000" w:fill="C0DAF2"/>
            <w:vAlign w:val="center"/>
            <w:hideMark/>
          </w:tcPr>
          <w:p w14:paraId="4604E24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3.12</w:t>
            </w:r>
          </w:p>
        </w:tc>
        <w:tc>
          <w:tcPr>
            <w:tcW w:w="850" w:type="dxa"/>
            <w:tcBorders>
              <w:top w:val="nil"/>
              <w:left w:val="nil"/>
              <w:bottom w:val="single" w:sz="4" w:space="0" w:color="auto"/>
              <w:right w:val="single" w:sz="4" w:space="0" w:color="auto"/>
            </w:tcBorders>
            <w:shd w:val="clear" w:color="000000" w:fill="C0DAF2"/>
            <w:vAlign w:val="center"/>
            <w:hideMark/>
          </w:tcPr>
          <w:p w14:paraId="44693F5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31.30</w:t>
            </w:r>
          </w:p>
        </w:tc>
      </w:tr>
      <w:tr w:rsidR="00080A54" w:rsidRPr="00F2615A" w14:paraId="5F6F14F2" w14:textId="77777777" w:rsidTr="00E920E8">
        <w:trPr>
          <w:trHeight w:val="313"/>
        </w:trPr>
        <w:tc>
          <w:tcPr>
            <w:tcW w:w="846" w:type="dxa"/>
            <w:tcBorders>
              <w:top w:val="nil"/>
              <w:left w:val="single" w:sz="4" w:space="0" w:color="auto"/>
              <w:bottom w:val="single" w:sz="4" w:space="0" w:color="auto"/>
              <w:right w:val="single" w:sz="4" w:space="0" w:color="auto"/>
            </w:tcBorders>
            <w:shd w:val="clear" w:color="000000" w:fill="E4EEF9"/>
            <w:vAlign w:val="center"/>
            <w:hideMark/>
          </w:tcPr>
          <w:p w14:paraId="5D89F1DE" w14:textId="77777777" w:rsidR="00F2615A" w:rsidRPr="00F2615A" w:rsidRDefault="00F2615A" w:rsidP="00F2615A">
            <w:pPr>
              <w:widowControl/>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747-800F</w:t>
            </w:r>
          </w:p>
        </w:tc>
        <w:tc>
          <w:tcPr>
            <w:tcW w:w="567" w:type="dxa"/>
            <w:tcBorders>
              <w:top w:val="nil"/>
              <w:left w:val="nil"/>
              <w:bottom w:val="single" w:sz="4" w:space="0" w:color="auto"/>
              <w:right w:val="single" w:sz="4" w:space="0" w:color="auto"/>
            </w:tcBorders>
            <w:shd w:val="clear" w:color="000000" w:fill="E4EEF9"/>
            <w:vAlign w:val="center"/>
            <w:hideMark/>
          </w:tcPr>
          <w:p w14:paraId="1010B2E9"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NA</w:t>
            </w:r>
          </w:p>
        </w:tc>
        <w:tc>
          <w:tcPr>
            <w:tcW w:w="709" w:type="dxa"/>
            <w:tcBorders>
              <w:top w:val="nil"/>
              <w:left w:val="nil"/>
              <w:bottom w:val="single" w:sz="4" w:space="0" w:color="auto"/>
              <w:right w:val="single" w:sz="4" w:space="0" w:color="auto"/>
            </w:tcBorders>
            <w:shd w:val="clear" w:color="000000" w:fill="E4EEF9"/>
            <w:vAlign w:val="center"/>
            <w:hideMark/>
          </w:tcPr>
          <w:p w14:paraId="6BAC3F4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 xml:space="preserve">NA </w:t>
            </w:r>
          </w:p>
        </w:tc>
        <w:tc>
          <w:tcPr>
            <w:tcW w:w="708" w:type="dxa"/>
            <w:tcBorders>
              <w:top w:val="nil"/>
              <w:left w:val="nil"/>
              <w:bottom w:val="single" w:sz="4" w:space="0" w:color="auto"/>
              <w:right w:val="single" w:sz="4" w:space="0" w:color="auto"/>
            </w:tcBorders>
            <w:shd w:val="clear" w:color="000000" w:fill="E4EEF9"/>
            <w:vAlign w:val="center"/>
            <w:hideMark/>
          </w:tcPr>
          <w:p w14:paraId="4A046E3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NA</w:t>
            </w:r>
          </w:p>
        </w:tc>
        <w:tc>
          <w:tcPr>
            <w:tcW w:w="709" w:type="dxa"/>
            <w:tcBorders>
              <w:top w:val="nil"/>
              <w:left w:val="nil"/>
              <w:bottom w:val="single" w:sz="4" w:space="0" w:color="auto"/>
              <w:right w:val="single" w:sz="4" w:space="0" w:color="auto"/>
            </w:tcBorders>
            <w:shd w:val="clear" w:color="000000" w:fill="E4EEF9"/>
            <w:vAlign w:val="center"/>
            <w:hideMark/>
          </w:tcPr>
          <w:p w14:paraId="2704411E"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60.08</w:t>
            </w:r>
          </w:p>
        </w:tc>
        <w:tc>
          <w:tcPr>
            <w:tcW w:w="709" w:type="dxa"/>
            <w:tcBorders>
              <w:top w:val="nil"/>
              <w:left w:val="nil"/>
              <w:bottom w:val="single" w:sz="4" w:space="0" w:color="auto"/>
              <w:right w:val="single" w:sz="4" w:space="0" w:color="auto"/>
            </w:tcBorders>
            <w:shd w:val="clear" w:color="000000" w:fill="E4EEF9"/>
            <w:vAlign w:val="center"/>
            <w:hideMark/>
          </w:tcPr>
          <w:p w14:paraId="6942E44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6.13</w:t>
            </w:r>
          </w:p>
        </w:tc>
        <w:tc>
          <w:tcPr>
            <w:tcW w:w="709" w:type="dxa"/>
            <w:tcBorders>
              <w:top w:val="nil"/>
              <w:left w:val="nil"/>
              <w:bottom w:val="single" w:sz="4" w:space="0" w:color="auto"/>
              <w:right w:val="single" w:sz="4" w:space="0" w:color="auto"/>
            </w:tcBorders>
            <w:shd w:val="clear" w:color="000000" w:fill="E4EEF9"/>
            <w:vAlign w:val="center"/>
            <w:hideMark/>
          </w:tcPr>
          <w:p w14:paraId="463C637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428.29</w:t>
            </w:r>
          </w:p>
        </w:tc>
        <w:tc>
          <w:tcPr>
            <w:tcW w:w="708" w:type="dxa"/>
            <w:tcBorders>
              <w:top w:val="nil"/>
              <w:left w:val="nil"/>
              <w:bottom w:val="single" w:sz="4" w:space="0" w:color="auto"/>
              <w:right w:val="single" w:sz="4" w:space="0" w:color="auto"/>
            </w:tcBorders>
            <w:shd w:val="clear" w:color="000000" w:fill="E4EEF9"/>
            <w:vAlign w:val="center"/>
            <w:hideMark/>
          </w:tcPr>
          <w:p w14:paraId="15C0A6BF"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9.63</w:t>
            </w:r>
          </w:p>
        </w:tc>
        <w:tc>
          <w:tcPr>
            <w:tcW w:w="709" w:type="dxa"/>
            <w:tcBorders>
              <w:top w:val="nil"/>
              <w:left w:val="nil"/>
              <w:bottom w:val="single" w:sz="4" w:space="0" w:color="auto"/>
              <w:right w:val="single" w:sz="4" w:space="0" w:color="auto"/>
            </w:tcBorders>
            <w:shd w:val="clear" w:color="000000" w:fill="E4EEF9"/>
            <w:vAlign w:val="center"/>
            <w:hideMark/>
          </w:tcPr>
          <w:p w14:paraId="1AC9B10D"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578.74</w:t>
            </w:r>
          </w:p>
        </w:tc>
        <w:tc>
          <w:tcPr>
            <w:tcW w:w="851" w:type="dxa"/>
            <w:tcBorders>
              <w:top w:val="nil"/>
              <w:left w:val="nil"/>
              <w:bottom w:val="single" w:sz="4" w:space="0" w:color="auto"/>
              <w:right w:val="single" w:sz="4" w:space="0" w:color="auto"/>
            </w:tcBorders>
            <w:shd w:val="clear" w:color="000000" w:fill="E4EEF9"/>
            <w:vAlign w:val="center"/>
            <w:hideMark/>
          </w:tcPr>
          <w:p w14:paraId="4699F406"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1446.86</w:t>
            </w:r>
          </w:p>
        </w:tc>
        <w:tc>
          <w:tcPr>
            <w:tcW w:w="708" w:type="dxa"/>
            <w:tcBorders>
              <w:top w:val="nil"/>
              <w:left w:val="nil"/>
              <w:bottom w:val="single" w:sz="4" w:space="0" w:color="auto"/>
              <w:right w:val="single" w:sz="4" w:space="0" w:color="auto"/>
            </w:tcBorders>
            <w:shd w:val="clear" w:color="000000" w:fill="E4EEF9"/>
            <w:vAlign w:val="center"/>
            <w:hideMark/>
          </w:tcPr>
          <w:p w14:paraId="1B335BC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107.80</w:t>
            </w:r>
          </w:p>
        </w:tc>
        <w:tc>
          <w:tcPr>
            <w:tcW w:w="709" w:type="dxa"/>
            <w:tcBorders>
              <w:top w:val="nil"/>
              <w:left w:val="nil"/>
              <w:bottom w:val="single" w:sz="4" w:space="0" w:color="auto"/>
              <w:right w:val="single" w:sz="4" w:space="0" w:color="auto"/>
            </w:tcBorders>
            <w:shd w:val="clear" w:color="000000" w:fill="E4EEF9"/>
            <w:vAlign w:val="center"/>
            <w:hideMark/>
          </w:tcPr>
          <w:p w14:paraId="1C54B3B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135.90</w:t>
            </w:r>
          </w:p>
        </w:tc>
        <w:tc>
          <w:tcPr>
            <w:tcW w:w="709" w:type="dxa"/>
            <w:tcBorders>
              <w:top w:val="nil"/>
              <w:left w:val="nil"/>
              <w:bottom w:val="single" w:sz="4" w:space="0" w:color="auto"/>
              <w:right w:val="single" w:sz="4" w:space="0" w:color="auto"/>
            </w:tcBorders>
            <w:shd w:val="clear" w:color="000000" w:fill="E4EEF9"/>
            <w:vAlign w:val="center"/>
            <w:hideMark/>
          </w:tcPr>
          <w:p w14:paraId="787F45D3"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88.20</w:t>
            </w:r>
          </w:p>
        </w:tc>
        <w:tc>
          <w:tcPr>
            <w:tcW w:w="709" w:type="dxa"/>
            <w:tcBorders>
              <w:top w:val="nil"/>
              <w:left w:val="nil"/>
              <w:bottom w:val="single" w:sz="4" w:space="0" w:color="auto"/>
              <w:right w:val="single" w:sz="4" w:space="0" w:color="auto"/>
            </w:tcBorders>
            <w:shd w:val="clear" w:color="000000" w:fill="E4EEF9"/>
            <w:vAlign w:val="center"/>
            <w:hideMark/>
          </w:tcPr>
          <w:p w14:paraId="45A6A16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14.72</w:t>
            </w:r>
          </w:p>
        </w:tc>
        <w:tc>
          <w:tcPr>
            <w:tcW w:w="708" w:type="dxa"/>
            <w:tcBorders>
              <w:top w:val="nil"/>
              <w:left w:val="nil"/>
              <w:bottom w:val="single" w:sz="4" w:space="0" w:color="auto"/>
              <w:right w:val="single" w:sz="4" w:space="0" w:color="auto"/>
            </w:tcBorders>
            <w:shd w:val="clear" w:color="000000" w:fill="E4EEF9"/>
            <w:vAlign w:val="center"/>
            <w:hideMark/>
          </w:tcPr>
          <w:p w14:paraId="248A6F58"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102.92</w:t>
            </w:r>
          </w:p>
        </w:tc>
        <w:tc>
          <w:tcPr>
            <w:tcW w:w="709" w:type="dxa"/>
            <w:tcBorders>
              <w:top w:val="nil"/>
              <w:left w:val="nil"/>
              <w:bottom w:val="single" w:sz="4" w:space="0" w:color="auto"/>
              <w:right w:val="single" w:sz="4" w:space="0" w:color="auto"/>
            </w:tcBorders>
            <w:shd w:val="clear" w:color="000000" w:fill="E4EEF9"/>
            <w:vAlign w:val="center"/>
            <w:hideMark/>
          </w:tcPr>
          <w:p w14:paraId="6DDE39AA"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131.77</w:t>
            </w:r>
          </w:p>
        </w:tc>
        <w:tc>
          <w:tcPr>
            <w:tcW w:w="851" w:type="dxa"/>
            <w:tcBorders>
              <w:top w:val="nil"/>
              <w:left w:val="nil"/>
              <w:bottom w:val="single" w:sz="4" w:space="0" w:color="auto"/>
              <w:right w:val="single" w:sz="4" w:space="0" w:color="auto"/>
            </w:tcBorders>
            <w:shd w:val="clear" w:color="000000" w:fill="E4EEF9"/>
            <w:vAlign w:val="center"/>
            <w:hideMark/>
          </w:tcPr>
          <w:p w14:paraId="01571F8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267.67</w:t>
            </w:r>
          </w:p>
        </w:tc>
        <w:tc>
          <w:tcPr>
            <w:tcW w:w="708" w:type="dxa"/>
            <w:tcBorders>
              <w:top w:val="nil"/>
              <w:left w:val="nil"/>
              <w:bottom w:val="single" w:sz="4" w:space="0" w:color="auto"/>
              <w:right w:val="single" w:sz="4" w:space="0" w:color="auto"/>
            </w:tcBorders>
            <w:shd w:val="clear" w:color="000000" w:fill="E4EEF9"/>
            <w:vAlign w:val="center"/>
            <w:hideMark/>
          </w:tcPr>
          <w:p w14:paraId="06613FC2"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11.39</w:t>
            </w:r>
          </w:p>
        </w:tc>
        <w:tc>
          <w:tcPr>
            <w:tcW w:w="709" w:type="dxa"/>
            <w:tcBorders>
              <w:top w:val="nil"/>
              <w:left w:val="nil"/>
              <w:bottom w:val="single" w:sz="4" w:space="0" w:color="auto"/>
              <w:right w:val="single" w:sz="4" w:space="0" w:color="auto"/>
            </w:tcBorders>
            <w:shd w:val="clear" w:color="000000" w:fill="E4EEF9"/>
            <w:vAlign w:val="center"/>
            <w:hideMark/>
          </w:tcPr>
          <w:p w14:paraId="5BD7B46B"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19.24</w:t>
            </w:r>
          </w:p>
        </w:tc>
        <w:tc>
          <w:tcPr>
            <w:tcW w:w="709" w:type="dxa"/>
            <w:tcBorders>
              <w:top w:val="nil"/>
              <w:left w:val="nil"/>
              <w:bottom w:val="single" w:sz="4" w:space="0" w:color="auto"/>
              <w:right w:val="single" w:sz="4" w:space="0" w:color="auto"/>
            </w:tcBorders>
            <w:shd w:val="clear" w:color="000000" w:fill="E4EEF9"/>
            <w:vAlign w:val="center"/>
            <w:hideMark/>
          </w:tcPr>
          <w:p w14:paraId="7D314205"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3.56</w:t>
            </w:r>
          </w:p>
        </w:tc>
        <w:tc>
          <w:tcPr>
            <w:tcW w:w="850" w:type="dxa"/>
            <w:tcBorders>
              <w:top w:val="nil"/>
              <w:left w:val="nil"/>
              <w:bottom w:val="single" w:sz="4" w:space="0" w:color="auto"/>
              <w:right w:val="single" w:sz="4" w:space="0" w:color="auto"/>
            </w:tcBorders>
            <w:shd w:val="clear" w:color="000000" w:fill="E4EEF9"/>
            <w:vAlign w:val="center"/>
            <w:hideMark/>
          </w:tcPr>
          <w:p w14:paraId="65BEAFE7" w14:textId="77777777" w:rsidR="00F2615A" w:rsidRPr="00F2615A" w:rsidRDefault="00F2615A" w:rsidP="00F2615A">
            <w:pPr>
              <w:widowControl/>
              <w:jc w:val="center"/>
              <w:rPr>
                <w:rFonts w:ascii="Calibri" w:eastAsia="Times New Roman" w:hAnsi="Calibri" w:cs="Times New Roman"/>
                <w:color w:val="231F20"/>
                <w:sz w:val="16"/>
                <w:szCs w:val="16"/>
              </w:rPr>
            </w:pPr>
            <w:r w:rsidRPr="00F2615A">
              <w:rPr>
                <w:rFonts w:ascii="Calibri" w:eastAsia="Times New Roman" w:hAnsi="Calibri" w:cs="Times New Roman"/>
                <w:color w:val="231F20"/>
                <w:sz w:val="16"/>
                <w:szCs w:val="16"/>
              </w:rPr>
              <w:t>34.19</w:t>
            </w:r>
          </w:p>
        </w:tc>
      </w:tr>
    </w:tbl>
    <w:p w14:paraId="7CFF0BD9" w14:textId="77777777" w:rsidR="00BD42BA" w:rsidRPr="00BD42BA" w:rsidRDefault="00BD42BA" w:rsidP="00BD42BA"/>
    <w:p w14:paraId="2277395B" w14:textId="5BA28D83" w:rsidR="00106036" w:rsidRPr="00786232" w:rsidRDefault="00106036" w:rsidP="002C3872">
      <w:pPr>
        <w:widowControl/>
        <w:spacing w:after="160" w:line="259" w:lineRule="auto"/>
        <w:rPr>
          <w:color w:val="0070C0"/>
          <w:sz w:val="24"/>
          <w:szCs w:val="24"/>
        </w:rPr>
      </w:pPr>
    </w:p>
    <w:p w14:paraId="3C7033E7" w14:textId="0BB2BF58" w:rsidR="002C5932" w:rsidRPr="005E6DC4" w:rsidRDefault="002C5932" w:rsidP="005E6DC4">
      <w:pPr>
        <w:widowControl/>
        <w:spacing w:after="160" w:line="259" w:lineRule="auto"/>
        <w:rPr>
          <w:rFonts w:ascii="Calibri" w:hAnsi="Calibri"/>
          <w:b/>
          <w:bCs/>
          <w:color w:val="7030A0"/>
          <w:sz w:val="28"/>
          <w:szCs w:val="28"/>
        </w:rPr>
      </w:pPr>
      <w:r>
        <w:rPr>
          <w:color w:val="0070C0"/>
          <w:sz w:val="24"/>
          <w:szCs w:val="24"/>
        </w:rPr>
        <w:br w:type="page"/>
      </w:r>
      <w:r w:rsidR="00B160BD" w:rsidRPr="00E6247A">
        <w:rPr>
          <w:b/>
          <w:bCs/>
          <w:color w:val="7030A0"/>
          <w:sz w:val="28"/>
          <w:szCs w:val="28"/>
        </w:rPr>
        <w:lastRenderedPageBreak/>
        <w:t>6.2.3</w:t>
      </w:r>
      <w:r w:rsidR="00B160BD" w:rsidRPr="00E6247A">
        <w:rPr>
          <w:b/>
          <w:bCs/>
          <w:color w:val="7030A0"/>
          <w:sz w:val="28"/>
          <w:szCs w:val="28"/>
        </w:rPr>
        <w:tab/>
      </w:r>
      <w:r w:rsidRPr="005E6DC4">
        <w:rPr>
          <w:rFonts w:ascii="Calibri" w:hAnsi="Calibri"/>
          <w:b/>
          <w:bCs/>
          <w:iCs/>
          <w:color w:val="7030A0"/>
          <w:sz w:val="28"/>
          <w:szCs w:val="28"/>
        </w:rPr>
        <w:t>Aircraft residual spray amount calculator</w:t>
      </w:r>
    </w:p>
    <w:p w14:paraId="378408B9" w14:textId="6B9F3308" w:rsidR="002C5932" w:rsidRPr="005E6DC4" w:rsidRDefault="002C5932" w:rsidP="005E6DC4">
      <w:pPr>
        <w:pStyle w:val="BodyText"/>
        <w:spacing w:before="0"/>
        <w:ind w:left="0"/>
        <w:rPr>
          <w:sz w:val="24"/>
          <w:szCs w:val="24"/>
        </w:rPr>
      </w:pPr>
      <w:r w:rsidRPr="005E6DC4">
        <w:rPr>
          <w:color w:val="231F20"/>
          <w:sz w:val="24"/>
          <w:szCs w:val="24"/>
        </w:rPr>
        <w:t xml:space="preserve">To calculate the amount of residual spray required for aircraft that are not listed in sections </w:t>
      </w:r>
      <w:r w:rsidRPr="005E6DC4">
        <w:rPr>
          <w:color w:val="231F20"/>
          <w:sz w:val="24"/>
          <w:szCs w:val="24"/>
          <w:highlight w:val="cyan"/>
        </w:rPr>
        <w:t>6.2.1 and 6.2.2</w:t>
      </w:r>
      <w:r w:rsidRPr="005E6DC4">
        <w:rPr>
          <w:color w:val="231F20"/>
          <w:sz w:val="24"/>
          <w:szCs w:val="24"/>
        </w:rPr>
        <w:t>, follow the guidance above, and use the aircraft residual amount calculator given</w:t>
      </w:r>
      <w:r w:rsidR="00C46A01" w:rsidRPr="005E6DC4">
        <w:rPr>
          <w:color w:val="231F20"/>
          <w:sz w:val="24"/>
          <w:szCs w:val="24"/>
        </w:rPr>
        <w:t xml:space="preserve"> </w:t>
      </w:r>
      <w:r w:rsidRPr="005E6DC4">
        <w:rPr>
          <w:color w:val="231F20"/>
          <w:sz w:val="24"/>
          <w:szCs w:val="24"/>
        </w:rPr>
        <w:t>below</w:t>
      </w:r>
      <w:r w:rsidR="00921A64" w:rsidRPr="005E6DC4">
        <w:rPr>
          <w:color w:val="231F20"/>
          <w:sz w:val="24"/>
          <w:szCs w:val="24"/>
        </w:rPr>
        <w:t xml:space="preserve"> (</w:t>
      </w:r>
      <w:commentRangeStart w:id="15"/>
      <w:commentRangeStart w:id="16"/>
      <w:r w:rsidR="00921A64" w:rsidRPr="005E6DC4">
        <w:rPr>
          <w:color w:val="FF0000"/>
          <w:sz w:val="24"/>
          <w:szCs w:val="24"/>
        </w:rPr>
        <w:t xml:space="preserve">download </w:t>
      </w:r>
      <w:r w:rsidR="004508E3" w:rsidRPr="005E6DC4">
        <w:rPr>
          <w:color w:val="FF0000"/>
          <w:sz w:val="24"/>
          <w:szCs w:val="24"/>
        </w:rPr>
        <w:t xml:space="preserve">the </w:t>
      </w:r>
      <w:r w:rsidR="00921A64" w:rsidRPr="005E6DC4">
        <w:rPr>
          <w:color w:val="FF0000"/>
          <w:sz w:val="24"/>
          <w:szCs w:val="24"/>
        </w:rPr>
        <w:t xml:space="preserve">Excel </w:t>
      </w:r>
      <w:r w:rsidR="004508E3" w:rsidRPr="005E6DC4">
        <w:rPr>
          <w:color w:val="FF0000"/>
          <w:sz w:val="24"/>
          <w:szCs w:val="24"/>
        </w:rPr>
        <w:t>calculat</w:t>
      </w:r>
      <w:r w:rsidR="00F650A7" w:rsidRPr="005E6DC4">
        <w:rPr>
          <w:color w:val="FF0000"/>
          <w:sz w:val="24"/>
          <w:szCs w:val="24"/>
        </w:rPr>
        <w:t xml:space="preserve">ion sheet </w:t>
      </w:r>
      <w:r w:rsidR="004508E3" w:rsidRPr="005E6DC4">
        <w:rPr>
          <w:color w:val="FF0000"/>
          <w:sz w:val="24"/>
          <w:szCs w:val="24"/>
        </w:rPr>
        <w:t>from here</w:t>
      </w:r>
      <w:commentRangeEnd w:id="15"/>
      <w:r w:rsidR="004508E3" w:rsidRPr="005E6DC4">
        <w:rPr>
          <w:rStyle w:val="CommentReference"/>
          <w:rFonts w:eastAsiaTheme="minorHAnsi"/>
          <w:color w:val="FF0000"/>
        </w:rPr>
        <w:commentReference w:id="15"/>
      </w:r>
      <w:commentRangeEnd w:id="16"/>
      <w:r w:rsidR="00E920E8" w:rsidRPr="005E6DC4">
        <w:rPr>
          <w:rStyle w:val="CommentReference"/>
          <w:rFonts w:eastAsiaTheme="minorHAnsi"/>
        </w:rPr>
        <w:commentReference w:id="16"/>
      </w:r>
      <w:r w:rsidR="004508E3" w:rsidRPr="005E6DC4">
        <w:rPr>
          <w:color w:val="FF0000"/>
          <w:sz w:val="24"/>
          <w:szCs w:val="24"/>
        </w:rPr>
        <w:t>)</w:t>
      </w:r>
      <w:r w:rsidRPr="005E6DC4">
        <w:rPr>
          <w:color w:val="FF0000"/>
          <w:sz w:val="24"/>
          <w:szCs w:val="24"/>
        </w:rPr>
        <w:t>.</w:t>
      </w:r>
    </w:p>
    <w:p w14:paraId="44700C34" w14:textId="77777777" w:rsidR="00752A80" w:rsidRPr="005E6DC4" w:rsidRDefault="00752A80" w:rsidP="002C3872">
      <w:pPr>
        <w:widowControl/>
        <w:spacing w:after="160" w:line="259" w:lineRule="auto"/>
        <w:rPr>
          <w:rFonts w:ascii="Calibri" w:hAnsi="Calibri"/>
          <w:color w:val="0070C0"/>
          <w:sz w:val="24"/>
          <w:szCs w:val="24"/>
        </w:rPr>
      </w:pPr>
    </w:p>
    <w:p w14:paraId="1581E07E" w14:textId="140EC53B" w:rsidR="00752A80" w:rsidRPr="005E6DC4" w:rsidRDefault="009C5615" w:rsidP="009C5615">
      <w:pPr>
        <w:widowControl/>
        <w:rPr>
          <w:rFonts w:ascii="Calibri" w:hAnsi="Calibri"/>
          <w:b/>
          <w:bCs/>
        </w:rPr>
      </w:pPr>
      <w:r w:rsidRPr="005E6DC4">
        <w:rPr>
          <w:rFonts w:ascii="Calibri" w:hAnsi="Calibri"/>
          <w:b/>
          <w:bCs/>
          <w:color w:val="7030A0"/>
        </w:rPr>
        <w:t xml:space="preserve">Table 9. </w:t>
      </w:r>
      <w:r w:rsidR="00752A80" w:rsidRPr="005E6DC4">
        <w:rPr>
          <w:rFonts w:ascii="Calibri" w:hAnsi="Calibri"/>
          <w:b/>
          <w:bCs/>
        </w:rPr>
        <w:t>Template for the calculation of spray amounts for residual disinsection of aircraft models not listed in the document</w:t>
      </w:r>
    </w:p>
    <w:p w14:paraId="31596116" w14:textId="77777777" w:rsidR="0058518E" w:rsidRDefault="0058518E" w:rsidP="002C3872">
      <w:pPr>
        <w:widowControl/>
        <w:rPr>
          <w:b/>
          <w:bCs/>
          <w:color w:val="0070C0"/>
          <w:sz w:val="24"/>
          <w:szCs w:val="24"/>
        </w:rPr>
      </w:pPr>
    </w:p>
    <w:tbl>
      <w:tblPr>
        <w:tblW w:w="19150" w:type="dxa"/>
        <w:tblLayout w:type="fixed"/>
        <w:tblLook w:val="04A0" w:firstRow="1" w:lastRow="0" w:firstColumn="1" w:lastColumn="0" w:noHBand="0" w:noVBand="1"/>
      </w:tblPr>
      <w:tblGrid>
        <w:gridCol w:w="1005"/>
        <w:gridCol w:w="701"/>
        <w:gridCol w:w="659"/>
        <w:gridCol w:w="704"/>
        <w:gridCol w:w="655"/>
        <w:gridCol w:w="815"/>
        <w:gridCol w:w="624"/>
        <w:gridCol w:w="588"/>
        <w:gridCol w:w="647"/>
        <w:gridCol w:w="629"/>
        <w:gridCol w:w="647"/>
        <w:gridCol w:w="585"/>
        <w:gridCol w:w="792"/>
        <w:gridCol w:w="568"/>
        <w:gridCol w:w="568"/>
        <w:gridCol w:w="787"/>
        <w:gridCol w:w="568"/>
        <w:gridCol w:w="568"/>
        <w:gridCol w:w="639"/>
        <w:gridCol w:w="586"/>
        <w:gridCol w:w="669"/>
        <w:gridCol w:w="584"/>
        <w:gridCol w:w="689"/>
        <w:gridCol w:w="1120"/>
        <w:gridCol w:w="1137"/>
        <w:gridCol w:w="783"/>
        <w:gridCol w:w="788"/>
        <w:gridCol w:w="45"/>
      </w:tblGrid>
      <w:tr w:rsidR="0058518E" w:rsidRPr="00B17F4D" w14:paraId="406E8A2B" w14:textId="77777777" w:rsidTr="0058518E">
        <w:trPr>
          <w:trHeight w:val="242"/>
        </w:trPr>
        <w:tc>
          <w:tcPr>
            <w:tcW w:w="1006" w:type="dxa"/>
            <w:vMerge w:val="restart"/>
            <w:tcBorders>
              <w:top w:val="single" w:sz="4" w:space="0" w:color="auto"/>
              <w:left w:val="single" w:sz="4" w:space="0" w:color="auto"/>
              <w:bottom w:val="single" w:sz="4" w:space="0" w:color="000000"/>
              <w:right w:val="single" w:sz="4" w:space="0" w:color="auto"/>
            </w:tcBorders>
            <w:shd w:val="clear" w:color="000000" w:fill="0093D5"/>
            <w:hideMark/>
          </w:tcPr>
          <w:p w14:paraId="0DFA3721"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w:t>
            </w:r>
          </w:p>
        </w:tc>
        <w:tc>
          <w:tcPr>
            <w:tcW w:w="2067" w:type="dxa"/>
            <w:gridSpan w:val="3"/>
            <w:tcBorders>
              <w:top w:val="single" w:sz="4" w:space="0" w:color="auto"/>
              <w:left w:val="nil"/>
              <w:bottom w:val="single" w:sz="4" w:space="0" w:color="auto"/>
              <w:right w:val="single" w:sz="4" w:space="0" w:color="auto"/>
            </w:tcBorders>
            <w:shd w:val="clear" w:color="000000" w:fill="0093D5"/>
            <w:hideMark/>
          </w:tcPr>
          <w:p w14:paraId="53219E11" w14:textId="77777777" w:rsidR="00B17F4D" w:rsidRPr="00B17F4D" w:rsidRDefault="00B17F4D" w:rsidP="00B17F4D">
            <w:pPr>
              <w:widowControl/>
              <w:jc w:val="center"/>
              <w:rPr>
                <w:rFonts w:ascii="Calibri" w:eastAsia="Times New Roman" w:hAnsi="Calibri" w:cs="Times New Roman"/>
                <w:b/>
                <w:bCs/>
                <w:color w:val="FFFFFF"/>
                <w:sz w:val="18"/>
                <w:szCs w:val="18"/>
              </w:rPr>
            </w:pPr>
            <w:r w:rsidRPr="00B17F4D">
              <w:rPr>
                <w:rFonts w:ascii="Calibri" w:eastAsia="Times New Roman" w:hAnsi="Calibri" w:cs="Times New Roman"/>
                <w:b/>
                <w:bCs/>
                <w:color w:val="FFFFFF"/>
                <w:sz w:val="18"/>
                <w:szCs w:val="18"/>
              </w:rPr>
              <w:t xml:space="preserve">Aircraft type and class </w:t>
            </w:r>
          </w:p>
        </w:tc>
        <w:tc>
          <w:tcPr>
            <w:tcW w:w="5192" w:type="dxa"/>
            <w:gridSpan w:val="8"/>
            <w:tcBorders>
              <w:top w:val="single" w:sz="4" w:space="0" w:color="auto"/>
              <w:left w:val="nil"/>
              <w:bottom w:val="single" w:sz="4" w:space="0" w:color="auto"/>
              <w:right w:val="single" w:sz="4" w:space="0" w:color="auto"/>
            </w:tcBorders>
            <w:shd w:val="clear" w:color="000000" w:fill="0093D5"/>
            <w:hideMark/>
          </w:tcPr>
          <w:p w14:paraId="4BB9CB0A" w14:textId="77777777" w:rsidR="00B17F4D" w:rsidRPr="00B17F4D" w:rsidRDefault="00B17F4D" w:rsidP="00B17F4D">
            <w:pPr>
              <w:widowControl/>
              <w:jc w:val="center"/>
              <w:rPr>
                <w:rFonts w:ascii="Calibri" w:eastAsia="Times New Roman" w:hAnsi="Calibri" w:cs="Times New Roman"/>
                <w:b/>
                <w:bCs/>
                <w:color w:val="FFFFFF"/>
                <w:sz w:val="18"/>
                <w:szCs w:val="18"/>
              </w:rPr>
            </w:pPr>
            <w:r w:rsidRPr="00B17F4D">
              <w:rPr>
                <w:rFonts w:ascii="Calibri" w:eastAsia="Times New Roman" w:hAnsi="Calibri" w:cs="Times New Roman"/>
                <w:b/>
                <w:bCs/>
                <w:color w:val="FFFFFF"/>
                <w:sz w:val="18"/>
                <w:szCs w:val="18"/>
              </w:rPr>
              <w:t>Cabin</w:t>
            </w:r>
          </w:p>
        </w:tc>
        <w:tc>
          <w:tcPr>
            <w:tcW w:w="4490" w:type="dxa"/>
            <w:gridSpan w:val="7"/>
            <w:tcBorders>
              <w:top w:val="single" w:sz="4" w:space="0" w:color="auto"/>
              <w:left w:val="nil"/>
              <w:bottom w:val="single" w:sz="4" w:space="0" w:color="auto"/>
              <w:right w:val="single" w:sz="4" w:space="0" w:color="auto"/>
            </w:tcBorders>
            <w:shd w:val="clear" w:color="000000" w:fill="0093D5"/>
            <w:hideMark/>
          </w:tcPr>
          <w:p w14:paraId="31AF28CF" w14:textId="77777777" w:rsidR="00B17F4D" w:rsidRPr="00B17F4D" w:rsidRDefault="00B17F4D" w:rsidP="00B17F4D">
            <w:pPr>
              <w:widowControl/>
              <w:jc w:val="center"/>
              <w:rPr>
                <w:rFonts w:ascii="Calibri" w:eastAsia="Times New Roman" w:hAnsi="Calibri" w:cs="Times New Roman"/>
                <w:b/>
                <w:bCs/>
                <w:color w:val="FFFFFF"/>
                <w:sz w:val="18"/>
                <w:szCs w:val="18"/>
              </w:rPr>
            </w:pPr>
            <w:r w:rsidRPr="00B17F4D">
              <w:rPr>
                <w:rFonts w:ascii="Calibri" w:eastAsia="Times New Roman" w:hAnsi="Calibri" w:cs="Times New Roman"/>
                <w:b/>
                <w:bCs/>
                <w:color w:val="FFFFFF"/>
                <w:sz w:val="18"/>
                <w:szCs w:val="18"/>
              </w:rPr>
              <w:t>Cargo area</w:t>
            </w:r>
          </w:p>
        </w:tc>
        <w:tc>
          <w:tcPr>
            <w:tcW w:w="2528" w:type="dxa"/>
            <w:gridSpan w:val="4"/>
            <w:tcBorders>
              <w:top w:val="single" w:sz="4" w:space="0" w:color="auto"/>
              <w:left w:val="nil"/>
              <w:bottom w:val="single" w:sz="4" w:space="0" w:color="auto"/>
              <w:right w:val="single" w:sz="4" w:space="0" w:color="auto"/>
            </w:tcBorders>
            <w:shd w:val="clear" w:color="000000" w:fill="0093D5"/>
            <w:hideMark/>
          </w:tcPr>
          <w:p w14:paraId="27BD4F70" w14:textId="77777777" w:rsidR="00B17F4D" w:rsidRPr="00B17F4D" w:rsidRDefault="00B17F4D" w:rsidP="00B17F4D">
            <w:pPr>
              <w:widowControl/>
              <w:jc w:val="center"/>
              <w:rPr>
                <w:rFonts w:ascii="Calibri" w:eastAsia="Times New Roman" w:hAnsi="Calibri" w:cs="Times New Roman"/>
                <w:b/>
                <w:bCs/>
                <w:color w:val="FFFFFF"/>
                <w:sz w:val="18"/>
                <w:szCs w:val="18"/>
              </w:rPr>
            </w:pPr>
            <w:r w:rsidRPr="00B17F4D">
              <w:rPr>
                <w:rFonts w:ascii="Calibri" w:eastAsia="Times New Roman" w:hAnsi="Calibri" w:cs="Times New Roman"/>
                <w:b/>
                <w:bCs/>
                <w:color w:val="FFFFFF"/>
                <w:sz w:val="18"/>
                <w:szCs w:val="18"/>
              </w:rPr>
              <w:t>Total volume required for trea</w:t>
            </w:r>
            <w:r w:rsidRPr="00B17F4D">
              <w:rPr>
                <w:rFonts w:ascii="Calibri" w:eastAsia="Times New Roman" w:hAnsi="Calibri" w:cs="Times New Roman"/>
                <w:b/>
                <w:bCs/>
                <w:color w:val="008080"/>
                <w:sz w:val="18"/>
                <w:szCs w:val="18"/>
                <w:u w:val="single"/>
              </w:rPr>
              <w:t>t</w:t>
            </w:r>
            <w:r w:rsidRPr="00B17F4D">
              <w:rPr>
                <w:rFonts w:ascii="Calibri" w:eastAsia="Times New Roman" w:hAnsi="Calibri" w:cs="Times New Roman"/>
                <w:b/>
                <w:bCs/>
                <w:color w:val="FFFFFF"/>
                <w:sz w:val="18"/>
                <w:szCs w:val="18"/>
              </w:rPr>
              <w:t>ment of</w:t>
            </w:r>
          </w:p>
        </w:tc>
        <w:tc>
          <w:tcPr>
            <w:tcW w:w="3867" w:type="dxa"/>
            <w:gridSpan w:val="5"/>
            <w:tcBorders>
              <w:top w:val="single" w:sz="4" w:space="0" w:color="auto"/>
              <w:left w:val="nil"/>
              <w:bottom w:val="single" w:sz="4" w:space="0" w:color="auto"/>
              <w:right w:val="single" w:sz="4" w:space="0" w:color="auto"/>
            </w:tcBorders>
            <w:shd w:val="clear" w:color="000000" w:fill="0093D5"/>
            <w:hideMark/>
          </w:tcPr>
          <w:p w14:paraId="249D450B" w14:textId="77777777" w:rsidR="00B17F4D" w:rsidRPr="00B17F4D" w:rsidRDefault="00B17F4D" w:rsidP="00B17F4D">
            <w:pPr>
              <w:widowControl/>
              <w:jc w:val="center"/>
              <w:rPr>
                <w:rFonts w:ascii="Calibri" w:eastAsia="Times New Roman" w:hAnsi="Calibri" w:cs="Times New Roman"/>
                <w:b/>
                <w:bCs/>
                <w:color w:val="FFFFFF"/>
                <w:sz w:val="18"/>
                <w:szCs w:val="18"/>
              </w:rPr>
            </w:pPr>
            <w:r w:rsidRPr="00B17F4D">
              <w:rPr>
                <w:rFonts w:ascii="Calibri" w:eastAsia="Times New Roman" w:hAnsi="Calibri" w:cs="Times New Roman"/>
                <w:b/>
                <w:bCs/>
                <w:color w:val="FFFFFF"/>
                <w:sz w:val="18"/>
                <w:szCs w:val="18"/>
              </w:rPr>
              <w:t>Volumes of product and water required</w:t>
            </w:r>
          </w:p>
        </w:tc>
      </w:tr>
      <w:tr w:rsidR="0058518E" w:rsidRPr="00B17F4D" w14:paraId="5A049303" w14:textId="77777777" w:rsidTr="0058518E">
        <w:trPr>
          <w:gridAfter w:val="1"/>
          <w:wAfter w:w="45" w:type="dxa"/>
          <w:trHeight w:val="1352"/>
        </w:trPr>
        <w:tc>
          <w:tcPr>
            <w:tcW w:w="1006" w:type="dxa"/>
            <w:vMerge/>
            <w:tcBorders>
              <w:top w:val="single" w:sz="4" w:space="0" w:color="auto"/>
              <w:left w:val="single" w:sz="4" w:space="0" w:color="auto"/>
              <w:bottom w:val="single" w:sz="4" w:space="0" w:color="000000"/>
              <w:right w:val="single" w:sz="4" w:space="0" w:color="auto"/>
            </w:tcBorders>
            <w:vAlign w:val="center"/>
            <w:hideMark/>
          </w:tcPr>
          <w:p w14:paraId="6BB75EEC" w14:textId="77777777" w:rsidR="00B17F4D" w:rsidRPr="00B17F4D" w:rsidRDefault="00B17F4D" w:rsidP="00B17F4D">
            <w:pPr>
              <w:widowControl/>
              <w:rPr>
                <w:rFonts w:ascii="Calibri" w:eastAsia="Times New Roman" w:hAnsi="Calibri" w:cs="Times New Roman"/>
                <w:b/>
                <w:bCs/>
                <w:color w:val="FFFFFF"/>
                <w:sz w:val="16"/>
                <w:szCs w:val="16"/>
              </w:rPr>
            </w:pPr>
          </w:p>
        </w:tc>
        <w:tc>
          <w:tcPr>
            <w:tcW w:w="702" w:type="dxa"/>
            <w:tcBorders>
              <w:top w:val="nil"/>
              <w:left w:val="nil"/>
              <w:bottom w:val="single" w:sz="4" w:space="0" w:color="auto"/>
              <w:right w:val="single" w:sz="4" w:space="0" w:color="auto"/>
            </w:tcBorders>
            <w:shd w:val="clear" w:color="000000" w:fill="0093D5"/>
            <w:hideMark/>
          </w:tcPr>
          <w:p w14:paraId="74C172A0"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Aircraft type</w:t>
            </w:r>
          </w:p>
        </w:tc>
        <w:tc>
          <w:tcPr>
            <w:tcW w:w="660" w:type="dxa"/>
            <w:tcBorders>
              <w:top w:val="nil"/>
              <w:left w:val="nil"/>
              <w:bottom w:val="single" w:sz="4" w:space="0" w:color="auto"/>
              <w:right w:val="single" w:sz="4" w:space="0" w:color="auto"/>
            </w:tcBorders>
            <w:shd w:val="clear" w:color="000000" w:fill="0093D5"/>
            <w:hideMark/>
          </w:tcPr>
          <w:p w14:paraId="3C575DBC"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Aircraft class</w:t>
            </w:r>
          </w:p>
        </w:tc>
        <w:tc>
          <w:tcPr>
            <w:tcW w:w="704" w:type="dxa"/>
            <w:tcBorders>
              <w:top w:val="nil"/>
              <w:left w:val="nil"/>
              <w:bottom w:val="single" w:sz="4" w:space="0" w:color="auto"/>
              <w:right w:val="single" w:sz="4" w:space="0" w:color="auto"/>
            </w:tcBorders>
            <w:shd w:val="clear" w:color="000000" w:fill="0093D5"/>
            <w:hideMark/>
          </w:tcPr>
          <w:p w14:paraId="7EB3C7A4"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Number of aisles</w:t>
            </w:r>
          </w:p>
        </w:tc>
        <w:tc>
          <w:tcPr>
            <w:tcW w:w="656" w:type="dxa"/>
            <w:tcBorders>
              <w:top w:val="nil"/>
              <w:left w:val="nil"/>
              <w:bottom w:val="single" w:sz="4" w:space="0" w:color="auto"/>
              <w:right w:val="single" w:sz="4" w:space="0" w:color="auto"/>
            </w:tcBorders>
            <w:shd w:val="clear" w:color="000000" w:fill="0093D5"/>
            <w:hideMark/>
          </w:tcPr>
          <w:p w14:paraId="51FED052"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Front door measurement (m)</w:t>
            </w:r>
          </w:p>
        </w:tc>
        <w:tc>
          <w:tcPr>
            <w:tcW w:w="816" w:type="dxa"/>
            <w:tcBorders>
              <w:top w:val="nil"/>
              <w:left w:val="nil"/>
              <w:bottom w:val="single" w:sz="4" w:space="0" w:color="auto"/>
              <w:right w:val="single" w:sz="4" w:space="0" w:color="auto"/>
            </w:tcBorders>
            <w:shd w:val="clear" w:color="000000" w:fill="0093D5"/>
            <w:hideMark/>
          </w:tcPr>
          <w:p w14:paraId="378AA970"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Rear door measurement</w:t>
            </w:r>
          </w:p>
        </w:tc>
        <w:tc>
          <w:tcPr>
            <w:tcW w:w="624" w:type="dxa"/>
            <w:tcBorders>
              <w:top w:val="nil"/>
              <w:left w:val="nil"/>
              <w:bottom w:val="single" w:sz="4" w:space="0" w:color="auto"/>
              <w:right w:val="single" w:sz="4" w:space="0" w:color="auto"/>
            </w:tcBorders>
            <w:shd w:val="clear" w:color="000000" w:fill="0093D5"/>
            <w:hideMark/>
          </w:tcPr>
          <w:p w14:paraId="5D930ABF"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Cabin length (m)</w:t>
            </w:r>
          </w:p>
        </w:tc>
        <w:tc>
          <w:tcPr>
            <w:tcW w:w="588" w:type="dxa"/>
            <w:tcBorders>
              <w:top w:val="nil"/>
              <w:left w:val="nil"/>
              <w:bottom w:val="single" w:sz="4" w:space="0" w:color="auto"/>
              <w:right w:val="single" w:sz="4" w:space="0" w:color="auto"/>
            </w:tcBorders>
            <w:shd w:val="clear" w:color="000000" w:fill="0093D5"/>
            <w:hideMark/>
          </w:tcPr>
          <w:p w14:paraId="6D103227"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Cabin width (m)</w:t>
            </w:r>
          </w:p>
        </w:tc>
        <w:tc>
          <w:tcPr>
            <w:tcW w:w="647" w:type="dxa"/>
            <w:tcBorders>
              <w:top w:val="nil"/>
              <w:left w:val="nil"/>
              <w:bottom w:val="single" w:sz="4" w:space="0" w:color="auto"/>
              <w:right w:val="single" w:sz="4" w:space="0" w:color="auto"/>
            </w:tcBorders>
            <w:shd w:val="clear" w:color="000000" w:fill="0093D5"/>
            <w:hideMark/>
          </w:tcPr>
          <w:p w14:paraId="2160EA2C"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Area of cabin ﬂoor (m²)</w:t>
            </w:r>
          </w:p>
        </w:tc>
        <w:tc>
          <w:tcPr>
            <w:tcW w:w="629" w:type="dxa"/>
            <w:tcBorders>
              <w:top w:val="nil"/>
              <w:left w:val="nil"/>
              <w:bottom w:val="single" w:sz="4" w:space="0" w:color="auto"/>
              <w:right w:val="single" w:sz="4" w:space="0" w:color="auto"/>
            </w:tcBorders>
            <w:shd w:val="clear" w:color="000000" w:fill="0093D5"/>
            <w:hideMark/>
          </w:tcPr>
          <w:p w14:paraId="1E0451F5"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Area of walls and ceiling</w:t>
            </w:r>
          </w:p>
        </w:tc>
        <w:tc>
          <w:tcPr>
            <w:tcW w:w="647" w:type="dxa"/>
            <w:tcBorders>
              <w:top w:val="nil"/>
              <w:left w:val="nil"/>
              <w:bottom w:val="single" w:sz="4" w:space="0" w:color="auto"/>
              <w:right w:val="single" w:sz="4" w:space="0" w:color="auto"/>
            </w:tcBorders>
            <w:shd w:val="clear" w:color="000000" w:fill="0093D5"/>
            <w:hideMark/>
          </w:tcPr>
          <w:p w14:paraId="26C8F1C8"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Area of walls and ceiling (m²)</w:t>
            </w:r>
          </w:p>
        </w:tc>
        <w:tc>
          <w:tcPr>
            <w:tcW w:w="581" w:type="dxa"/>
            <w:tcBorders>
              <w:top w:val="nil"/>
              <w:left w:val="nil"/>
              <w:bottom w:val="single" w:sz="4" w:space="0" w:color="auto"/>
              <w:right w:val="single" w:sz="4" w:space="0" w:color="auto"/>
            </w:tcBorders>
            <w:shd w:val="clear" w:color="000000" w:fill="0093D5"/>
            <w:hideMark/>
          </w:tcPr>
          <w:p w14:paraId="05F04DF7"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Area of wall and ceiling (m²) + </w:t>
            </w:r>
            <w:r w:rsidRPr="00B17F4D">
              <w:rPr>
                <w:rFonts w:ascii="Calibri" w:eastAsia="Times New Roman" w:hAnsi="Calibri" w:cs="Times New Roman"/>
                <w:b/>
                <w:bCs/>
                <w:color w:val="FFFFFF"/>
                <w:sz w:val="16"/>
                <w:szCs w:val="16"/>
              </w:rPr>
              <w:br/>
              <w:t xml:space="preserve">bin and bulk </w:t>
            </w:r>
            <w:r w:rsidRPr="00B17F4D">
              <w:rPr>
                <w:rFonts w:ascii="Calibri" w:eastAsia="Times New Roman" w:hAnsi="Calibri" w:cs="Times New Roman"/>
                <w:b/>
                <w:bCs/>
                <w:color w:val="FFFFFF"/>
                <w:sz w:val="16"/>
                <w:szCs w:val="16"/>
              </w:rPr>
              <w:br/>
              <w:t>(m</w:t>
            </w:r>
            <w:r w:rsidRPr="00B17F4D">
              <w:rPr>
                <w:rFonts w:ascii="Calibri" w:eastAsia="Times New Roman" w:hAnsi="Calibri" w:cs="Times New Roman"/>
                <w:b/>
                <w:bCs/>
                <w:color w:val="FFFFFF"/>
                <w:sz w:val="16"/>
                <w:szCs w:val="16"/>
                <w:vertAlign w:val="superscript"/>
              </w:rPr>
              <w:t>2</w:t>
            </w:r>
            <w:r w:rsidRPr="00B17F4D">
              <w:rPr>
                <w:rFonts w:ascii="Calibri" w:eastAsia="Times New Roman" w:hAnsi="Calibri" w:cs="Times New Roman"/>
                <w:b/>
                <w:bCs/>
                <w:color w:val="FFFFFF"/>
                <w:sz w:val="16"/>
                <w:szCs w:val="16"/>
              </w:rPr>
              <w:t>)</w:t>
            </w:r>
          </w:p>
        </w:tc>
        <w:tc>
          <w:tcPr>
            <w:tcW w:w="792" w:type="dxa"/>
            <w:tcBorders>
              <w:top w:val="nil"/>
              <w:left w:val="nil"/>
              <w:bottom w:val="single" w:sz="4" w:space="0" w:color="auto"/>
              <w:right w:val="single" w:sz="4" w:space="0" w:color="auto"/>
            </w:tcBorders>
            <w:shd w:val="clear" w:color="000000" w:fill="0093D5"/>
            <w:hideMark/>
          </w:tcPr>
          <w:p w14:paraId="6EEBBB11"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Forward hold </w:t>
            </w:r>
            <w:r w:rsidRPr="00B17F4D">
              <w:rPr>
                <w:rFonts w:ascii="Calibri" w:eastAsia="Times New Roman" w:hAnsi="Calibri" w:cs="Times New Roman"/>
                <w:b/>
                <w:bCs/>
                <w:color w:val="FFFFFF"/>
                <w:sz w:val="16"/>
                <w:szCs w:val="16"/>
              </w:rPr>
              <w:br/>
              <w:t xml:space="preserve">(FWD) </w:t>
            </w:r>
            <w:r w:rsidRPr="00B17F4D">
              <w:rPr>
                <w:rFonts w:ascii="Calibri" w:eastAsia="Times New Roman" w:hAnsi="Calibri" w:cs="Times New Roman"/>
                <w:b/>
                <w:bCs/>
                <w:color w:val="FFFFFF"/>
                <w:sz w:val="16"/>
                <w:szCs w:val="16"/>
              </w:rPr>
              <w:br/>
              <w:t>(m³)</w:t>
            </w:r>
          </w:p>
        </w:tc>
        <w:tc>
          <w:tcPr>
            <w:tcW w:w="568" w:type="dxa"/>
            <w:tcBorders>
              <w:top w:val="nil"/>
              <w:left w:val="nil"/>
              <w:bottom w:val="single" w:sz="4" w:space="0" w:color="auto"/>
              <w:right w:val="single" w:sz="4" w:space="0" w:color="auto"/>
            </w:tcBorders>
            <w:shd w:val="clear" w:color="000000" w:fill="0093D5"/>
            <w:hideMark/>
          </w:tcPr>
          <w:p w14:paraId="6474802C"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FWD </w:t>
            </w:r>
            <w:r w:rsidRPr="00B17F4D">
              <w:rPr>
                <w:rFonts w:ascii="Calibri" w:eastAsia="Times New Roman" w:hAnsi="Calibri" w:cs="Times New Roman"/>
                <w:b/>
                <w:bCs/>
                <w:color w:val="FFFFFF"/>
                <w:sz w:val="16"/>
                <w:szCs w:val="16"/>
              </w:rPr>
              <w:br/>
              <w:t>(m²)</w:t>
            </w:r>
          </w:p>
        </w:tc>
        <w:tc>
          <w:tcPr>
            <w:tcW w:w="568" w:type="dxa"/>
            <w:tcBorders>
              <w:top w:val="nil"/>
              <w:left w:val="nil"/>
              <w:bottom w:val="single" w:sz="4" w:space="0" w:color="auto"/>
              <w:right w:val="single" w:sz="4" w:space="0" w:color="auto"/>
            </w:tcBorders>
            <w:shd w:val="clear" w:color="000000" w:fill="0093D5"/>
            <w:hideMark/>
          </w:tcPr>
          <w:p w14:paraId="646601B5"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Rear </w:t>
            </w:r>
            <w:r w:rsidRPr="00B17F4D">
              <w:rPr>
                <w:rFonts w:ascii="Calibri" w:eastAsia="Times New Roman" w:hAnsi="Calibri" w:cs="Times New Roman"/>
                <w:b/>
                <w:bCs/>
                <w:color w:val="FFFFFF"/>
                <w:sz w:val="16"/>
                <w:szCs w:val="16"/>
              </w:rPr>
              <w:br/>
              <w:t xml:space="preserve">hold </w:t>
            </w:r>
            <w:r w:rsidRPr="00B17F4D">
              <w:rPr>
                <w:rFonts w:ascii="Calibri" w:eastAsia="Times New Roman" w:hAnsi="Calibri" w:cs="Times New Roman"/>
                <w:b/>
                <w:bCs/>
                <w:color w:val="FFFFFF"/>
                <w:sz w:val="16"/>
                <w:szCs w:val="16"/>
              </w:rPr>
              <w:br/>
              <w:t>(AFT)</w:t>
            </w:r>
            <w:r w:rsidRPr="00B17F4D">
              <w:rPr>
                <w:rFonts w:ascii="Calibri" w:eastAsia="Times New Roman" w:hAnsi="Calibri" w:cs="Times New Roman"/>
                <w:b/>
                <w:bCs/>
                <w:color w:val="FFFFFF"/>
                <w:sz w:val="16"/>
                <w:szCs w:val="16"/>
              </w:rPr>
              <w:br/>
              <w:t xml:space="preserve"> (m³)</w:t>
            </w:r>
          </w:p>
        </w:tc>
        <w:tc>
          <w:tcPr>
            <w:tcW w:w="787" w:type="dxa"/>
            <w:tcBorders>
              <w:top w:val="nil"/>
              <w:left w:val="nil"/>
              <w:bottom w:val="single" w:sz="4" w:space="0" w:color="auto"/>
              <w:right w:val="single" w:sz="4" w:space="0" w:color="auto"/>
            </w:tcBorders>
            <w:shd w:val="clear" w:color="000000" w:fill="0093D5"/>
            <w:hideMark/>
          </w:tcPr>
          <w:p w14:paraId="385C61E8"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Bulkhold (BLK) (m³)</w:t>
            </w:r>
          </w:p>
        </w:tc>
        <w:tc>
          <w:tcPr>
            <w:tcW w:w="568" w:type="dxa"/>
            <w:tcBorders>
              <w:top w:val="nil"/>
              <w:left w:val="nil"/>
              <w:bottom w:val="single" w:sz="4" w:space="0" w:color="auto"/>
              <w:right w:val="single" w:sz="4" w:space="0" w:color="auto"/>
            </w:tcBorders>
            <w:shd w:val="clear" w:color="000000" w:fill="0093D5"/>
            <w:hideMark/>
          </w:tcPr>
          <w:p w14:paraId="4B24E35D"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AFT + BLK</w:t>
            </w:r>
            <w:r w:rsidRPr="00B17F4D">
              <w:rPr>
                <w:rFonts w:ascii="Calibri" w:eastAsia="Times New Roman" w:hAnsi="Calibri" w:cs="Times New Roman"/>
                <w:b/>
                <w:bCs/>
                <w:color w:val="FFFFFF"/>
                <w:sz w:val="16"/>
                <w:szCs w:val="16"/>
              </w:rPr>
              <w:br/>
              <w:t xml:space="preserve"> (m³)</w:t>
            </w:r>
          </w:p>
        </w:tc>
        <w:tc>
          <w:tcPr>
            <w:tcW w:w="568" w:type="dxa"/>
            <w:tcBorders>
              <w:top w:val="nil"/>
              <w:left w:val="nil"/>
              <w:bottom w:val="single" w:sz="4" w:space="0" w:color="auto"/>
              <w:right w:val="single" w:sz="4" w:space="0" w:color="auto"/>
            </w:tcBorders>
            <w:shd w:val="clear" w:color="000000" w:fill="0093D5"/>
            <w:hideMark/>
          </w:tcPr>
          <w:p w14:paraId="613337B5"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AFT + BLK</w:t>
            </w:r>
            <w:r w:rsidRPr="00B17F4D">
              <w:rPr>
                <w:rFonts w:ascii="Calibri" w:eastAsia="Times New Roman" w:hAnsi="Calibri" w:cs="Times New Roman"/>
                <w:b/>
                <w:bCs/>
                <w:color w:val="FFFFFF"/>
                <w:sz w:val="16"/>
                <w:szCs w:val="16"/>
              </w:rPr>
              <w:br/>
              <w:t xml:space="preserve"> (m²)</w:t>
            </w:r>
          </w:p>
        </w:tc>
        <w:tc>
          <w:tcPr>
            <w:tcW w:w="638" w:type="dxa"/>
            <w:tcBorders>
              <w:top w:val="nil"/>
              <w:left w:val="nil"/>
              <w:bottom w:val="single" w:sz="4" w:space="0" w:color="auto"/>
              <w:right w:val="single" w:sz="4" w:space="0" w:color="auto"/>
            </w:tcBorders>
            <w:shd w:val="clear" w:color="000000" w:fill="0093D5"/>
            <w:hideMark/>
          </w:tcPr>
          <w:p w14:paraId="04ECFB31"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Total </w:t>
            </w:r>
            <w:r w:rsidRPr="00B17F4D">
              <w:rPr>
                <w:rFonts w:ascii="Calibri" w:eastAsia="Times New Roman" w:hAnsi="Calibri" w:cs="Times New Roman"/>
                <w:b/>
                <w:bCs/>
                <w:color w:val="FFFFFF"/>
                <w:sz w:val="16"/>
                <w:szCs w:val="16"/>
              </w:rPr>
              <w:br/>
              <w:t xml:space="preserve">area </w:t>
            </w:r>
            <w:r w:rsidRPr="00B17F4D">
              <w:rPr>
                <w:rFonts w:ascii="Calibri" w:eastAsia="Times New Roman" w:hAnsi="Calibri" w:cs="Times New Roman"/>
                <w:b/>
                <w:bCs/>
                <w:color w:val="FFFFFF"/>
                <w:sz w:val="16"/>
                <w:szCs w:val="16"/>
              </w:rPr>
              <w:br/>
              <w:t xml:space="preserve">of </w:t>
            </w:r>
            <w:r w:rsidRPr="00B17F4D">
              <w:rPr>
                <w:rFonts w:ascii="Calibri" w:eastAsia="Times New Roman" w:hAnsi="Calibri" w:cs="Times New Roman"/>
                <w:b/>
                <w:bCs/>
                <w:color w:val="FFFFFF"/>
                <w:sz w:val="16"/>
                <w:szCs w:val="16"/>
              </w:rPr>
              <w:br/>
              <w:t xml:space="preserve">cargo </w:t>
            </w:r>
            <w:r w:rsidRPr="00B17F4D">
              <w:rPr>
                <w:rFonts w:ascii="Calibri" w:eastAsia="Times New Roman" w:hAnsi="Calibri" w:cs="Times New Roman"/>
                <w:b/>
                <w:bCs/>
                <w:color w:val="FFFFFF"/>
                <w:sz w:val="16"/>
                <w:szCs w:val="16"/>
              </w:rPr>
              <w:br/>
              <w:t>(m²)</w:t>
            </w:r>
          </w:p>
        </w:tc>
        <w:tc>
          <w:tcPr>
            <w:tcW w:w="586" w:type="dxa"/>
            <w:tcBorders>
              <w:top w:val="nil"/>
              <w:left w:val="nil"/>
              <w:bottom w:val="single" w:sz="4" w:space="0" w:color="auto"/>
              <w:right w:val="single" w:sz="4" w:space="0" w:color="auto"/>
            </w:tcBorders>
            <w:shd w:val="clear" w:color="000000" w:fill="0093D5"/>
            <w:hideMark/>
          </w:tcPr>
          <w:p w14:paraId="126D3183"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Cabin ﬂoor </w:t>
            </w:r>
            <w:r w:rsidRPr="00B17F4D">
              <w:rPr>
                <w:rFonts w:ascii="Calibri" w:eastAsia="Times New Roman" w:hAnsi="Calibri" w:cs="Times New Roman"/>
                <w:b/>
                <w:bCs/>
                <w:color w:val="FFFFFF"/>
                <w:sz w:val="16"/>
                <w:szCs w:val="16"/>
              </w:rPr>
              <w:br/>
              <w:t>(L)</w:t>
            </w:r>
          </w:p>
        </w:tc>
        <w:tc>
          <w:tcPr>
            <w:tcW w:w="669" w:type="dxa"/>
            <w:tcBorders>
              <w:top w:val="nil"/>
              <w:left w:val="nil"/>
              <w:bottom w:val="single" w:sz="4" w:space="0" w:color="auto"/>
              <w:right w:val="single" w:sz="4" w:space="0" w:color="auto"/>
            </w:tcBorders>
            <w:shd w:val="clear" w:color="000000" w:fill="0093D5"/>
            <w:hideMark/>
          </w:tcPr>
          <w:p w14:paraId="0211369A"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Cabin ceiling, walls, </w:t>
            </w:r>
            <w:r w:rsidRPr="00B17F4D">
              <w:rPr>
                <w:rFonts w:ascii="Calibri" w:eastAsia="Times New Roman" w:hAnsi="Calibri" w:cs="Times New Roman"/>
                <w:b/>
                <w:bCs/>
                <w:color w:val="FFFFFF"/>
                <w:sz w:val="16"/>
                <w:szCs w:val="16"/>
              </w:rPr>
              <w:br/>
              <w:t xml:space="preserve">bins </w:t>
            </w:r>
            <w:r w:rsidRPr="00B17F4D">
              <w:rPr>
                <w:rFonts w:ascii="Calibri" w:eastAsia="Times New Roman" w:hAnsi="Calibri" w:cs="Times New Roman"/>
                <w:b/>
                <w:bCs/>
                <w:color w:val="FFFFFF"/>
                <w:sz w:val="16"/>
                <w:szCs w:val="16"/>
              </w:rPr>
              <w:br/>
              <w:t xml:space="preserve">and </w:t>
            </w:r>
            <w:r w:rsidRPr="00B17F4D">
              <w:rPr>
                <w:rFonts w:ascii="Calibri" w:eastAsia="Times New Roman" w:hAnsi="Calibri" w:cs="Times New Roman"/>
                <w:b/>
                <w:bCs/>
                <w:color w:val="FFFFFF"/>
                <w:sz w:val="16"/>
                <w:szCs w:val="16"/>
              </w:rPr>
              <w:br/>
              <w:t xml:space="preserve">bulk </w:t>
            </w:r>
            <w:r w:rsidRPr="00B17F4D">
              <w:rPr>
                <w:rFonts w:ascii="Calibri" w:eastAsia="Times New Roman" w:hAnsi="Calibri" w:cs="Times New Roman"/>
                <w:b/>
                <w:bCs/>
                <w:color w:val="FFFFFF"/>
                <w:sz w:val="16"/>
                <w:szCs w:val="16"/>
              </w:rPr>
              <w:br/>
              <w:t>(L)</w:t>
            </w:r>
          </w:p>
        </w:tc>
        <w:tc>
          <w:tcPr>
            <w:tcW w:w="584" w:type="dxa"/>
            <w:tcBorders>
              <w:top w:val="nil"/>
              <w:left w:val="nil"/>
              <w:bottom w:val="single" w:sz="4" w:space="0" w:color="auto"/>
              <w:right w:val="single" w:sz="4" w:space="0" w:color="auto"/>
            </w:tcBorders>
            <w:shd w:val="clear" w:color="000000" w:fill="0093D5"/>
            <w:hideMark/>
          </w:tcPr>
          <w:p w14:paraId="69685469"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All </w:t>
            </w:r>
            <w:r w:rsidRPr="00B17F4D">
              <w:rPr>
                <w:rFonts w:ascii="Calibri" w:eastAsia="Times New Roman" w:hAnsi="Calibri" w:cs="Times New Roman"/>
                <w:b/>
                <w:bCs/>
                <w:color w:val="FFFFFF"/>
                <w:sz w:val="16"/>
                <w:szCs w:val="16"/>
              </w:rPr>
              <w:br/>
              <w:t xml:space="preserve">lower </w:t>
            </w:r>
            <w:r w:rsidRPr="00B17F4D">
              <w:rPr>
                <w:rFonts w:ascii="Calibri" w:eastAsia="Times New Roman" w:hAnsi="Calibri" w:cs="Times New Roman"/>
                <w:b/>
                <w:bCs/>
                <w:color w:val="FFFFFF"/>
                <w:sz w:val="16"/>
                <w:szCs w:val="16"/>
              </w:rPr>
              <w:br/>
              <w:t xml:space="preserve">cargo </w:t>
            </w:r>
            <w:r w:rsidRPr="00B17F4D">
              <w:rPr>
                <w:rFonts w:ascii="Calibri" w:eastAsia="Times New Roman" w:hAnsi="Calibri" w:cs="Times New Roman"/>
                <w:b/>
                <w:bCs/>
                <w:color w:val="FFFFFF"/>
                <w:sz w:val="16"/>
                <w:szCs w:val="16"/>
              </w:rPr>
              <w:br/>
              <w:t xml:space="preserve">hold </w:t>
            </w:r>
            <w:r w:rsidRPr="00B17F4D">
              <w:rPr>
                <w:rFonts w:ascii="Calibri" w:eastAsia="Times New Roman" w:hAnsi="Calibri" w:cs="Times New Roman"/>
                <w:b/>
                <w:bCs/>
                <w:color w:val="FFFFFF"/>
                <w:sz w:val="16"/>
                <w:szCs w:val="16"/>
              </w:rPr>
              <w:br/>
              <w:t xml:space="preserve">areas </w:t>
            </w:r>
            <w:r w:rsidRPr="00B17F4D">
              <w:rPr>
                <w:rFonts w:ascii="Calibri" w:eastAsia="Times New Roman" w:hAnsi="Calibri" w:cs="Times New Roman"/>
                <w:b/>
                <w:bCs/>
                <w:color w:val="FFFFFF"/>
                <w:sz w:val="16"/>
                <w:szCs w:val="16"/>
              </w:rPr>
              <w:br/>
              <w:t>(L)</w:t>
            </w:r>
          </w:p>
        </w:tc>
        <w:tc>
          <w:tcPr>
            <w:tcW w:w="687" w:type="dxa"/>
            <w:tcBorders>
              <w:top w:val="nil"/>
              <w:left w:val="nil"/>
              <w:bottom w:val="single" w:sz="4" w:space="0" w:color="auto"/>
              <w:right w:val="single" w:sz="4" w:space="0" w:color="auto"/>
            </w:tcBorders>
            <w:shd w:val="clear" w:color="000000" w:fill="0093D5"/>
            <w:hideMark/>
          </w:tcPr>
          <w:p w14:paraId="627B2F44"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Whole aircraft </w:t>
            </w:r>
            <w:r w:rsidRPr="00B17F4D">
              <w:rPr>
                <w:rFonts w:ascii="Calibri" w:eastAsia="Times New Roman" w:hAnsi="Calibri" w:cs="Times New Roman"/>
                <w:b/>
                <w:bCs/>
                <w:color w:val="FFFFFF"/>
                <w:sz w:val="16"/>
                <w:szCs w:val="16"/>
              </w:rPr>
              <w:br/>
              <w:t>(L)</w:t>
            </w:r>
          </w:p>
        </w:tc>
        <w:tc>
          <w:tcPr>
            <w:tcW w:w="1121" w:type="dxa"/>
            <w:tcBorders>
              <w:top w:val="nil"/>
              <w:left w:val="nil"/>
              <w:bottom w:val="single" w:sz="4" w:space="0" w:color="auto"/>
              <w:right w:val="single" w:sz="4" w:space="0" w:color="auto"/>
            </w:tcBorders>
            <w:shd w:val="clear" w:color="000000" w:fill="0093D5"/>
            <w:hideMark/>
          </w:tcPr>
          <w:p w14:paraId="2AD11C7F"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Insecticide active ingredient concentration in the formulation (%)</w:t>
            </w:r>
          </w:p>
        </w:tc>
        <w:tc>
          <w:tcPr>
            <w:tcW w:w="1138" w:type="dxa"/>
            <w:tcBorders>
              <w:top w:val="nil"/>
              <w:left w:val="nil"/>
              <w:bottom w:val="single" w:sz="4" w:space="0" w:color="auto"/>
              <w:right w:val="single" w:sz="4" w:space="0" w:color="auto"/>
            </w:tcBorders>
            <w:shd w:val="clear" w:color="000000" w:fill="0093D5"/>
            <w:hideMark/>
          </w:tcPr>
          <w:p w14:paraId="333EF0FB"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Concentration of active ingredient required for end solution (%)</w:t>
            </w:r>
          </w:p>
        </w:tc>
        <w:tc>
          <w:tcPr>
            <w:tcW w:w="783" w:type="dxa"/>
            <w:tcBorders>
              <w:top w:val="nil"/>
              <w:left w:val="nil"/>
              <w:bottom w:val="single" w:sz="4" w:space="0" w:color="auto"/>
              <w:right w:val="single" w:sz="4" w:space="0" w:color="auto"/>
            </w:tcBorders>
            <w:shd w:val="clear" w:color="000000" w:fill="0093D5"/>
            <w:hideMark/>
          </w:tcPr>
          <w:p w14:paraId="10AF938B"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Volume of ﬁnal product required to be sprayed (mL)</w:t>
            </w:r>
          </w:p>
        </w:tc>
        <w:tc>
          <w:tcPr>
            <w:tcW w:w="788" w:type="dxa"/>
            <w:tcBorders>
              <w:top w:val="nil"/>
              <w:left w:val="nil"/>
              <w:bottom w:val="single" w:sz="4" w:space="0" w:color="auto"/>
              <w:right w:val="single" w:sz="4" w:space="0" w:color="auto"/>
            </w:tcBorders>
            <w:shd w:val="clear" w:color="000000" w:fill="0093D5"/>
            <w:hideMark/>
          </w:tcPr>
          <w:p w14:paraId="3ABC047A" w14:textId="77777777" w:rsidR="00B17F4D" w:rsidRPr="00B17F4D" w:rsidRDefault="00B17F4D" w:rsidP="00B17F4D">
            <w:pPr>
              <w:widowControl/>
              <w:jc w:val="center"/>
              <w:rPr>
                <w:rFonts w:ascii="Calibri" w:eastAsia="Times New Roman" w:hAnsi="Calibri" w:cs="Times New Roman"/>
                <w:b/>
                <w:bCs/>
                <w:color w:val="FFFFFF"/>
                <w:sz w:val="16"/>
                <w:szCs w:val="16"/>
              </w:rPr>
            </w:pPr>
            <w:r w:rsidRPr="00B17F4D">
              <w:rPr>
                <w:rFonts w:ascii="Calibri" w:eastAsia="Times New Roman" w:hAnsi="Calibri" w:cs="Times New Roman"/>
                <w:b/>
                <w:bCs/>
                <w:color w:val="FFFFFF"/>
                <w:sz w:val="16"/>
                <w:szCs w:val="16"/>
              </w:rPr>
              <w:t xml:space="preserve">Amount </w:t>
            </w:r>
            <w:r w:rsidRPr="00B17F4D">
              <w:rPr>
                <w:rFonts w:ascii="Calibri" w:eastAsia="Times New Roman" w:hAnsi="Calibri" w:cs="Times New Roman"/>
                <w:b/>
                <w:bCs/>
                <w:color w:val="FFFFFF"/>
                <w:sz w:val="16"/>
                <w:szCs w:val="16"/>
              </w:rPr>
              <w:br/>
              <w:t xml:space="preserve">of water required </w:t>
            </w:r>
            <w:r w:rsidRPr="00B17F4D">
              <w:rPr>
                <w:rFonts w:ascii="Calibri" w:eastAsia="Times New Roman" w:hAnsi="Calibri" w:cs="Times New Roman"/>
                <w:b/>
                <w:bCs/>
                <w:color w:val="FFFFFF"/>
                <w:sz w:val="16"/>
                <w:szCs w:val="16"/>
              </w:rPr>
              <w:br/>
              <w:t>(mL)</w:t>
            </w:r>
          </w:p>
        </w:tc>
      </w:tr>
      <w:tr w:rsidR="0058518E" w:rsidRPr="00B17F4D" w14:paraId="5889AF09" w14:textId="77777777" w:rsidTr="0058518E">
        <w:trPr>
          <w:gridAfter w:val="1"/>
          <w:wAfter w:w="45" w:type="dxa"/>
          <w:trHeight w:val="584"/>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7C88B9FF" w14:textId="77777777" w:rsidR="00B17F4D" w:rsidRPr="00B17F4D" w:rsidRDefault="00B17F4D" w:rsidP="00B17F4D">
            <w:pPr>
              <w:widowControl/>
              <w:rPr>
                <w:rFonts w:ascii="Calibri" w:eastAsia="Times New Roman" w:hAnsi="Calibri" w:cs="Times New Roman"/>
                <w:b/>
                <w:bCs/>
                <w:color w:val="FF0000"/>
                <w:sz w:val="18"/>
                <w:szCs w:val="18"/>
              </w:rPr>
            </w:pPr>
            <w:r w:rsidRPr="00B17F4D">
              <w:rPr>
                <w:rFonts w:ascii="Calibri" w:eastAsia="Times New Roman" w:hAnsi="Calibri" w:cs="Times New Roman"/>
                <w:b/>
                <w:bCs/>
                <w:color w:val="FF0000"/>
                <w:sz w:val="18"/>
                <w:szCs w:val="18"/>
              </w:rPr>
              <w:t>Template for calculation</w:t>
            </w:r>
          </w:p>
        </w:tc>
        <w:tc>
          <w:tcPr>
            <w:tcW w:w="702" w:type="dxa"/>
            <w:tcBorders>
              <w:top w:val="nil"/>
              <w:left w:val="nil"/>
              <w:bottom w:val="single" w:sz="4" w:space="0" w:color="auto"/>
              <w:right w:val="single" w:sz="4" w:space="0" w:color="auto"/>
            </w:tcBorders>
            <w:shd w:val="clear" w:color="F2F2F2" w:fill="FFFFFF"/>
            <w:hideMark/>
          </w:tcPr>
          <w:p w14:paraId="245458A9"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660" w:type="dxa"/>
            <w:tcBorders>
              <w:top w:val="nil"/>
              <w:left w:val="nil"/>
              <w:bottom w:val="single" w:sz="4" w:space="0" w:color="auto"/>
              <w:right w:val="single" w:sz="4" w:space="0" w:color="auto"/>
            </w:tcBorders>
            <w:shd w:val="clear" w:color="000000" w:fill="FFFFFF"/>
            <w:noWrap/>
            <w:vAlign w:val="center"/>
            <w:hideMark/>
          </w:tcPr>
          <w:p w14:paraId="52DA09F5" w14:textId="77777777" w:rsidR="00B17F4D" w:rsidRPr="00B17F4D" w:rsidRDefault="00B17F4D" w:rsidP="00B17F4D">
            <w:pPr>
              <w:widowControl/>
              <w:jc w:val="center"/>
              <w:rPr>
                <w:rFonts w:ascii="Calibri" w:eastAsia="Times New Roman" w:hAnsi="Calibri" w:cs="Times New Roman"/>
                <w:color w:val="000000"/>
                <w:sz w:val="18"/>
                <w:szCs w:val="18"/>
              </w:rPr>
            </w:pPr>
            <w:r w:rsidRPr="00B17F4D">
              <w:rPr>
                <w:rFonts w:ascii="Calibri" w:eastAsia="Times New Roman" w:hAnsi="Calibri" w:cs="Times New Roman"/>
                <w:color w:val="000000"/>
                <w:sz w:val="18"/>
                <w:szCs w:val="18"/>
              </w:rPr>
              <w:t> </w:t>
            </w:r>
          </w:p>
        </w:tc>
        <w:tc>
          <w:tcPr>
            <w:tcW w:w="704" w:type="dxa"/>
            <w:tcBorders>
              <w:top w:val="nil"/>
              <w:left w:val="nil"/>
              <w:bottom w:val="single" w:sz="4" w:space="0" w:color="auto"/>
              <w:right w:val="single" w:sz="4" w:space="0" w:color="auto"/>
            </w:tcBorders>
            <w:shd w:val="clear" w:color="000000" w:fill="FFFFFF"/>
            <w:vAlign w:val="center"/>
            <w:hideMark/>
          </w:tcPr>
          <w:p w14:paraId="11BCEF8C" w14:textId="77777777" w:rsidR="00B17F4D" w:rsidRPr="00B17F4D" w:rsidRDefault="00B17F4D" w:rsidP="00B17F4D">
            <w:pPr>
              <w:widowControl/>
              <w:jc w:val="center"/>
              <w:rPr>
                <w:rFonts w:ascii="Calibri" w:eastAsia="Times New Roman" w:hAnsi="Calibri" w:cs="Times New Roman"/>
                <w:color w:val="000000"/>
                <w:sz w:val="18"/>
                <w:szCs w:val="18"/>
              </w:rPr>
            </w:pPr>
            <w:r w:rsidRPr="00B17F4D">
              <w:rPr>
                <w:rFonts w:ascii="Calibri" w:eastAsia="Times New Roman" w:hAnsi="Calibri" w:cs="Times New Roman"/>
                <w:color w:val="000000"/>
                <w:sz w:val="18"/>
                <w:szCs w:val="18"/>
              </w:rPr>
              <w:t> </w:t>
            </w:r>
          </w:p>
        </w:tc>
        <w:tc>
          <w:tcPr>
            <w:tcW w:w="656" w:type="dxa"/>
            <w:tcBorders>
              <w:top w:val="nil"/>
              <w:left w:val="nil"/>
              <w:bottom w:val="single" w:sz="4" w:space="0" w:color="auto"/>
              <w:right w:val="single" w:sz="4" w:space="0" w:color="auto"/>
            </w:tcBorders>
            <w:shd w:val="clear" w:color="F2F2F2" w:fill="FFFFFF"/>
            <w:hideMark/>
          </w:tcPr>
          <w:p w14:paraId="183E84C9"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816" w:type="dxa"/>
            <w:tcBorders>
              <w:top w:val="nil"/>
              <w:left w:val="nil"/>
              <w:bottom w:val="single" w:sz="4" w:space="0" w:color="auto"/>
              <w:right w:val="single" w:sz="4" w:space="0" w:color="auto"/>
            </w:tcBorders>
            <w:shd w:val="clear" w:color="F2F2F2" w:fill="FFFFFF"/>
            <w:hideMark/>
          </w:tcPr>
          <w:p w14:paraId="3178CBF7"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624" w:type="dxa"/>
            <w:tcBorders>
              <w:top w:val="nil"/>
              <w:left w:val="nil"/>
              <w:bottom w:val="single" w:sz="4" w:space="0" w:color="auto"/>
              <w:right w:val="single" w:sz="4" w:space="0" w:color="auto"/>
            </w:tcBorders>
            <w:shd w:val="clear" w:color="000000" w:fill="DDEBF7"/>
            <w:noWrap/>
            <w:vAlign w:val="center"/>
            <w:hideMark/>
          </w:tcPr>
          <w:p w14:paraId="02359E5F"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88" w:type="dxa"/>
            <w:tcBorders>
              <w:top w:val="nil"/>
              <w:left w:val="nil"/>
              <w:bottom w:val="single" w:sz="4" w:space="0" w:color="auto"/>
              <w:right w:val="single" w:sz="4" w:space="0" w:color="auto"/>
            </w:tcBorders>
            <w:shd w:val="clear" w:color="F2F2F2" w:fill="FFFFFF"/>
            <w:hideMark/>
          </w:tcPr>
          <w:p w14:paraId="5E095B9B"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647" w:type="dxa"/>
            <w:tcBorders>
              <w:top w:val="nil"/>
              <w:left w:val="nil"/>
              <w:bottom w:val="single" w:sz="4" w:space="0" w:color="auto"/>
              <w:right w:val="single" w:sz="4" w:space="0" w:color="auto"/>
            </w:tcBorders>
            <w:shd w:val="clear" w:color="000000" w:fill="DDEBF7"/>
            <w:noWrap/>
            <w:vAlign w:val="center"/>
            <w:hideMark/>
          </w:tcPr>
          <w:p w14:paraId="280C32E3"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629" w:type="dxa"/>
            <w:tcBorders>
              <w:top w:val="nil"/>
              <w:left w:val="nil"/>
              <w:bottom w:val="single" w:sz="4" w:space="0" w:color="auto"/>
              <w:right w:val="single" w:sz="4" w:space="0" w:color="auto"/>
            </w:tcBorders>
            <w:shd w:val="clear" w:color="F2F2F2" w:fill="FFFFFF"/>
            <w:vAlign w:val="center"/>
            <w:hideMark/>
          </w:tcPr>
          <w:p w14:paraId="7708F651"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0</w:t>
            </w:r>
          </w:p>
        </w:tc>
        <w:tc>
          <w:tcPr>
            <w:tcW w:w="647" w:type="dxa"/>
            <w:tcBorders>
              <w:top w:val="nil"/>
              <w:left w:val="nil"/>
              <w:bottom w:val="single" w:sz="4" w:space="0" w:color="auto"/>
              <w:right w:val="single" w:sz="4" w:space="0" w:color="auto"/>
            </w:tcBorders>
            <w:shd w:val="clear" w:color="000000" w:fill="DDEBF7"/>
            <w:noWrap/>
            <w:vAlign w:val="center"/>
            <w:hideMark/>
          </w:tcPr>
          <w:p w14:paraId="2DDE890C"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81" w:type="dxa"/>
            <w:tcBorders>
              <w:top w:val="nil"/>
              <w:left w:val="nil"/>
              <w:bottom w:val="single" w:sz="4" w:space="0" w:color="auto"/>
              <w:right w:val="single" w:sz="4" w:space="0" w:color="auto"/>
            </w:tcBorders>
            <w:shd w:val="clear" w:color="000000" w:fill="FFFFFF"/>
            <w:noWrap/>
            <w:vAlign w:val="center"/>
            <w:hideMark/>
          </w:tcPr>
          <w:p w14:paraId="4D3C6282"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 </w:t>
            </w:r>
          </w:p>
        </w:tc>
        <w:tc>
          <w:tcPr>
            <w:tcW w:w="792" w:type="dxa"/>
            <w:tcBorders>
              <w:top w:val="nil"/>
              <w:left w:val="nil"/>
              <w:bottom w:val="single" w:sz="4" w:space="0" w:color="auto"/>
              <w:right w:val="single" w:sz="4" w:space="0" w:color="auto"/>
            </w:tcBorders>
            <w:shd w:val="clear" w:color="F2F2F2" w:fill="FFFFFF"/>
            <w:hideMark/>
          </w:tcPr>
          <w:p w14:paraId="209BE434"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568" w:type="dxa"/>
            <w:tcBorders>
              <w:top w:val="nil"/>
              <w:left w:val="nil"/>
              <w:bottom w:val="single" w:sz="4" w:space="0" w:color="auto"/>
              <w:right w:val="single" w:sz="4" w:space="0" w:color="auto"/>
            </w:tcBorders>
            <w:shd w:val="clear" w:color="000000" w:fill="E2EFDA"/>
            <w:vAlign w:val="center"/>
            <w:hideMark/>
          </w:tcPr>
          <w:p w14:paraId="178E639A"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68" w:type="dxa"/>
            <w:tcBorders>
              <w:top w:val="nil"/>
              <w:left w:val="nil"/>
              <w:bottom w:val="single" w:sz="4" w:space="0" w:color="auto"/>
              <w:right w:val="single" w:sz="4" w:space="0" w:color="auto"/>
            </w:tcBorders>
            <w:shd w:val="clear" w:color="F2F2F2" w:fill="FFFFFF"/>
            <w:hideMark/>
          </w:tcPr>
          <w:p w14:paraId="4C8FD413"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787" w:type="dxa"/>
            <w:tcBorders>
              <w:top w:val="nil"/>
              <w:left w:val="nil"/>
              <w:bottom w:val="single" w:sz="4" w:space="0" w:color="auto"/>
              <w:right w:val="single" w:sz="4" w:space="0" w:color="auto"/>
            </w:tcBorders>
            <w:shd w:val="clear" w:color="F2F2F2" w:fill="FFFFFF"/>
            <w:hideMark/>
          </w:tcPr>
          <w:p w14:paraId="44C7C188"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 </w:t>
            </w:r>
          </w:p>
        </w:tc>
        <w:tc>
          <w:tcPr>
            <w:tcW w:w="568" w:type="dxa"/>
            <w:tcBorders>
              <w:top w:val="nil"/>
              <w:left w:val="nil"/>
              <w:bottom w:val="single" w:sz="4" w:space="0" w:color="auto"/>
              <w:right w:val="single" w:sz="4" w:space="0" w:color="auto"/>
            </w:tcBorders>
            <w:shd w:val="clear" w:color="000000" w:fill="E2EFDA"/>
            <w:noWrap/>
            <w:vAlign w:val="center"/>
            <w:hideMark/>
          </w:tcPr>
          <w:p w14:paraId="3E585613"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68" w:type="dxa"/>
            <w:tcBorders>
              <w:top w:val="nil"/>
              <w:left w:val="nil"/>
              <w:bottom w:val="single" w:sz="4" w:space="0" w:color="auto"/>
              <w:right w:val="single" w:sz="4" w:space="0" w:color="auto"/>
            </w:tcBorders>
            <w:shd w:val="clear" w:color="000000" w:fill="E2EFDA"/>
            <w:vAlign w:val="center"/>
            <w:hideMark/>
          </w:tcPr>
          <w:p w14:paraId="5DEADE4F"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638" w:type="dxa"/>
            <w:tcBorders>
              <w:top w:val="nil"/>
              <w:left w:val="nil"/>
              <w:bottom w:val="single" w:sz="4" w:space="0" w:color="auto"/>
              <w:right w:val="single" w:sz="4" w:space="0" w:color="auto"/>
            </w:tcBorders>
            <w:shd w:val="clear" w:color="000000" w:fill="E2EFDA"/>
            <w:noWrap/>
            <w:vAlign w:val="center"/>
            <w:hideMark/>
          </w:tcPr>
          <w:p w14:paraId="165F5A83"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86" w:type="dxa"/>
            <w:tcBorders>
              <w:top w:val="nil"/>
              <w:left w:val="nil"/>
              <w:bottom w:val="single" w:sz="4" w:space="0" w:color="auto"/>
              <w:right w:val="single" w:sz="4" w:space="0" w:color="auto"/>
            </w:tcBorders>
            <w:shd w:val="clear" w:color="000000" w:fill="FCE4D6"/>
            <w:noWrap/>
            <w:vAlign w:val="center"/>
            <w:hideMark/>
          </w:tcPr>
          <w:p w14:paraId="632016F3"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669" w:type="dxa"/>
            <w:tcBorders>
              <w:top w:val="nil"/>
              <w:left w:val="nil"/>
              <w:bottom w:val="single" w:sz="4" w:space="0" w:color="auto"/>
              <w:right w:val="single" w:sz="4" w:space="0" w:color="auto"/>
            </w:tcBorders>
            <w:shd w:val="clear" w:color="000000" w:fill="FCE4D6"/>
            <w:noWrap/>
            <w:vAlign w:val="center"/>
            <w:hideMark/>
          </w:tcPr>
          <w:p w14:paraId="611D4D6E"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584" w:type="dxa"/>
            <w:tcBorders>
              <w:top w:val="nil"/>
              <w:left w:val="nil"/>
              <w:bottom w:val="single" w:sz="4" w:space="0" w:color="auto"/>
              <w:right w:val="single" w:sz="4" w:space="0" w:color="auto"/>
            </w:tcBorders>
            <w:shd w:val="clear" w:color="000000" w:fill="FCE4D6"/>
            <w:noWrap/>
            <w:vAlign w:val="center"/>
            <w:hideMark/>
          </w:tcPr>
          <w:p w14:paraId="3C30570B"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w:t>
            </w:r>
          </w:p>
        </w:tc>
        <w:tc>
          <w:tcPr>
            <w:tcW w:w="687" w:type="dxa"/>
            <w:tcBorders>
              <w:top w:val="nil"/>
              <w:left w:val="nil"/>
              <w:bottom w:val="single" w:sz="4" w:space="0" w:color="auto"/>
              <w:right w:val="single" w:sz="4" w:space="0" w:color="auto"/>
            </w:tcBorders>
            <w:shd w:val="clear" w:color="000000" w:fill="FCE4D6"/>
            <w:noWrap/>
            <w:vAlign w:val="center"/>
            <w:hideMark/>
          </w:tcPr>
          <w:p w14:paraId="258811EC" w14:textId="77777777" w:rsidR="00B17F4D" w:rsidRPr="00B17F4D" w:rsidRDefault="00B17F4D" w:rsidP="00B17F4D">
            <w:pPr>
              <w:widowControl/>
              <w:jc w:val="center"/>
              <w:rPr>
                <w:rFonts w:ascii="Calibri" w:eastAsia="Times New Roman" w:hAnsi="Calibri" w:cs="Times New Roman"/>
                <w:b/>
                <w:bCs/>
                <w:color w:val="000000"/>
                <w:sz w:val="18"/>
                <w:szCs w:val="18"/>
              </w:rPr>
            </w:pPr>
            <w:r w:rsidRPr="00B17F4D">
              <w:rPr>
                <w:rFonts w:ascii="Calibri" w:eastAsia="Times New Roman" w:hAnsi="Calibri" w:cs="Times New Roman"/>
                <w:b/>
                <w:bCs/>
                <w:color w:val="000000"/>
                <w:sz w:val="18"/>
                <w:szCs w:val="18"/>
              </w:rPr>
              <w:t>0.000</w:t>
            </w:r>
          </w:p>
        </w:tc>
        <w:tc>
          <w:tcPr>
            <w:tcW w:w="1121" w:type="dxa"/>
            <w:tcBorders>
              <w:top w:val="nil"/>
              <w:left w:val="nil"/>
              <w:bottom w:val="single" w:sz="4" w:space="0" w:color="auto"/>
              <w:right w:val="single" w:sz="4" w:space="0" w:color="auto"/>
            </w:tcBorders>
            <w:shd w:val="clear" w:color="000000" w:fill="FFFFFF"/>
            <w:hideMark/>
          </w:tcPr>
          <w:p w14:paraId="702444CD" w14:textId="77777777" w:rsidR="00B17F4D" w:rsidRPr="00B17F4D" w:rsidRDefault="00B17F4D" w:rsidP="00B17F4D">
            <w:pPr>
              <w:widowControl/>
              <w:jc w:val="center"/>
              <w:rPr>
                <w:rFonts w:ascii="Calibri" w:eastAsia="Times New Roman" w:hAnsi="Calibri" w:cs="Times New Roman"/>
                <w:b/>
                <w:bCs/>
                <w:color w:val="FF0000"/>
                <w:sz w:val="18"/>
                <w:szCs w:val="18"/>
              </w:rPr>
            </w:pPr>
            <w:r w:rsidRPr="00B17F4D">
              <w:rPr>
                <w:rFonts w:ascii="Calibri" w:eastAsia="Times New Roman" w:hAnsi="Calibri" w:cs="Times New Roman"/>
                <w:b/>
                <w:bCs/>
                <w:color w:val="FF0000"/>
                <w:sz w:val="18"/>
                <w:szCs w:val="18"/>
              </w:rPr>
              <w:t> </w:t>
            </w:r>
          </w:p>
        </w:tc>
        <w:tc>
          <w:tcPr>
            <w:tcW w:w="1138" w:type="dxa"/>
            <w:tcBorders>
              <w:top w:val="nil"/>
              <w:left w:val="nil"/>
              <w:bottom w:val="single" w:sz="4" w:space="0" w:color="auto"/>
              <w:right w:val="single" w:sz="4" w:space="0" w:color="auto"/>
            </w:tcBorders>
            <w:shd w:val="clear" w:color="000000" w:fill="FFFFFF"/>
            <w:hideMark/>
          </w:tcPr>
          <w:p w14:paraId="3A7063E9" w14:textId="77777777" w:rsidR="00B17F4D" w:rsidRPr="00B17F4D" w:rsidRDefault="00B17F4D" w:rsidP="00B17F4D">
            <w:pPr>
              <w:widowControl/>
              <w:jc w:val="center"/>
              <w:rPr>
                <w:rFonts w:ascii="Calibri" w:eastAsia="Times New Roman" w:hAnsi="Calibri" w:cs="Times New Roman"/>
                <w:b/>
                <w:bCs/>
                <w:color w:val="FF0000"/>
                <w:sz w:val="18"/>
                <w:szCs w:val="18"/>
              </w:rPr>
            </w:pPr>
            <w:r w:rsidRPr="00B17F4D">
              <w:rPr>
                <w:rFonts w:ascii="Calibri" w:eastAsia="Times New Roman" w:hAnsi="Calibri" w:cs="Times New Roman"/>
                <w:b/>
                <w:bCs/>
                <w:color w:val="FF0000"/>
                <w:sz w:val="18"/>
                <w:szCs w:val="18"/>
              </w:rPr>
              <w:t> </w:t>
            </w:r>
          </w:p>
        </w:tc>
        <w:tc>
          <w:tcPr>
            <w:tcW w:w="783" w:type="dxa"/>
            <w:tcBorders>
              <w:top w:val="nil"/>
              <w:left w:val="nil"/>
              <w:bottom w:val="single" w:sz="4" w:space="0" w:color="auto"/>
              <w:right w:val="single" w:sz="4" w:space="0" w:color="auto"/>
            </w:tcBorders>
            <w:shd w:val="clear" w:color="000000" w:fill="FFF2CC"/>
            <w:noWrap/>
            <w:vAlign w:val="center"/>
            <w:hideMark/>
          </w:tcPr>
          <w:p w14:paraId="04B5A9CE"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#DIV/0!</w:t>
            </w:r>
          </w:p>
        </w:tc>
        <w:tc>
          <w:tcPr>
            <w:tcW w:w="788" w:type="dxa"/>
            <w:tcBorders>
              <w:top w:val="nil"/>
              <w:left w:val="nil"/>
              <w:bottom w:val="single" w:sz="4" w:space="0" w:color="auto"/>
              <w:right w:val="single" w:sz="4" w:space="0" w:color="auto"/>
            </w:tcBorders>
            <w:shd w:val="clear" w:color="000000" w:fill="FFF2CC"/>
            <w:noWrap/>
            <w:vAlign w:val="center"/>
            <w:hideMark/>
          </w:tcPr>
          <w:p w14:paraId="483FF43D" w14:textId="77777777" w:rsidR="00B17F4D" w:rsidRPr="00B17F4D" w:rsidRDefault="00B17F4D" w:rsidP="00B17F4D">
            <w:pPr>
              <w:widowControl/>
              <w:jc w:val="center"/>
              <w:rPr>
                <w:rFonts w:ascii="Calibri" w:eastAsia="Times New Roman" w:hAnsi="Calibri" w:cs="Times New Roman"/>
                <w:b/>
                <w:bCs/>
                <w:sz w:val="18"/>
                <w:szCs w:val="18"/>
              </w:rPr>
            </w:pPr>
            <w:r w:rsidRPr="00B17F4D">
              <w:rPr>
                <w:rFonts w:ascii="Calibri" w:eastAsia="Times New Roman" w:hAnsi="Calibri" w:cs="Times New Roman"/>
                <w:b/>
                <w:bCs/>
                <w:sz w:val="18"/>
                <w:szCs w:val="18"/>
              </w:rPr>
              <w:t>#DIV/0!</w:t>
            </w:r>
          </w:p>
        </w:tc>
      </w:tr>
      <w:tr w:rsidR="0058518E" w:rsidRPr="00B17F4D" w14:paraId="5F24E1CC" w14:textId="77777777" w:rsidTr="0058518E">
        <w:trPr>
          <w:gridAfter w:val="1"/>
          <w:wAfter w:w="45" w:type="dxa"/>
          <w:trHeight w:val="548"/>
        </w:trPr>
        <w:tc>
          <w:tcPr>
            <w:tcW w:w="1006" w:type="dxa"/>
            <w:tcBorders>
              <w:top w:val="nil"/>
              <w:left w:val="single" w:sz="4" w:space="0" w:color="auto"/>
              <w:bottom w:val="single" w:sz="4" w:space="0" w:color="auto"/>
              <w:right w:val="single" w:sz="4" w:space="0" w:color="auto"/>
            </w:tcBorders>
            <w:shd w:val="clear" w:color="000000" w:fill="C0DAF2"/>
            <w:vAlign w:val="center"/>
            <w:hideMark/>
          </w:tcPr>
          <w:p w14:paraId="350CD52C" w14:textId="77777777" w:rsidR="00B17F4D" w:rsidRPr="00B17F4D" w:rsidRDefault="00B17F4D" w:rsidP="00B17F4D">
            <w:pPr>
              <w:widowControl/>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Worked example for reference</w:t>
            </w:r>
          </w:p>
        </w:tc>
        <w:tc>
          <w:tcPr>
            <w:tcW w:w="702" w:type="dxa"/>
            <w:tcBorders>
              <w:top w:val="nil"/>
              <w:left w:val="nil"/>
              <w:bottom w:val="single" w:sz="4" w:space="0" w:color="auto"/>
              <w:right w:val="single" w:sz="4" w:space="0" w:color="auto"/>
            </w:tcBorders>
            <w:shd w:val="clear" w:color="000000" w:fill="C0DAF2"/>
            <w:vAlign w:val="center"/>
            <w:hideMark/>
          </w:tcPr>
          <w:p w14:paraId="485AB7D9"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A321</w:t>
            </w:r>
          </w:p>
        </w:tc>
        <w:tc>
          <w:tcPr>
            <w:tcW w:w="660" w:type="dxa"/>
            <w:tcBorders>
              <w:top w:val="nil"/>
              <w:left w:val="nil"/>
              <w:bottom w:val="single" w:sz="4" w:space="0" w:color="auto"/>
              <w:right w:val="single" w:sz="4" w:space="0" w:color="auto"/>
            </w:tcBorders>
            <w:shd w:val="clear" w:color="000000" w:fill="C0DAF2"/>
            <w:vAlign w:val="center"/>
            <w:hideMark/>
          </w:tcPr>
          <w:p w14:paraId="5B4BE8E1"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Commercial</w:t>
            </w:r>
          </w:p>
        </w:tc>
        <w:tc>
          <w:tcPr>
            <w:tcW w:w="704" w:type="dxa"/>
            <w:tcBorders>
              <w:top w:val="nil"/>
              <w:left w:val="nil"/>
              <w:bottom w:val="single" w:sz="4" w:space="0" w:color="auto"/>
              <w:right w:val="single" w:sz="4" w:space="0" w:color="auto"/>
            </w:tcBorders>
            <w:shd w:val="clear" w:color="000000" w:fill="C0DAF2"/>
            <w:vAlign w:val="center"/>
            <w:hideMark/>
          </w:tcPr>
          <w:p w14:paraId="0A31F2E8"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1</w:t>
            </w:r>
          </w:p>
        </w:tc>
        <w:tc>
          <w:tcPr>
            <w:tcW w:w="656" w:type="dxa"/>
            <w:tcBorders>
              <w:top w:val="nil"/>
              <w:left w:val="nil"/>
              <w:bottom w:val="single" w:sz="4" w:space="0" w:color="auto"/>
              <w:right w:val="single" w:sz="4" w:space="0" w:color="auto"/>
            </w:tcBorders>
            <w:shd w:val="clear" w:color="000000" w:fill="C0DAF2"/>
            <w:vAlign w:val="center"/>
            <w:hideMark/>
          </w:tcPr>
          <w:p w14:paraId="394068BA"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5.04</w:t>
            </w:r>
          </w:p>
        </w:tc>
        <w:tc>
          <w:tcPr>
            <w:tcW w:w="816" w:type="dxa"/>
            <w:tcBorders>
              <w:top w:val="nil"/>
              <w:left w:val="nil"/>
              <w:bottom w:val="single" w:sz="4" w:space="0" w:color="auto"/>
              <w:right w:val="single" w:sz="4" w:space="0" w:color="auto"/>
            </w:tcBorders>
            <w:shd w:val="clear" w:color="000000" w:fill="C0DAF2"/>
            <w:vAlign w:val="center"/>
            <w:hideMark/>
          </w:tcPr>
          <w:p w14:paraId="76FE751E"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36.47</w:t>
            </w:r>
          </w:p>
        </w:tc>
        <w:tc>
          <w:tcPr>
            <w:tcW w:w="624" w:type="dxa"/>
            <w:tcBorders>
              <w:top w:val="nil"/>
              <w:left w:val="nil"/>
              <w:bottom w:val="single" w:sz="4" w:space="0" w:color="auto"/>
              <w:right w:val="single" w:sz="4" w:space="0" w:color="auto"/>
            </w:tcBorders>
            <w:shd w:val="clear" w:color="000000" w:fill="C0DAF2"/>
            <w:vAlign w:val="center"/>
            <w:hideMark/>
          </w:tcPr>
          <w:p w14:paraId="1AE00007"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31.43</w:t>
            </w:r>
          </w:p>
        </w:tc>
        <w:tc>
          <w:tcPr>
            <w:tcW w:w="588" w:type="dxa"/>
            <w:tcBorders>
              <w:top w:val="nil"/>
              <w:left w:val="nil"/>
              <w:bottom w:val="single" w:sz="4" w:space="0" w:color="auto"/>
              <w:right w:val="single" w:sz="4" w:space="0" w:color="auto"/>
            </w:tcBorders>
            <w:shd w:val="clear" w:color="000000" w:fill="C0DAF2"/>
            <w:vAlign w:val="center"/>
            <w:hideMark/>
          </w:tcPr>
          <w:p w14:paraId="1E6DD766"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3.63</w:t>
            </w:r>
          </w:p>
        </w:tc>
        <w:tc>
          <w:tcPr>
            <w:tcW w:w="647" w:type="dxa"/>
            <w:tcBorders>
              <w:top w:val="nil"/>
              <w:left w:val="nil"/>
              <w:bottom w:val="single" w:sz="4" w:space="0" w:color="auto"/>
              <w:right w:val="single" w:sz="4" w:space="0" w:color="auto"/>
            </w:tcBorders>
            <w:shd w:val="clear" w:color="000000" w:fill="C0DAF2"/>
            <w:vAlign w:val="center"/>
            <w:hideMark/>
          </w:tcPr>
          <w:p w14:paraId="76ED2923"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114.09</w:t>
            </w:r>
          </w:p>
        </w:tc>
        <w:tc>
          <w:tcPr>
            <w:tcW w:w="629" w:type="dxa"/>
            <w:tcBorders>
              <w:top w:val="nil"/>
              <w:left w:val="nil"/>
              <w:bottom w:val="single" w:sz="4" w:space="0" w:color="auto"/>
              <w:right w:val="single" w:sz="4" w:space="0" w:color="auto"/>
            </w:tcBorders>
            <w:shd w:val="clear" w:color="000000" w:fill="C0DAF2"/>
            <w:vAlign w:val="center"/>
            <w:hideMark/>
          </w:tcPr>
          <w:p w14:paraId="03500FB1"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5.70</w:t>
            </w:r>
          </w:p>
        </w:tc>
        <w:tc>
          <w:tcPr>
            <w:tcW w:w="647" w:type="dxa"/>
            <w:tcBorders>
              <w:top w:val="nil"/>
              <w:left w:val="nil"/>
              <w:bottom w:val="single" w:sz="4" w:space="0" w:color="auto"/>
              <w:right w:val="single" w:sz="4" w:space="0" w:color="auto"/>
            </w:tcBorders>
            <w:shd w:val="clear" w:color="000000" w:fill="C0DAF2"/>
            <w:vAlign w:val="center"/>
            <w:hideMark/>
          </w:tcPr>
          <w:p w14:paraId="3176A309"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179.15</w:t>
            </w:r>
          </w:p>
        </w:tc>
        <w:tc>
          <w:tcPr>
            <w:tcW w:w="581" w:type="dxa"/>
            <w:tcBorders>
              <w:top w:val="nil"/>
              <w:left w:val="nil"/>
              <w:bottom w:val="single" w:sz="4" w:space="0" w:color="auto"/>
              <w:right w:val="single" w:sz="4" w:space="0" w:color="auto"/>
            </w:tcBorders>
            <w:shd w:val="clear" w:color="000000" w:fill="C0DAF2"/>
            <w:vAlign w:val="center"/>
            <w:hideMark/>
          </w:tcPr>
          <w:p w14:paraId="2F5970C8"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358.30</w:t>
            </w:r>
          </w:p>
        </w:tc>
        <w:tc>
          <w:tcPr>
            <w:tcW w:w="792" w:type="dxa"/>
            <w:tcBorders>
              <w:top w:val="nil"/>
              <w:left w:val="nil"/>
              <w:bottom w:val="single" w:sz="4" w:space="0" w:color="auto"/>
              <w:right w:val="single" w:sz="4" w:space="0" w:color="auto"/>
            </w:tcBorders>
            <w:shd w:val="clear" w:color="000000" w:fill="C0DAF2"/>
            <w:vAlign w:val="center"/>
            <w:hideMark/>
          </w:tcPr>
          <w:p w14:paraId="15487157"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22.81</w:t>
            </w:r>
          </w:p>
        </w:tc>
        <w:tc>
          <w:tcPr>
            <w:tcW w:w="568" w:type="dxa"/>
            <w:tcBorders>
              <w:top w:val="nil"/>
              <w:left w:val="nil"/>
              <w:bottom w:val="single" w:sz="4" w:space="0" w:color="auto"/>
              <w:right w:val="single" w:sz="4" w:space="0" w:color="auto"/>
            </w:tcBorders>
            <w:shd w:val="clear" w:color="000000" w:fill="C0DAF2"/>
            <w:vAlign w:val="center"/>
            <w:hideMark/>
          </w:tcPr>
          <w:p w14:paraId="1730D16D"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48.26</w:t>
            </w:r>
          </w:p>
        </w:tc>
        <w:tc>
          <w:tcPr>
            <w:tcW w:w="568" w:type="dxa"/>
            <w:tcBorders>
              <w:top w:val="nil"/>
              <w:left w:val="nil"/>
              <w:bottom w:val="single" w:sz="4" w:space="0" w:color="auto"/>
              <w:right w:val="single" w:sz="4" w:space="0" w:color="auto"/>
            </w:tcBorders>
            <w:shd w:val="clear" w:color="000000" w:fill="C0DAF2"/>
            <w:vAlign w:val="center"/>
            <w:hideMark/>
          </w:tcPr>
          <w:p w14:paraId="46DF0CA0"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23.03</w:t>
            </w:r>
          </w:p>
        </w:tc>
        <w:tc>
          <w:tcPr>
            <w:tcW w:w="787" w:type="dxa"/>
            <w:tcBorders>
              <w:top w:val="nil"/>
              <w:left w:val="nil"/>
              <w:bottom w:val="single" w:sz="4" w:space="0" w:color="auto"/>
              <w:right w:val="single" w:sz="4" w:space="0" w:color="auto"/>
            </w:tcBorders>
            <w:shd w:val="clear" w:color="000000" w:fill="C0DAF2"/>
            <w:vAlign w:val="center"/>
            <w:hideMark/>
          </w:tcPr>
          <w:p w14:paraId="75F441A5"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5.88</w:t>
            </w:r>
          </w:p>
        </w:tc>
        <w:tc>
          <w:tcPr>
            <w:tcW w:w="568" w:type="dxa"/>
            <w:tcBorders>
              <w:top w:val="nil"/>
              <w:left w:val="nil"/>
              <w:bottom w:val="single" w:sz="4" w:space="0" w:color="auto"/>
              <w:right w:val="single" w:sz="4" w:space="0" w:color="auto"/>
            </w:tcBorders>
            <w:shd w:val="clear" w:color="000000" w:fill="C0DAF2"/>
            <w:vAlign w:val="center"/>
            <w:hideMark/>
          </w:tcPr>
          <w:p w14:paraId="368749E2"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28.91</w:t>
            </w:r>
          </w:p>
        </w:tc>
        <w:tc>
          <w:tcPr>
            <w:tcW w:w="568" w:type="dxa"/>
            <w:tcBorders>
              <w:top w:val="nil"/>
              <w:left w:val="nil"/>
              <w:bottom w:val="single" w:sz="4" w:space="0" w:color="auto"/>
              <w:right w:val="single" w:sz="4" w:space="0" w:color="auto"/>
            </w:tcBorders>
            <w:shd w:val="clear" w:color="000000" w:fill="C0DAF2"/>
            <w:vAlign w:val="center"/>
            <w:hideMark/>
          </w:tcPr>
          <w:p w14:paraId="7F2A2F26"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56.52</w:t>
            </w:r>
          </w:p>
        </w:tc>
        <w:tc>
          <w:tcPr>
            <w:tcW w:w="638" w:type="dxa"/>
            <w:tcBorders>
              <w:top w:val="nil"/>
              <w:left w:val="nil"/>
              <w:bottom w:val="single" w:sz="4" w:space="0" w:color="auto"/>
              <w:right w:val="single" w:sz="4" w:space="0" w:color="auto"/>
            </w:tcBorders>
            <w:shd w:val="clear" w:color="000000" w:fill="C0DAF2"/>
            <w:vAlign w:val="center"/>
            <w:hideMark/>
          </w:tcPr>
          <w:p w14:paraId="105FD306"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104.78</w:t>
            </w:r>
          </w:p>
        </w:tc>
        <w:tc>
          <w:tcPr>
            <w:tcW w:w="586" w:type="dxa"/>
            <w:tcBorders>
              <w:top w:val="nil"/>
              <w:left w:val="nil"/>
              <w:bottom w:val="single" w:sz="4" w:space="0" w:color="auto"/>
              <w:right w:val="single" w:sz="4" w:space="0" w:color="auto"/>
            </w:tcBorders>
            <w:shd w:val="clear" w:color="000000" w:fill="C0DAF2"/>
            <w:vAlign w:val="center"/>
            <w:hideMark/>
          </w:tcPr>
          <w:p w14:paraId="472F375D"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3.03</w:t>
            </w:r>
          </w:p>
        </w:tc>
        <w:tc>
          <w:tcPr>
            <w:tcW w:w="669" w:type="dxa"/>
            <w:tcBorders>
              <w:top w:val="nil"/>
              <w:left w:val="nil"/>
              <w:bottom w:val="single" w:sz="4" w:space="0" w:color="auto"/>
              <w:right w:val="single" w:sz="4" w:space="0" w:color="auto"/>
            </w:tcBorders>
            <w:shd w:val="clear" w:color="000000" w:fill="C0DAF2"/>
            <w:vAlign w:val="center"/>
            <w:hideMark/>
          </w:tcPr>
          <w:p w14:paraId="796BCEBC"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4.77</w:t>
            </w:r>
          </w:p>
        </w:tc>
        <w:tc>
          <w:tcPr>
            <w:tcW w:w="584" w:type="dxa"/>
            <w:tcBorders>
              <w:top w:val="nil"/>
              <w:left w:val="nil"/>
              <w:bottom w:val="single" w:sz="4" w:space="0" w:color="auto"/>
              <w:right w:val="single" w:sz="4" w:space="0" w:color="auto"/>
            </w:tcBorders>
            <w:shd w:val="clear" w:color="000000" w:fill="C0DAF2"/>
            <w:vAlign w:val="center"/>
            <w:hideMark/>
          </w:tcPr>
          <w:p w14:paraId="37E70E57"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1.39</w:t>
            </w:r>
          </w:p>
        </w:tc>
        <w:tc>
          <w:tcPr>
            <w:tcW w:w="687" w:type="dxa"/>
            <w:tcBorders>
              <w:top w:val="nil"/>
              <w:left w:val="nil"/>
              <w:bottom w:val="single" w:sz="4" w:space="0" w:color="auto"/>
              <w:right w:val="single" w:sz="4" w:space="0" w:color="auto"/>
            </w:tcBorders>
            <w:shd w:val="clear" w:color="000000" w:fill="C0DAF2"/>
            <w:vAlign w:val="center"/>
            <w:hideMark/>
          </w:tcPr>
          <w:p w14:paraId="361DE5D0"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9.19</w:t>
            </w:r>
          </w:p>
        </w:tc>
        <w:tc>
          <w:tcPr>
            <w:tcW w:w="1121" w:type="dxa"/>
            <w:tcBorders>
              <w:top w:val="nil"/>
              <w:left w:val="nil"/>
              <w:bottom w:val="single" w:sz="4" w:space="0" w:color="auto"/>
              <w:right w:val="single" w:sz="4" w:space="0" w:color="auto"/>
            </w:tcBorders>
            <w:shd w:val="clear" w:color="000000" w:fill="C0DAF2"/>
            <w:vAlign w:val="center"/>
            <w:hideMark/>
          </w:tcPr>
          <w:p w14:paraId="34063DF8"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50%</w:t>
            </w:r>
          </w:p>
        </w:tc>
        <w:tc>
          <w:tcPr>
            <w:tcW w:w="1138" w:type="dxa"/>
            <w:tcBorders>
              <w:top w:val="nil"/>
              <w:left w:val="nil"/>
              <w:bottom w:val="single" w:sz="4" w:space="0" w:color="auto"/>
              <w:right w:val="single" w:sz="4" w:space="0" w:color="auto"/>
            </w:tcBorders>
            <w:shd w:val="clear" w:color="000000" w:fill="C0DAF2"/>
            <w:vAlign w:val="center"/>
            <w:hideMark/>
          </w:tcPr>
          <w:p w14:paraId="6E843206"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2%</w:t>
            </w:r>
          </w:p>
        </w:tc>
        <w:tc>
          <w:tcPr>
            <w:tcW w:w="783" w:type="dxa"/>
            <w:tcBorders>
              <w:top w:val="nil"/>
              <w:left w:val="nil"/>
              <w:bottom w:val="single" w:sz="4" w:space="0" w:color="auto"/>
              <w:right w:val="single" w:sz="4" w:space="0" w:color="auto"/>
            </w:tcBorders>
            <w:shd w:val="clear" w:color="000000" w:fill="C0DAF2"/>
            <w:vAlign w:val="center"/>
            <w:hideMark/>
          </w:tcPr>
          <w:p w14:paraId="608015B3"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367.70</w:t>
            </w:r>
          </w:p>
        </w:tc>
        <w:tc>
          <w:tcPr>
            <w:tcW w:w="788" w:type="dxa"/>
            <w:tcBorders>
              <w:top w:val="nil"/>
              <w:left w:val="nil"/>
              <w:bottom w:val="single" w:sz="4" w:space="0" w:color="auto"/>
              <w:right w:val="single" w:sz="4" w:space="0" w:color="auto"/>
            </w:tcBorders>
            <w:shd w:val="clear" w:color="000000" w:fill="C0DAF2"/>
            <w:vAlign w:val="center"/>
            <w:hideMark/>
          </w:tcPr>
          <w:p w14:paraId="2CCD683E" w14:textId="77777777" w:rsidR="00B17F4D" w:rsidRPr="00B17F4D" w:rsidRDefault="00B17F4D" w:rsidP="00B17F4D">
            <w:pPr>
              <w:widowControl/>
              <w:jc w:val="center"/>
              <w:rPr>
                <w:rFonts w:ascii="Calibri" w:eastAsia="Times New Roman" w:hAnsi="Calibri" w:cs="Times New Roman"/>
                <w:color w:val="231F20"/>
                <w:sz w:val="16"/>
                <w:szCs w:val="16"/>
              </w:rPr>
            </w:pPr>
            <w:r w:rsidRPr="00B17F4D">
              <w:rPr>
                <w:rFonts w:ascii="Calibri" w:eastAsia="Times New Roman" w:hAnsi="Calibri" w:cs="Times New Roman"/>
                <w:color w:val="231F20"/>
                <w:sz w:val="16"/>
                <w:szCs w:val="16"/>
              </w:rPr>
              <w:t>8826.00</w:t>
            </w:r>
          </w:p>
        </w:tc>
      </w:tr>
    </w:tbl>
    <w:p w14:paraId="6676ED40" w14:textId="77777777" w:rsidR="000A05C8" w:rsidRDefault="000A05C8" w:rsidP="002C3872">
      <w:pPr>
        <w:widowControl/>
        <w:spacing w:after="160" w:line="259" w:lineRule="auto"/>
        <w:rPr>
          <w:rFonts w:cstheme="minorHAnsi"/>
          <w:b/>
          <w:bCs/>
          <w:color w:val="000000" w:themeColor="text1"/>
          <w:sz w:val="24"/>
          <w:szCs w:val="24"/>
          <w:highlight w:val="green"/>
        </w:rPr>
      </w:pPr>
    </w:p>
    <w:p w14:paraId="5BC93558" w14:textId="77777777" w:rsidR="000A05C8" w:rsidRDefault="000A05C8" w:rsidP="002C3872">
      <w:pPr>
        <w:widowControl/>
        <w:spacing w:after="160" w:line="259" w:lineRule="auto"/>
        <w:rPr>
          <w:rFonts w:cstheme="minorHAnsi"/>
          <w:b/>
          <w:bCs/>
          <w:color w:val="000000" w:themeColor="text1"/>
          <w:sz w:val="24"/>
          <w:szCs w:val="24"/>
          <w:highlight w:val="green"/>
        </w:rPr>
      </w:pPr>
    </w:p>
    <w:p w14:paraId="3E3C5ECE" w14:textId="77777777" w:rsidR="00B160BD" w:rsidRPr="002C5932" w:rsidRDefault="00B160BD" w:rsidP="002C3872">
      <w:pPr>
        <w:widowControl/>
        <w:spacing w:after="160" w:line="259" w:lineRule="auto"/>
        <w:rPr>
          <w:color w:val="0070C0"/>
          <w:sz w:val="24"/>
          <w:szCs w:val="24"/>
        </w:rPr>
      </w:pPr>
    </w:p>
    <w:p w14:paraId="66984C14" w14:textId="77777777" w:rsidR="00786232" w:rsidRDefault="00786232" w:rsidP="002C3872">
      <w:pPr>
        <w:widowControl/>
        <w:spacing w:after="160" w:line="259" w:lineRule="auto"/>
        <w:rPr>
          <w:color w:val="0070C0"/>
          <w:sz w:val="44"/>
          <w:szCs w:val="44"/>
        </w:rPr>
      </w:pPr>
    </w:p>
    <w:p w14:paraId="1F01FC02" w14:textId="337690A8" w:rsidR="00786232" w:rsidRDefault="00786232" w:rsidP="002C3872">
      <w:pPr>
        <w:widowControl/>
        <w:spacing w:after="160" w:line="259" w:lineRule="auto"/>
        <w:rPr>
          <w:color w:val="0070C0"/>
          <w:sz w:val="44"/>
          <w:szCs w:val="44"/>
        </w:rPr>
        <w:sectPr w:rsidR="00786232" w:rsidSect="00B3549F">
          <w:footnotePr>
            <w:numRestart w:val="eachPage"/>
          </w:footnotePr>
          <w:pgSz w:w="16838" w:h="11906" w:orient="landscape" w:code="9"/>
          <w:pgMar w:top="1440" w:right="1440" w:bottom="1440" w:left="1440" w:header="720" w:footer="720" w:gutter="0"/>
          <w:lnNumType w:countBy="1"/>
          <w:cols w:space="720"/>
          <w:docGrid w:linePitch="360"/>
        </w:sectPr>
      </w:pPr>
    </w:p>
    <w:p w14:paraId="6279514A" w14:textId="4AEFCACA" w:rsidR="00B1182B" w:rsidRPr="00661BAF" w:rsidRDefault="00B1182B" w:rsidP="002C3872">
      <w:pPr>
        <w:rPr>
          <w:color w:val="7030A0"/>
          <w:sz w:val="44"/>
          <w:szCs w:val="44"/>
        </w:rPr>
      </w:pPr>
      <w:r w:rsidRPr="00661BAF">
        <w:rPr>
          <w:color w:val="7030A0"/>
          <w:sz w:val="44"/>
          <w:szCs w:val="44"/>
        </w:rPr>
        <w:lastRenderedPageBreak/>
        <w:t>References</w:t>
      </w:r>
    </w:p>
    <w:p w14:paraId="0F934494" w14:textId="77777777" w:rsidR="00274FA5" w:rsidRPr="005E6DC4" w:rsidRDefault="00274FA5" w:rsidP="00D84F16">
      <w:pPr>
        <w:pStyle w:val="BodyText"/>
        <w:numPr>
          <w:ilvl w:val="0"/>
          <w:numId w:val="36"/>
        </w:numPr>
        <w:spacing w:before="0"/>
        <w:ind w:left="360"/>
        <w:rPr>
          <w:rFonts w:cs="Calibri"/>
          <w:sz w:val="24"/>
          <w:szCs w:val="24"/>
        </w:rPr>
      </w:pPr>
      <w:r w:rsidRPr="005E6DC4">
        <w:rPr>
          <w:rFonts w:cs="Calibri"/>
          <w:color w:val="231F20"/>
          <w:sz w:val="24"/>
          <w:szCs w:val="24"/>
        </w:rPr>
        <w:t>Equipment for vector control: speciﬁcation guidelines, 2nd edition. Geneva: World Health Organization; 2018 (https://apps.who.int/iris/bitstream/handle/10665/272410/9789241513821-eng.pdf).</w:t>
      </w:r>
    </w:p>
    <w:p w14:paraId="1FBA8BBA"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Handbook for integrated vector management. Geneva: World Health Organization; 2012 (https://apps.who.int/iris/ bitstream/handle/10665/44768/9789241502801_eng.pdf).</w:t>
      </w:r>
    </w:p>
    <w:p w14:paraId="528F2D9E"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Vector surveillance and control at ports, airports, and ground crossings. Geneva: World Health Organization; 2016 (https://apps.who.int/iris/bitstream/handle/10665/204660/9789241549592_eng.pdf).</w:t>
      </w:r>
    </w:p>
    <w:p w14:paraId="59D5F870"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 xml:space="preserve">Report of the informal consultation on aircraft disinsection, Geneva, 6–10 November 1995. Geneva: World Health Organization, International Programme on Chemical Safety; 1995 </w:t>
      </w:r>
      <w:hyperlink r:id="rId25">
        <w:r w:rsidRPr="005E6DC4">
          <w:rPr>
            <w:rFonts w:cs="Calibri"/>
            <w:color w:val="231F20"/>
            <w:sz w:val="24"/>
            <w:szCs w:val="24"/>
          </w:rPr>
          <w:t>(http://apps.who.int/iris/bitstream/</w:t>
        </w:r>
      </w:hyperlink>
      <w:r w:rsidRPr="005E6DC4">
        <w:rPr>
          <w:rFonts w:cs="Calibri"/>
          <w:color w:val="231F20"/>
          <w:sz w:val="24"/>
          <w:szCs w:val="24"/>
        </w:rPr>
        <w:t xml:space="preserve"> handle/10665/59700/WHO_PCS_95.51_Rev.pdf).</w:t>
      </w:r>
    </w:p>
    <w:p w14:paraId="66A94073"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 xml:space="preserve">Gratz NG, Steﬀen R, </w:t>
      </w:r>
      <w:proofErr w:type="spellStart"/>
      <w:r w:rsidRPr="005E6DC4">
        <w:rPr>
          <w:rFonts w:cs="Calibri"/>
          <w:color w:val="231F20"/>
          <w:sz w:val="24"/>
          <w:szCs w:val="24"/>
        </w:rPr>
        <w:t>Cocksedge</w:t>
      </w:r>
      <w:proofErr w:type="spellEnd"/>
      <w:r w:rsidRPr="005E6DC4">
        <w:rPr>
          <w:rFonts w:cs="Calibri"/>
          <w:color w:val="231F20"/>
          <w:sz w:val="24"/>
          <w:szCs w:val="24"/>
        </w:rPr>
        <w:t xml:space="preserve"> W. Why aircraft disinsection? Bull World Health Org. 2000;78(8):995–1004.</w:t>
      </w:r>
    </w:p>
    <w:p w14:paraId="061A764A"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International Health Regulations. Geneva: World Health Organization; 2020 (http</w:t>
      </w:r>
      <w:hyperlink r:id="rId26">
        <w:r w:rsidRPr="005E6DC4">
          <w:rPr>
            <w:rFonts w:cs="Calibri"/>
            <w:color w:val="231F20"/>
            <w:sz w:val="24"/>
            <w:szCs w:val="24"/>
          </w:rPr>
          <w:t>s://www</w:t>
        </w:r>
      </w:hyperlink>
      <w:r w:rsidRPr="005E6DC4">
        <w:rPr>
          <w:rFonts w:cs="Calibri"/>
          <w:color w:val="231F20"/>
          <w:sz w:val="24"/>
          <w:szCs w:val="24"/>
        </w:rPr>
        <w:t>.</w:t>
      </w:r>
      <w:hyperlink r:id="rId27">
        <w:r w:rsidRPr="005E6DC4">
          <w:rPr>
            <w:rFonts w:cs="Calibri"/>
            <w:color w:val="231F20"/>
            <w:sz w:val="24"/>
            <w:szCs w:val="24"/>
          </w:rPr>
          <w:t>who.in</w:t>
        </w:r>
      </w:hyperlink>
      <w:r w:rsidRPr="005E6DC4">
        <w:rPr>
          <w:rFonts w:cs="Calibri"/>
          <w:color w:val="231F20"/>
          <w:sz w:val="24"/>
          <w:szCs w:val="24"/>
        </w:rPr>
        <w:t>t/t</w:t>
      </w:r>
      <w:hyperlink r:id="rId28">
        <w:r w:rsidRPr="005E6DC4">
          <w:rPr>
            <w:rFonts w:cs="Calibri"/>
            <w:color w:val="231F20"/>
            <w:sz w:val="24"/>
            <w:szCs w:val="24"/>
          </w:rPr>
          <w:t>opics/</w:t>
        </w:r>
      </w:hyperlink>
      <w:r w:rsidRPr="005E6DC4">
        <w:rPr>
          <w:rFonts w:cs="Calibri"/>
          <w:color w:val="231F20"/>
          <w:sz w:val="24"/>
          <w:szCs w:val="24"/>
        </w:rPr>
        <w:t xml:space="preserve"> </w:t>
      </w:r>
      <w:proofErr w:type="spellStart"/>
      <w:r w:rsidRPr="005E6DC4">
        <w:rPr>
          <w:rFonts w:cs="Calibri"/>
          <w:color w:val="231F20"/>
          <w:sz w:val="24"/>
          <w:szCs w:val="24"/>
        </w:rPr>
        <w:t>international_health_regulations</w:t>
      </w:r>
      <w:proofErr w:type="spellEnd"/>
      <w:r w:rsidRPr="005E6DC4">
        <w:rPr>
          <w:rFonts w:cs="Calibri"/>
          <w:color w:val="231F20"/>
          <w:sz w:val="24"/>
          <w:szCs w:val="24"/>
        </w:rPr>
        <w:t>/</w:t>
      </w:r>
      <w:proofErr w:type="spellStart"/>
      <w:r w:rsidRPr="005E6DC4">
        <w:rPr>
          <w:rFonts w:cs="Calibri"/>
          <w:color w:val="231F20"/>
          <w:sz w:val="24"/>
          <w:szCs w:val="24"/>
        </w:rPr>
        <w:t>en</w:t>
      </w:r>
      <w:proofErr w:type="spellEnd"/>
      <w:r w:rsidRPr="005E6DC4">
        <w:rPr>
          <w:rFonts w:cs="Calibri"/>
          <w:color w:val="231F20"/>
          <w:sz w:val="24"/>
          <w:szCs w:val="24"/>
        </w:rPr>
        <w:t>/).</w:t>
      </w:r>
    </w:p>
    <w:p w14:paraId="4038B326"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Airport vector control register. In: Crises and rapid response programme [website]. Montreal: ICAO/Uniting Aviation;   2020   (http</w:t>
      </w:r>
      <w:hyperlink r:id="rId29">
        <w:r w:rsidRPr="005E6DC4">
          <w:rPr>
            <w:rFonts w:cs="Calibri"/>
            <w:color w:val="231F20"/>
            <w:sz w:val="24"/>
            <w:szCs w:val="24"/>
          </w:rPr>
          <w:t>s://www</w:t>
        </w:r>
      </w:hyperlink>
      <w:r w:rsidRPr="005E6DC4">
        <w:rPr>
          <w:rFonts w:cs="Calibri"/>
          <w:color w:val="231F20"/>
          <w:sz w:val="24"/>
          <w:szCs w:val="24"/>
        </w:rPr>
        <w:t>.ic</w:t>
      </w:r>
      <w:hyperlink r:id="rId30">
        <w:r w:rsidRPr="005E6DC4">
          <w:rPr>
            <w:rFonts w:cs="Calibri"/>
            <w:color w:val="231F20"/>
            <w:sz w:val="24"/>
            <w:szCs w:val="24"/>
          </w:rPr>
          <w:t>ao.int/crr/Pages/Airport-Vector-Control-Regis</w:t>
        </w:r>
      </w:hyperlink>
      <w:r w:rsidRPr="005E6DC4">
        <w:rPr>
          <w:rFonts w:cs="Calibri"/>
          <w:color w:val="231F20"/>
          <w:sz w:val="24"/>
          <w:szCs w:val="24"/>
        </w:rPr>
        <w:t>t</w:t>
      </w:r>
      <w:hyperlink r:id="rId31">
        <w:r w:rsidRPr="005E6DC4">
          <w:rPr>
            <w:rFonts w:cs="Calibri"/>
            <w:color w:val="231F20"/>
            <w:sz w:val="24"/>
            <w:szCs w:val="24"/>
          </w:rPr>
          <w:t>er.aspx).</w:t>
        </w:r>
      </w:hyperlink>
    </w:p>
    <w:p w14:paraId="5A3D9078"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WHO Ad-hoc Advisory Group on aircraft disinsection for controlling the international spread of vector-borne diseases, Geneva, Switzerland, 21–22 April 2016. Meeting report. Geneva: World Health Organization; 2016 (</w:t>
      </w:r>
      <w:hyperlink r:id="rId32">
        <w:r w:rsidRPr="005E6DC4">
          <w:rPr>
            <w:rFonts w:cs="Calibri"/>
            <w:color w:val="231F20"/>
            <w:sz w:val="24"/>
            <w:szCs w:val="24"/>
          </w:rPr>
          <w:t>http://www.who.int/ihr/publications/WHO_HSE_GCR_2016_12/en/).</w:t>
        </w:r>
      </w:hyperlink>
    </w:p>
    <w:p w14:paraId="06DC395E"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Guidelines for testing the eﬃcacy of insecticide products used in aircraft. Geneva: World Health Organization; 2012 (</w:t>
      </w:r>
      <w:hyperlink r:id="rId33">
        <w:r w:rsidRPr="005E6DC4">
          <w:rPr>
            <w:rFonts w:cs="Calibri"/>
            <w:color w:val="231F20"/>
            <w:sz w:val="24"/>
            <w:szCs w:val="24"/>
          </w:rPr>
          <w:t>http://apps.who.int/iris/bitstream/handle/10665/44836/9789241503235_eng.pdf).</w:t>
        </w:r>
      </w:hyperlink>
    </w:p>
    <w:p w14:paraId="49918298"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Aircraft disinsection insecticides. Environmental Health Criteria 243. Geneva: World Health Organization; 2013 (https://apps.who.int/iris/handle/10665/100023).</w:t>
      </w:r>
    </w:p>
    <w:p w14:paraId="6E4BEAF1"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Methods and operating procedures for aircraft disinsection. Report of a WHO consultation, Geneva, 3–4 July 2018. Geneva: World Health Organization; 2018 (https://apps.who.int/iris/bitstream/handle/10665/279702/WHO-CDS- NTD-VEM-2018.07-eng.pdf).</w:t>
      </w:r>
    </w:p>
    <w:p w14:paraId="718104B4"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FAO/WHO Joint Meetings on Pesticide Management. Geneva: World Health Organization (http</w:t>
      </w:r>
      <w:hyperlink r:id="rId34">
        <w:r w:rsidRPr="005E6DC4">
          <w:rPr>
            <w:rFonts w:cs="Calibri"/>
            <w:color w:val="231F20"/>
            <w:sz w:val="24"/>
            <w:szCs w:val="24"/>
          </w:rPr>
          <w:t>s://www</w:t>
        </w:r>
      </w:hyperlink>
      <w:r w:rsidRPr="005E6DC4">
        <w:rPr>
          <w:rFonts w:cs="Calibri"/>
          <w:color w:val="231F20"/>
          <w:sz w:val="24"/>
          <w:szCs w:val="24"/>
        </w:rPr>
        <w:t>.</w:t>
      </w:r>
      <w:hyperlink r:id="rId35">
        <w:r w:rsidRPr="005E6DC4">
          <w:rPr>
            <w:rFonts w:cs="Calibri"/>
            <w:color w:val="231F20"/>
            <w:sz w:val="24"/>
            <w:szCs w:val="24"/>
          </w:rPr>
          <w:t>who.in</w:t>
        </w:r>
      </w:hyperlink>
      <w:r w:rsidRPr="005E6DC4">
        <w:rPr>
          <w:rFonts w:cs="Calibri"/>
          <w:color w:val="231F20"/>
          <w:sz w:val="24"/>
          <w:szCs w:val="24"/>
        </w:rPr>
        <w:t>t/ neglected_diseases/vector_ecology/pesticide-management/who_fao_meetings/en/).</w:t>
      </w:r>
    </w:p>
    <w:p w14:paraId="7D9E4F9E"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Safety of pyrethroids for public health use. Geneva: World Health Organization; 2005 (https://apps.who.int/iris/ bitstream/handle/10665/69008/WHO_CDS_WHOPES_GCDPP_2005.10.pdf).</w:t>
      </w:r>
    </w:p>
    <w:p w14:paraId="3D6165B2"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FAO, WHO. International Code of Conduct on Pesticide Management – Guidelines for personal protection when handling and applying pesticides. Rome: Food and Agriculture Organization of the United Nations; 2020 (https:// apps.who.int/iris/bitstream/handle/10665/330917/9789240000223-eng.pdf).</w:t>
      </w:r>
    </w:p>
    <w:p w14:paraId="4B381839"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The Facilitation Manual (Doc 9957), 1st edition. Montreal: International Civil Aviation Organization; 2011.</w:t>
      </w:r>
    </w:p>
    <w:p w14:paraId="42062649" w14:textId="77777777"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Annex 9: Facilitation. In: Security and Facilitation [website]. Montreal: International Civil Aviation Organization (http</w:t>
      </w:r>
      <w:hyperlink r:id="rId36">
        <w:r w:rsidRPr="005E6DC4">
          <w:rPr>
            <w:rFonts w:cs="Calibri"/>
            <w:color w:val="231F20"/>
            <w:sz w:val="24"/>
            <w:szCs w:val="24"/>
          </w:rPr>
          <w:t>s://www</w:t>
        </w:r>
      </w:hyperlink>
      <w:r w:rsidRPr="005E6DC4">
        <w:rPr>
          <w:rFonts w:cs="Calibri"/>
          <w:color w:val="231F20"/>
          <w:sz w:val="24"/>
          <w:szCs w:val="24"/>
        </w:rPr>
        <w:t>.ic</w:t>
      </w:r>
      <w:hyperlink r:id="rId37">
        <w:r w:rsidRPr="005E6DC4">
          <w:rPr>
            <w:rFonts w:cs="Calibri"/>
            <w:color w:val="231F20"/>
            <w:sz w:val="24"/>
            <w:szCs w:val="24"/>
          </w:rPr>
          <w:t>ao.int/Security/FAL/ANNEX9/Pages/Public</w:t>
        </w:r>
      </w:hyperlink>
      <w:r w:rsidRPr="005E6DC4">
        <w:rPr>
          <w:rFonts w:cs="Calibri"/>
          <w:color w:val="231F20"/>
          <w:sz w:val="24"/>
          <w:szCs w:val="24"/>
        </w:rPr>
        <w:t>a</w:t>
      </w:r>
      <w:hyperlink r:id="rId38">
        <w:r w:rsidRPr="005E6DC4">
          <w:rPr>
            <w:rFonts w:cs="Calibri"/>
            <w:color w:val="231F20"/>
            <w:sz w:val="24"/>
            <w:szCs w:val="24"/>
          </w:rPr>
          <w:t>tions.aspx).</w:t>
        </w:r>
      </w:hyperlink>
    </w:p>
    <w:p w14:paraId="00F7A7B9" w14:textId="52D76BD2"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Airport and maintenance planning. In: Airport characteristics: airport operations &amp; tech data [website]. Leiden: Airbus</w:t>
      </w:r>
      <w:r w:rsidRPr="005E6DC4">
        <w:rPr>
          <w:rFonts w:cs="Calibri"/>
          <w:color w:val="231F20"/>
          <w:sz w:val="24"/>
          <w:szCs w:val="24"/>
        </w:rPr>
        <w:tab/>
        <w:t>(https://www.airbus.com/en/airport-operations-and-technical-data/aircraft-characteristics.html).</w:t>
      </w:r>
    </w:p>
    <w:p w14:paraId="2ABDE4B2" w14:textId="4C2B1A09" w:rsidR="00274FA5" w:rsidRPr="005E6DC4" w:rsidRDefault="00274FA5" w:rsidP="00D84F16">
      <w:pPr>
        <w:pStyle w:val="BodyText"/>
        <w:numPr>
          <w:ilvl w:val="0"/>
          <w:numId w:val="36"/>
        </w:numPr>
        <w:spacing w:before="0"/>
        <w:ind w:left="360"/>
        <w:rPr>
          <w:rFonts w:cs="Calibri"/>
          <w:color w:val="231F20"/>
          <w:sz w:val="24"/>
          <w:szCs w:val="24"/>
        </w:rPr>
      </w:pPr>
      <w:r w:rsidRPr="005E6DC4">
        <w:rPr>
          <w:rFonts w:cs="Calibri"/>
          <w:color w:val="231F20"/>
          <w:sz w:val="24"/>
          <w:szCs w:val="24"/>
        </w:rPr>
        <w:t>Airplane characteristics for airport planning. In: Airport compatibility [website]. Chicago: Boeing (http</w:t>
      </w:r>
      <w:hyperlink r:id="rId39">
        <w:r w:rsidRPr="005E6DC4">
          <w:rPr>
            <w:rFonts w:cs="Calibri"/>
            <w:color w:val="231F20"/>
            <w:sz w:val="24"/>
            <w:szCs w:val="24"/>
          </w:rPr>
          <w:t>s://www</w:t>
        </w:r>
      </w:hyperlink>
      <w:r w:rsidRPr="005E6DC4">
        <w:rPr>
          <w:rFonts w:cs="Calibri"/>
          <w:color w:val="231F20"/>
          <w:sz w:val="24"/>
          <w:szCs w:val="24"/>
        </w:rPr>
        <w:t>. boeing.com/commercial/airports/</w:t>
      </w:r>
      <w:proofErr w:type="spellStart"/>
      <w:r w:rsidRPr="005E6DC4">
        <w:rPr>
          <w:rFonts w:cs="Calibri"/>
          <w:color w:val="231F20"/>
          <w:sz w:val="24"/>
          <w:szCs w:val="24"/>
        </w:rPr>
        <w:t>plan_manuals.page</w:t>
      </w:r>
      <w:proofErr w:type="spellEnd"/>
      <w:r w:rsidRPr="005E6DC4">
        <w:rPr>
          <w:rFonts w:cs="Calibri"/>
          <w:color w:val="231F20"/>
          <w:sz w:val="24"/>
          <w:szCs w:val="24"/>
        </w:rPr>
        <w:t>).</w:t>
      </w:r>
    </w:p>
    <w:p w14:paraId="59DE646E" w14:textId="77777777" w:rsidR="00A2108B" w:rsidRDefault="00A2108B">
      <w:pPr>
        <w:widowControl/>
        <w:spacing w:after="160" w:line="259" w:lineRule="auto"/>
        <w:rPr>
          <w:color w:val="0070C0"/>
          <w:sz w:val="44"/>
          <w:szCs w:val="44"/>
        </w:rPr>
      </w:pPr>
      <w:r>
        <w:rPr>
          <w:color w:val="0070C0"/>
          <w:sz w:val="44"/>
          <w:szCs w:val="44"/>
        </w:rPr>
        <w:br w:type="page"/>
      </w:r>
    </w:p>
    <w:p w14:paraId="7D282FA2" w14:textId="1B2447AC" w:rsidR="00B1182B" w:rsidRPr="00661BAF" w:rsidRDefault="00176532" w:rsidP="00D87068">
      <w:pPr>
        <w:jc w:val="center"/>
        <w:rPr>
          <w:color w:val="7030A0"/>
          <w:sz w:val="44"/>
          <w:szCs w:val="44"/>
        </w:rPr>
      </w:pPr>
      <w:r w:rsidRPr="00661BAF">
        <w:rPr>
          <w:color w:val="7030A0"/>
          <w:sz w:val="44"/>
          <w:szCs w:val="44"/>
        </w:rPr>
        <w:lastRenderedPageBreak/>
        <w:t>ANNEXES</w:t>
      </w:r>
    </w:p>
    <w:p w14:paraId="2F5B8688" w14:textId="291F64B2" w:rsidR="00176532" w:rsidRPr="005E6DC4" w:rsidRDefault="00176532" w:rsidP="00994D0B">
      <w:pPr>
        <w:pStyle w:val="BodyText"/>
        <w:spacing w:before="0"/>
        <w:ind w:left="0"/>
        <w:jc w:val="both"/>
        <w:rPr>
          <w:color w:val="7030A0"/>
          <w:sz w:val="32"/>
          <w:szCs w:val="32"/>
        </w:rPr>
      </w:pPr>
      <w:r w:rsidRPr="00661BAF">
        <w:rPr>
          <w:color w:val="7030A0"/>
          <w:sz w:val="32"/>
          <w:szCs w:val="32"/>
        </w:rPr>
        <w:t xml:space="preserve">Annex 1. </w:t>
      </w:r>
      <w:r w:rsidRPr="005E6DC4">
        <w:rPr>
          <w:color w:val="7030A0"/>
          <w:sz w:val="32"/>
          <w:szCs w:val="32"/>
        </w:rPr>
        <w:t>Examples of pre-embarkation cabin</w:t>
      </w:r>
      <w:r w:rsidR="00706113" w:rsidRPr="005E6DC4">
        <w:rPr>
          <w:color w:val="7030A0"/>
          <w:sz w:val="32"/>
          <w:szCs w:val="32"/>
        </w:rPr>
        <w:t xml:space="preserve"> </w:t>
      </w:r>
      <w:r w:rsidRPr="005E6DC4">
        <w:rPr>
          <w:color w:val="7030A0"/>
          <w:sz w:val="32"/>
          <w:szCs w:val="32"/>
        </w:rPr>
        <w:t>treatment by aircraft type</w:t>
      </w:r>
    </w:p>
    <w:p w14:paraId="74A3F841" w14:textId="77777777" w:rsidR="00D37B36" w:rsidRPr="005E6DC4" w:rsidRDefault="00D37B36" w:rsidP="00D37B36">
      <w:pPr>
        <w:pStyle w:val="BodyText"/>
        <w:spacing w:before="0"/>
        <w:rPr>
          <w:color w:val="231F20"/>
        </w:rPr>
      </w:pPr>
    </w:p>
    <w:p w14:paraId="0E00F953" w14:textId="57804C14" w:rsidR="00D37B36" w:rsidRPr="005E6DC4" w:rsidRDefault="00D37B36" w:rsidP="00A37745">
      <w:pPr>
        <w:pStyle w:val="BodyText"/>
        <w:spacing w:before="0"/>
        <w:ind w:left="0"/>
        <w:rPr>
          <w:color w:val="231F20"/>
          <w:sz w:val="24"/>
          <w:szCs w:val="24"/>
        </w:rPr>
      </w:pPr>
      <w:r w:rsidRPr="005E6DC4">
        <w:rPr>
          <w:color w:val="231F20"/>
          <w:sz w:val="24"/>
          <w:szCs w:val="24"/>
        </w:rPr>
        <w:t>Use of various-sized aerosol cans is acceptable to achieve the same total.</w:t>
      </w:r>
    </w:p>
    <w:p w14:paraId="6FF38164" w14:textId="6BB7C945" w:rsidR="00D37B36" w:rsidRPr="005E6DC4" w:rsidRDefault="00D37B36" w:rsidP="00A37745">
      <w:pPr>
        <w:pStyle w:val="BodyText"/>
        <w:spacing w:before="0"/>
        <w:ind w:left="0"/>
        <w:rPr>
          <w:color w:val="231F20"/>
          <w:sz w:val="14"/>
          <w:szCs w:val="14"/>
        </w:rPr>
      </w:pPr>
    </w:p>
    <w:tbl>
      <w:tblPr>
        <w:tblStyle w:val="TableauGrille4-Accentuation41"/>
        <w:tblW w:w="9231" w:type="dxa"/>
        <w:tblLook w:val="04A0" w:firstRow="1" w:lastRow="0" w:firstColumn="1" w:lastColumn="0" w:noHBand="0" w:noVBand="1"/>
      </w:tblPr>
      <w:tblGrid>
        <w:gridCol w:w="9231"/>
      </w:tblGrid>
      <w:tr w:rsidR="009B4232" w:rsidRPr="005E6DC4" w14:paraId="64949182" w14:textId="77777777" w:rsidTr="008345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31" w:type="dxa"/>
            <w:noWrap/>
            <w:hideMark/>
          </w:tcPr>
          <w:p w14:paraId="29FCDC1A" w14:textId="77777777" w:rsidR="009B4232" w:rsidRPr="005E6DC4" w:rsidRDefault="009B4232" w:rsidP="002D29A0">
            <w:pPr>
              <w:widowControl/>
              <w:rPr>
                <w:rFonts w:ascii="Calibri" w:eastAsia="Times New Roman" w:hAnsi="Calibri" w:cs="Calibri"/>
              </w:rPr>
            </w:pPr>
            <w:r w:rsidRPr="005E6DC4">
              <w:rPr>
                <w:rFonts w:ascii="Calibri" w:eastAsia="Times New Roman" w:hAnsi="Calibri" w:cs="Calibri"/>
              </w:rPr>
              <w:t>Boeing 747</w:t>
            </w:r>
          </w:p>
        </w:tc>
      </w:tr>
      <w:tr w:rsidR="009B4232" w:rsidRPr="005E6DC4" w14:paraId="1ADCA3CE" w14:textId="77777777" w:rsidTr="008345D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231" w:type="dxa"/>
            <w:hideMark/>
          </w:tcPr>
          <w:p w14:paraId="329F0DAE" w14:textId="6B6B41EF"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 xml:space="preserve">A B747 requires up to 4 × 100 g aerosols containing permethrin 2% as the a.i. </w:t>
            </w:r>
          </w:p>
        </w:tc>
      </w:tr>
      <w:tr w:rsidR="00E22B90" w:rsidRPr="005E6DC4" w14:paraId="411FBBD1" w14:textId="77777777" w:rsidTr="008345D7">
        <w:trPr>
          <w:trHeight w:val="350"/>
        </w:trPr>
        <w:tc>
          <w:tcPr>
            <w:cnfStyle w:val="001000000000" w:firstRow="0" w:lastRow="0" w:firstColumn="1" w:lastColumn="0" w:oddVBand="0" w:evenVBand="0" w:oddHBand="0" w:evenHBand="0" w:firstRowFirstColumn="0" w:firstRowLastColumn="0" w:lastRowFirstColumn="0" w:lastRowLastColumn="0"/>
            <w:tcW w:w="9231" w:type="dxa"/>
          </w:tcPr>
          <w:p w14:paraId="122F7171" w14:textId="79750A81" w:rsidR="00E22B90" w:rsidRPr="005E6DC4" w:rsidRDefault="00E22B90"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Carry out all procedures as outlined in section 4.3.1.</w:t>
            </w:r>
          </w:p>
        </w:tc>
      </w:tr>
      <w:tr w:rsidR="009B4232" w:rsidRPr="005E6DC4" w14:paraId="0C1D1D5D" w14:textId="77777777" w:rsidTr="008345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231" w:type="dxa"/>
            <w:hideMark/>
          </w:tcPr>
          <w:p w14:paraId="1D84D647" w14:textId="77777777"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Downstairs: two operators, each with two aerosols, starting at the rear of the aircraft and moving forward at a rate of not more than one step or one row of seats per second, with the spray directed towards the open overhead lockers.</w:t>
            </w:r>
          </w:p>
        </w:tc>
      </w:tr>
      <w:tr w:rsidR="009B4232" w:rsidRPr="005E6DC4" w14:paraId="0E8DDD3F" w14:textId="77777777" w:rsidTr="008345D7">
        <w:trPr>
          <w:trHeight w:val="600"/>
        </w:trPr>
        <w:tc>
          <w:tcPr>
            <w:cnfStyle w:val="001000000000" w:firstRow="0" w:lastRow="0" w:firstColumn="1" w:lastColumn="0" w:oddVBand="0" w:evenVBand="0" w:oddHBand="0" w:evenHBand="0" w:firstRowFirstColumn="0" w:firstRowLastColumn="0" w:lastRowFirstColumn="0" w:lastRowLastColumn="0"/>
            <w:tcW w:w="9231" w:type="dxa"/>
            <w:hideMark/>
          </w:tcPr>
          <w:p w14:paraId="53FC3BC5" w14:textId="77777777"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Upstairs: one operator using the remaining spray from all four aerosols with all lockers open and moving at one step or one row of seats per second with two aerosols at a time.</w:t>
            </w:r>
          </w:p>
        </w:tc>
      </w:tr>
      <w:tr w:rsidR="009B4232" w:rsidRPr="005E6DC4" w14:paraId="469C4AE2" w14:textId="77777777" w:rsidTr="008345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31" w:type="dxa"/>
            <w:hideMark/>
          </w:tcPr>
          <w:p w14:paraId="736D63D8" w14:textId="77777777"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The rear portion of the main cabin of a B747 Combi is a cargo area. This can be accessed via a door at the end of the main cabin. Carry out all procedures as outlined in section 4.5.3 and refer to Annex 3.</w:t>
            </w:r>
          </w:p>
        </w:tc>
      </w:tr>
    </w:tbl>
    <w:p w14:paraId="1A1F40C3" w14:textId="434E7169" w:rsidR="00247956" w:rsidRPr="005E6DC4" w:rsidRDefault="00247956" w:rsidP="002D29A0">
      <w:pPr>
        <w:rPr>
          <w:sz w:val="10"/>
          <w:szCs w:val="10"/>
        </w:rPr>
      </w:pPr>
    </w:p>
    <w:p w14:paraId="3361AA07" w14:textId="77777777" w:rsidR="00091632" w:rsidRPr="005E6DC4" w:rsidRDefault="00091632" w:rsidP="002D29A0">
      <w:pPr>
        <w:rPr>
          <w:sz w:val="10"/>
          <w:szCs w:val="10"/>
        </w:rPr>
      </w:pPr>
    </w:p>
    <w:tbl>
      <w:tblPr>
        <w:tblStyle w:val="TableauGrille4-Accentuation41"/>
        <w:tblW w:w="9265" w:type="dxa"/>
        <w:tblLook w:val="04A0" w:firstRow="1" w:lastRow="0" w:firstColumn="1" w:lastColumn="0" w:noHBand="0" w:noVBand="1"/>
      </w:tblPr>
      <w:tblGrid>
        <w:gridCol w:w="9265"/>
      </w:tblGrid>
      <w:tr w:rsidR="009B4232" w:rsidRPr="005E6DC4" w14:paraId="718F1C88" w14:textId="77777777" w:rsidTr="008345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hideMark/>
          </w:tcPr>
          <w:p w14:paraId="74F18BDA" w14:textId="77777777" w:rsidR="009B4232" w:rsidRPr="005E6DC4" w:rsidRDefault="009B4232" w:rsidP="002D29A0">
            <w:pPr>
              <w:widowControl/>
              <w:rPr>
                <w:rFonts w:ascii="Calibri" w:eastAsia="Times New Roman" w:hAnsi="Calibri" w:cs="Calibri"/>
                <w:color w:val="231F20"/>
              </w:rPr>
            </w:pPr>
            <w:r w:rsidRPr="005E6DC4">
              <w:rPr>
                <w:rFonts w:ascii="Calibri" w:eastAsia="Times New Roman" w:hAnsi="Calibri" w:cs="Calibri"/>
              </w:rPr>
              <w:t>Boeing 777-300</w:t>
            </w:r>
          </w:p>
        </w:tc>
      </w:tr>
      <w:tr w:rsidR="009B4232" w:rsidRPr="005E6DC4" w14:paraId="20C75F01" w14:textId="77777777" w:rsidTr="008345D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265" w:type="dxa"/>
            <w:hideMark/>
          </w:tcPr>
          <w:p w14:paraId="1A4694CE" w14:textId="6521E2EB"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 xml:space="preserve">A B777-300 requires up to 3 × 100 g aerosol containing permethrin 2% as the a.i. </w:t>
            </w:r>
          </w:p>
        </w:tc>
      </w:tr>
      <w:tr w:rsidR="00212C81" w:rsidRPr="005E6DC4" w14:paraId="1DCC48D9" w14:textId="77777777" w:rsidTr="008345D7">
        <w:trPr>
          <w:trHeight w:val="350"/>
        </w:trPr>
        <w:tc>
          <w:tcPr>
            <w:cnfStyle w:val="001000000000" w:firstRow="0" w:lastRow="0" w:firstColumn="1" w:lastColumn="0" w:oddVBand="0" w:evenVBand="0" w:oddHBand="0" w:evenHBand="0" w:firstRowFirstColumn="0" w:firstRowLastColumn="0" w:lastRowFirstColumn="0" w:lastRowLastColumn="0"/>
            <w:tcW w:w="9265" w:type="dxa"/>
          </w:tcPr>
          <w:p w14:paraId="08B834BF" w14:textId="41136EEB" w:rsidR="00212C81" w:rsidRPr="005E6DC4" w:rsidRDefault="00212C81"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Carry out all procedures as outlined in section 4.3.1.</w:t>
            </w:r>
          </w:p>
        </w:tc>
      </w:tr>
      <w:tr w:rsidR="009B4232" w:rsidRPr="005E6DC4" w14:paraId="2AA85D01" w14:textId="77777777" w:rsidTr="008345D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9265" w:type="dxa"/>
            <w:hideMark/>
          </w:tcPr>
          <w:p w14:paraId="1B947DBC" w14:textId="77777777" w:rsidR="009B4232" w:rsidRPr="005E6DC4" w:rsidRDefault="009B4232"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One operator with two aerosols starts at the rear of the aircraft and moves up one aisle and down the other, at a rate of not more than one step or one row of seats per second, directing the aerosols towards the open overhead lockers. When the two aerosols are empty, the remaining unsprayed aisle is sprayed up and back with the third aerosol.</w:t>
            </w:r>
          </w:p>
        </w:tc>
      </w:tr>
    </w:tbl>
    <w:p w14:paraId="5AAC8F3A" w14:textId="46B07275" w:rsidR="00D37B36" w:rsidRPr="005E6DC4" w:rsidRDefault="00D37B36" w:rsidP="002D29A0">
      <w:pPr>
        <w:pStyle w:val="BodyText"/>
        <w:spacing w:before="0"/>
        <w:ind w:left="0"/>
        <w:rPr>
          <w:color w:val="231F20"/>
          <w:sz w:val="10"/>
          <w:szCs w:val="10"/>
        </w:rPr>
      </w:pPr>
    </w:p>
    <w:p w14:paraId="7A23BD94" w14:textId="77777777" w:rsidR="00091632" w:rsidRPr="005E6DC4" w:rsidRDefault="00091632" w:rsidP="002D29A0">
      <w:pPr>
        <w:pStyle w:val="BodyText"/>
        <w:spacing w:before="0"/>
        <w:ind w:left="0"/>
        <w:rPr>
          <w:color w:val="231F20"/>
          <w:sz w:val="10"/>
          <w:szCs w:val="10"/>
        </w:rPr>
      </w:pPr>
    </w:p>
    <w:tbl>
      <w:tblPr>
        <w:tblStyle w:val="TableauGrille4-Accentuation41"/>
        <w:tblW w:w="9265" w:type="dxa"/>
        <w:tblLook w:val="04A0" w:firstRow="1" w:lastRow="0" w:firstColumn="1" w:lastColumn="0" w:noHBand="0" w:noVBand="1"/>
      </w:tblPr>
      <w:tblGrid>
        <w:gridCol w:w="9265"/>
      </w:tblGrid>
      <w:tr w:rsidR="00143B88" w:rsidRPr="005E6DC4" w14:paraId="685408DA" w14:textId="77777777" w:rsidTr="008345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15834753" w14:textId="77777777" w:rsidR="00143B88" w:rsidRPr="005E6DC4" w:rsidRDefault="00143B88" w:rsidP="002D29A0">
            <w:pPr>
              <w:widowControl/>
              <w:rPr>
                <w:rFonts w:ascii="Calibri" w:eastAsia="Times New Roman" w:hAnsi="Calibri" w:cs="Calibri"/>
              </w:rPr>
            </w:pPr>
            <w:r w:rsidRPr="005E6DC4">
              <w:rPr>
                <w:rFonts w:ascii="Calibri" w:eastAsia="Times New Roman" w:hAnsi="Calibri" w:cs="Calibri"/>
              </w:rPr>
              <w:t>Boeing 737 and Airbus A320</w:t>
            </w:r>
          </w:p>
        </w:tc>
      </w:tr>
      <w:tr w:rsidR="00143B88" w:rsidRPr="005E6DC4" w14:paraId="2A4B8C05" w14:textId="77777777" w:rsidTr="008345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hideMark/>
          </w:tcPr>
          <w:p w14:paraId="7AE47AE5" w14:textId="77777777" w:rsidR="00143B88" w:rsidRPr="005E6DC4" w:rsidRDefault="00143B88"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 xml:space="preserve">A B737 or A320 requires up to 1 × 100 g aerosol containing permethrin 2% as the a.i. </w:t>
            </w:r>
          </w:p>
        </w:tc>
      </w:tr>
      <w:tr w:rsidR="00143B88" w:rsidRPr="005E6DC4" w14:paraId="5E663A28" w14:textId="77777777" w:rsidTr="008345D7">
        <w:trPr>
          <w:trHeight w:val="300"/>
        </w:trPr>
        <w:tc>
          <w:tcPr>
            <w:cnfStyle w:val="001000000000" w:firstRow="0" w:lastRow="0" w:firstColumn="1" w:lastColumn="0" w:oddVBand="0" w:evenVBand="0" w:oddHBand="0" w:evenHBand="0" w:firstRowFirstColumn="0" w:firstRowLastColumn="0" w:lastRowFirstColumn="0" w:lastRowLastColumn="0"/>
            <w:tcW w:w="9265" w:type="dxa"/>
            <w:hideMark/>
          </w:tcPr>
          <w:p w14:paraId="2F4753CA" w14:textId="77777777" w:rsidR="00143B88" w:rsidRPr="005E6DC4" w:rsidRDefault="00143B88"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Carry out all procedures as outlined in section 4.3.1.</w:t>
            </w:r>
          </w:p>
        </w:tc>
      </w:tr>
      <w:tr w:rsidR="00143B88" w:rsidRPr="005E6DC4" w14:paraId="1D382C3C" w14:textId="77777777" w:rsidTr="008345D7">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265" w:type="dxa"/>
            <w:hideMark/>
          </w:tcPr>
          <w:p w14:paraId="12D1FF34" w14:textId="77777777" w:rsidR="00143B88" w:rsidRPr="005E6DC4" w:rsidRDefault="00143B88"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One operator with one aerosol starts at the front the aircraft and moves down the aisle at a rate of not more than one step or one row of seats per second, with the spray directed towards the open overhead lockers on one side only. The other side is sprayed in the same manner when walking back.</w:t>
            </w:r>
          </w:p>
        </w:tc>
      </w:tr>
    </w:tbl>
    <w:p w14:paraId="797F7BF3" w14:textId="482CD71E" w:rsidR="00AE1EB9" w:rsidRPr="005E6DC4" w:rsidRDefault="00AE1EB9" w:rsidP="002D29A0">
      <w:pPr>
        <w:pStyle w:val="BodyText"/>
        <w:spacing w:before="0"/>
        <w:ind w:left="0"/>
        <w:rPr>
          <w:color w:val="231F20"/>
          <w:sz w:val="10"/>
          <w:szCs w:val="10"/>
        </w:rPr>
      </w:pPr>
    </w:p>
    <w:p w14:paraId="7B457994" w14:textId="77777777" w:rsidR="00091632" w:rsidRPr="005E6DC4" w:rsidRDefault="00091632" w:rsidP="002D29A0">
      <w:pPr>
        <w:pStyle w:val="BodyText"/>
        <w:spacing w:before="0"/>
        <w:ind w:left="0"/>
        <w:rPr>
          <w:color w:val="231F20"/>
          <w:sz w:val="10"/>
          <w:szCs w:val="10"/>
        </w:rPr>
      </w:pPr>
    </w:p>
    <w:tbl>
      <w:tblPr>
        <w:tblStyle w:val="TableauGrille4-Accentuation41"/>
        <w:tblW w:w="9276" w:type="dxa"/>
        <w:tblLook w:val="04A0" w:firstRow="1" w:lastRow="0" w:firstColumn="1" w:lastColumn="0" w:noHBand="0" w:noVBand="1"/>
      </w:tblPr>
      <w:tblGrid>
        <w:gridCol w:w="9276"/>
      </w:tblGrid>
      <w:tr w:rsidR="00E97068" w:rsidRPr="005E6DC4" w14:paraId="66E8B54F" w14:textId="77777777" w:rsidTr="008345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6BD509E0" w14:textId="77777777" w:rsidR="00E97068" w:rsidRPr="005E6DC4" w:rsidRDefault="00E97068" w:rsidP="002D29A0">
            <w:pPr>
              <w:widowControl/>
              <w:rPr>
                <w:rFonts w:ascii="Calibri" w:eastAsia="Times New Roman" w:hAnsi="Calibri" w:cs="Calibri"/>
              </w:rPr>
            </w:pPr>
            <w:r w:rsidRPr="005E6DC4">
              <w:rPr>
                <w:rFonts w:ascii="Calibri" w:eastAsia="Times New Roman" w:hAnsi="Calibri" w:cs="Calibri"/>
              </w:rPr>
              <w:t>Airbus A380</w:t>
            </w:r>
          </w:p>
        </w:tc>
      </w:tr>
      <w:tr w:rsidR="00E97068" w:rsidRPr="005E6DC4" w14:paraId="435F837E" w14:textId="77777777" w:rsidTr="008345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088076F0" w14:textId="77777777" w:rsidR="00E97068" w:rsidRPr="005E6DC4" w:rsidRDefault="00E97068"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An A380 requires 3 ×100 g on the main deck and 2 × 100 g on the upper deck, containing permethrin 2% as the a.i.</w:t>
            </w:r>
          </w:p>
        </w:tc>
      </w:tr>
      <w:tr w:rsidR="00E97068" w:rsidRPr="005E6DC4" w14:paraId="5397D1E5" w14:textId="77777777" w:rsidTr="008345D7">
        <w:trPr>
          <w:trHeight w:val="3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42445C5A" w14:textId="77777777" w:rsidR="00E97068" w:rsidRPr="005E6DC4" w:rsidRDefault="00E97068"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 xml:space="preserve">Carry out all procedures as outlined in section 4.3.1. </w:t>
            </w:r>
          </w:p>
        </w:tc>
      </w:tr>
      <w:tr w:rsidR="00E97068" w:rsidRPr="005E6DC4" w14:paraId="22353B07" w14:textId="77777777" w:rsidTr="008345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391FA223" w14:textId="77777777" w:rsidR="00604E51" w:rsidRPr="005E6DC4" w:rsidRDefault="00E97068" w:rsidP="002D29A0">
            <w:pPr>
              <w:widowControl/>
              <w:rPr>
                <w:rFonts w:ascii="Calibri" w:eastAsia="Times New Roman" w:hAnsi="Calibri" w:cs="Calibri"/>
                <w:color w:val="231F20"/>
              </w:rPr>
            </w:pPr>
            <w:r w:rsidRPr="005E6DC4">
              <w:rPr>
                <w:rFonts w:ascii="Calibri" w:eastAsia="Times New Roman" w:hAnsi="Calibri" w:cs="Calibri"/>
                <w:color w:val="231F20"/>
              </w:rPr>
              <w:t>Main deck – 300 g:</w:t>
            </w:r>
            <w:r w:rsidR="00604E51" w:rsidRPr="005E6DC4">
              <w:rPr>
                <w:rFonts w:ascii="Calibri" w:eastAsia="Times New Roman" w:hAnsi="Calibri" w:cs="Calibri"/>
                <w:color w:val="231F20"/>
              </w:rPr>
              <w:t xml:space="preserve"> </w:t>
            </w:r>
          </w:p>
          <w:p w14:paraId="025C18EF" w14:textId="00AAF257" w:rsidR="00E97068" w:rsidRPr="005E6DC4" w:rsidRDefault="00604E51" w:rsidP="002D29A0">
            <w:pPr>
              <w:widowControl/>
              <w:rPr>
                <w:rFonts w:ascii="Calibri" w:eastAsia="Times New Roman" w:hAnsi="Calibri" w:cs="Calibri"/>
                <w:color w:val="231F20"/>
              </w:rPr>
            </w:pPr>
            <w:r w:rsidRPr="005E6DC4">
              <w:rPr>
                <w:rFonts w:ascii="Calibri" w:eastAsia="Times New Roman" w:hAnsi="Calibri" w:cs="Calibri"/>
                <w:b w:val="0"/>
                <w:bCs w:val="0"/>
                <w:color w:val="231F20"/>
              </w:rPr>
              <w:t>One operator with two aerosols starts at the rear of the aircraft and moves up one aisle and down the other, at a rate of not more than one step or one row of seats per second, directing the aerosols towards the open overhead lockers. When the two aerosols are empty, the remaining unsprayed aisle is sprayed up and back with the third aerosol directed towards the open overhead lockers.</w:t>
            </w:r>
          </w:p>
        </w:tc>
      </w:tr>
      <w:tr w:rsidR="00E97068" w:rsidRPr="005E6DC4" w14:paraId="2AEBCD32" w14:textId="77777777" w:rsidTr="008345D7">
        <w:trPr>
          <w:trHeight w:val="1205"/>
        </w:trPr>
        <w:tc>
          <w:tcPr>
            <w:cnfStyle w:val="001000000000" w:firstRow="0" w:lastRow="0" w:firstColumn="1" w:lastColumn="0" w:oddVBand="0" w:evenVBand="0" w:oddHBand="0" w:evenHBand="0" w:firstRowFirstColumn="0" w:firstRowLastColumn="0" w:lastRowFirstColumn="0" w:lastRowLastColumn="0"/>
            <w:tcW w:w="9276" w:type="dxa"/>
            <w:noWrap/>
            <w:hideMark/>
          </w:tcPr>
          <w:p w14:paraId="0A5E1ECE" w14:textId="77777777" w:rsidR="00604E51" w:rsidRPr="005E6DC4" w:rsidRDefault="00604E51" w:rsidP="002D29A0">
            <w:pPr>
              <w:widowControl/>
              <w:rPr>
                <w:rFonts w:ascii="Calibri" w:eastAsia="Times New Roman" w:hAnsi="Calibri" w:cs="Calibri"/>
                <w:color w:val="231F20"/>
              </w:rPr>
            </w:pPr>
            <w:r w:rsidRPr="005E6DC4">
              <w:rPr>
                <w:rFonts w:ascii="Calibri" w:eastAsia="Times New Roman" w:hAnsi="Calibri" w:cs="Calibri"/>
                <w:color w:val="231F20"/>
              </w:rPr>
              <w:t>Upper deck with no suites – 200 g:</w:t>
            </w:r>
            <w:r w:rsidRPr="005E6DC4">
              <w:rPr>
                <w:rFonts w:ascii="Calibri" w:eastAsia="Times New Roman" w:hAnsi="Calibri" w:cs="Calibri"/>
                <w:b w:val="0"/>
                <w:bCs w:val="0"/>
                <w:color w:val="231F20"/>
              </w:rPr>
              <w:t xml:space="preserve"> </w:t>
            </w:r>
          </w:p>
          <w:p w14:paraId="6F2649D8" w14:textId="197721F3" w:rsidR="00E97068" w:rsidRPr="005E6DC4" w:rsidRDefault="00604E51"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One operator with two aerosols starts at the rear of the aircraft and moves up one aisle and down the other, at a rate of not more than one step or one row of seats per second, directing the aerosols towards the open overhead lockers.</w:t>
            </w:r>
          </w:p>
        </w:tc>
      </w:tr>
      <w:tr w:rsidR="00604E51" w:rsidRPr="005E6DC4" w14:paraId="3DD34FA0" w14:textId="77777777" w:rsidTr="008345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1994D332" w14:textId="77777777" w:rsidR="00604E51" w:rsidRPr="005E6DC4" w:rsidRDefault="00604E51" w:rsidP="002D29A0">
            <w:pPr>
              <w:widowControl/>
              <w:rPr>
                <w:rFonts w:ascii="Calibri" w:eastAsia="Times New Roman" w:hAnsi="Calibri" w:cs="Calibri"/>
                <w:color w:val="231F20"/>
              </w:rPr>
            </w:pPr>
            <w:r w:rsidRPr="005E6DC4">
              <w:rPr>
                <w:rFonts w:ascii="Calibri" w:eastAsia="Times New Roman" w:hAnsi="Calibri" w:cs="Calibri"/>
                <w:color w:val="231F20"/>
              </w:rPr>
              <w:t>Upper deck with suites – 200 g:</w:t>
            </w:r>
            <w:r w:rsidRPr="005E6DC4">
              <w:rPr>
                <w:rFonts w:ascii="Calibri" w:eastAsia="Times New Roman" w:hAnsi="Calibri" w:cs="Calibri"/>
                <w:b w:val="0"/>
                <w:bCs w:val="0"/>
                <w:color w:val="231F20"/>
              </w:rPr>
              <w:t xml:space="preserve"> </w:t>
            </w:r>
          </w:p>
          <w:p w14:paraId="3E437B05" w14:textId="5F7EABE1" w:rsidR="00604E51" w:rsidRPr="005E6DC4" w:rsidRDefault="00604E51"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One operator starts from the suite and takes two to three steps in and out of the bedroom, spraying at one step per second and then sprays the shower room and the living room, ensuring that any stowage compartments are open.</w:t>
            </w:r>
          </w:p>
        </w:tc>
      </w:tr>
      <w:tr w:rsidR="00604E51" w:rsidRPr="005E6DC4" w14:paraId="3CE80F6C" w14:textId="77777777" w:rsidTr="008345D7">
        <w:trPr>
          <w:trHeight w:val="9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7734BA9D" w14:textId="77777777" w:rsidR="00604E51" w:rsidRPr="005E6DC4" w:rsidRDefault="00604E51"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lastRenderedPageBreak/>
              <w:t>The operator then moves to the “apartments”, with one or two steps in from the aisle for each apartment to ensure adequate coverage at one step per second and ensuring that all stowage compartments are open during treatment.</w:t>
            </w:r>
          </w:p>
        </w:tc>
      </w:tr>
      <w:tr w:rsidR="00604E51" w:rsidRPr="005E6DC4" w14:paraId="1A2D3718" w14:textId="77777777" w:rsidTr="008345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276" w:type="dxa"/>
            <w:noWrap/>
            <w:hideMark/>
          </w:tcPr>
          <w:p w14:paraId="2DA47BC6" w14:textId="77777777" w:rsidR="00604E51" w:rsidRPr="005E6DC4" w:rsidRDefault="00604E51"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The operator sprays the rest of the upper deck by moving down the left-hand aisle and up the other at a rate of not more than One step or one row of seats per second, directing the aerosols towards the open overhead stowage compartments.</w:t>
            </w:r>
          </w:p>
        </w:tc>
      </w:tr>
    </w:tbl>
    <w:p w14:paraId="6C1E0A5C" w14:textId="3356213F" w:rsidR="00D37B36" w:rsidRPr="005E6DC4" w:rsidRDefault="00D37B36" w:rsidP="002D29A0">
      <w:pPr>
        <w:pStyle w:val="BodyText"/>
        <w:spacing w:before="0"/>
        <w:ind w:left="0"/>
        <w:rPr>
          <w:sz w:val="10"/>
          <w:szCs w:val="10"/>
        </w:rPr>
      </w:pPr>
    </w:p>
    <w:p w14:paraId="0A4638BE" w14:textId="77777777" w:rsidR="00091632" w:rsidRPr="005E6DC4" w:rsidRDefault="00091632" w:rsidP="002D29A0">
      <w:pPr>
        <w:pStyle w:val="BodyText"/>
        <w:spacing w:before="0"/>
        <w:ind w:left="0"/>
        <w:rPr>
          <w:sz w:val="10"/>
          <w:szCs w:val="10"/>
        </w:rPr>
      </w:pPr>
    </w:p>
    <w:tbl>
      <w:tblPr>
        <w:tblStyle w:val="TableauGrille4-Accentuation41"/>
        <w:tblW w:w="9265" w:type="dxa"/>
        <w:tblLook w:val="04A0" w:firstRow="1" w:lastRow="0" w:firstColumn="1" w:lastColumn="0" w:noHBand="0" w:noVBand="1"/>
      </w:tblPr>
      <w:tblGrid>
        <w:gridCol w:w="9265"/>
      </w:tblGrid>
      <w:tr w:rsidR="0014085B" w:rsidRPr="005E6DC4" w14:paraId="17B989E0" w14:textId="77777777" w:rsidTr="008345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327398CC" w14:textId="77777777" w:rsidR="0014085B" w:rsidRPr="005E6DC4" w:rsidRDefault="0014085B" w:rsidP="002D29A0">
            <w:pPr>
              <w:widowControl/>
              <w:rPr>
                <w:rFonts w:ascii="Calibri" w:eastAsia="Times New Roman" w:hAnsi="Calibri" w:cs="Calibri"/>
              </w:rPr>
            </w:pPr>
            <w:r w:rsidRPr="005E6DC4">
              <w:rPr>
                <w:rFonts w:ascii="Calibri" w:eastAsia="Times New Roman" w:hAnsi="Calibri" w:cs="Calibri"/>
              </w:rPr>
              <w:t>Small aircraft (corporate jets and other small aircraft)</w:t>
            </w:r>
          </w:p>
        </w:tc>
      </w:tr>
      <w:tr w:rsidR="0014085B" w:rsidRPr="005E6DC4" w14:paraId="2E35BBB8" w14:textId="77777777" w:rsidTr="008345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43EB1FF4"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Small aircraft require less than 1 × 100 g aerosol containing permethrin 2% as the a.i.</w:t>
            </w:r>
          </w:p>
        </w:tc>
      </w:tr>
      <w:tr w:rsidR="0014085B" w:rsidRPr="005E6DC4" w14:paraId="6D1528AC" w14:textId="77777777" w:rsidTr="008345D7">
        <w:trPr>
          <w:trHeight w:val="9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5E6F40C8"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Carry out procedures in section 4.3.1, except for the ﬂight deck, which should be sprayed for 2 s, and the internally accessed baggage storage area, which should be sprayed for 4 s. The access door should be closed during treatment.</w:t>
            </w:r>
          </w:p>
        </w:tc>
      </w:tr>
      <w:tr w:rsidR="0014085B" w:rsidRPr="005E6DC4" w14:paraId="53334560" w14:textId="77777777" w:rsidTr="008345D7">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265" w:type="dxa"/>
            <w:noWrap/>
            <w:hideMark/>
          </w:tcPr>
          <w:p w14:paraId="5FC63D87"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One operator with one aerosol sprays the ﬂight deck, internally accessed baggage storage areas and toilet(s) and then sprays the cabin, moving from the rear of the aircraft and directing the spray high in the air towards the ceiling and wall areas at a rate of not more than one step or row of seats per second.</w:t>
            </w:r>
          </w:p>
        </w:tc>
      </w:tr>
      <w:tr w:rsidR="0014085B" w:rsidRPr="005E6DC4" w14:paraId="26DF5A63" w14:textId="77777777" w:rsidTr="008345D7">
        <w:trPr>
          <w:trHeight w:val="9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70F94BD7"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On completion of spraying, the operator should apply a short burst of spray while exiting the aircraft. The aircraft should remain closed for a full 5 min before it is opened, and air-conditioning and normal ﬂight preparations are resumed.</w:t>
            </w:r>
          </w:p>
        </w:tc>
      </w:tr>
      <w:tr w:rsidR="0014085B" w:rsidRPr="005E6DC4" w14:paraId="1F26C2FA" w14:textId="77777777" w:rsidTr="008345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619B555D"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The external door to the internally accessed baggage area shall be opened only after spraying is completed and for a short time while bags are loaded.</w:t>
            </w:r>
          </w:p>
        </w:tc>
      </w:tr>
      <w:tr w:rsidR="0014085B" w:rsidRPr="005E6DC4" w14:paraId="43ED12F7" w14:textId="77777777" w:rsidTr="008345D7">
        <w:trPr>
          <w:trHeight w:val="6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2D12C3C4"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If there are any separate cargo holds with external access only, these should be sprayed after all cargo and luggage has been loaded. The amount is speciﬁed in section 5.</w:t>
            </w:r>
          </w:p>
        </w:tc>
      </w:tr>
      <w:tr w:rsidR="0014085B" w:rsidRPr="005E6DC4" w14:paraId="2BBD663F" w14:textId="77777777" w:rsidTr="008345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78FD629F"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During spraying of cargo holds, ensure that the cargo hold doors are opened only just enough to introduce the aerosol can, to prevent spray from escaping to the exterior.</w:t>
            </w:r>
          </w:p>
        </w:tc>
      </w:tr>
      <w:tr w:rsidR="0014085B" w:rsidRPr="005E6DC4" w14:paraId="07B3A413" w14:textId="77777777" w:rsidTr="008345D7">
        <w:trPr>
          <w:trHeight w:val="300"/>
        </w:trPr>
        <w:tc>
          <w:tcPr>
            <w:cnfStyle w:val="001000000000" w:firstRow="0" w:lastRow="0" w:firstColumn="1" w:lastColumn="0" w:oddVBand="0" w:evenVBand="0" w:oddHBand="0" w:evenHBand="0" w:firstRowFirstColumn="0" w:firstRowLastColumn="0" w:lastRowFirstColumn="0" w:lastRowLastColumn="0"/>
            <w:tcW w:w="9265" w:type="dxa"/>
            <w:noWrap/>
            <w:hideMark/>
          </w:tcPr>
          <w:p w14:paraId="1C085BBA" w14:textId="77777777" w:rsidR="0014085B" w:rsidRPr="005E6DC4" w:rsidRDefault="0014085B" w:rsidP="002D29A0">
            <w:pPr>
              <w:widowControl/>
              <w:rPr>
                <w:rFonts w:ascii="Calibri" w:eastAsia="Times New Roman" w:hAnsi="Calibri" w:cs="Calibri"/>
                <w:b w:val="0"/>
                <w:bCs w:val="0"/>
                <w:color w:val="231F20"/>
              </w:rPr>
            </w:pPr>
            <w:r w:rsidRPr="005E6DC4">
              <w:rPr>
                <w:rFonts w:ascii="Calibri" w:eastAsia="Times New Roman" w:hAnsi="Calibri" w:cs="Calibri"/>
                <w:b w:val="0"/>
                <w:bCs w:val="0"/>
                <w:color w:val="231F20"/>
              </w:rPr>
              <w:t>The cargo hold door should be closed immediately after spraying.</w:t>
            </w:r>
          </w:p>
        </w:tc>
      </w:tr>
    </w:tbl>
    <w:p w14:paraId="1C6EF3AC" w14:textId="77777777" w:rsidR="00CF1F3E" w:rsidRPr="005E6DC4" w:rsidRDefault="00CF1F3E" w:rsidP="00A37745">
      <w:pPr>
        <w:pStyle w:val="BodyText"/>
        <w:spacing w:before="0"/>
        <w:ind w:left="0"/>
        <w:rPr>
          <w:sz w:val="24"/>
          <w:szCs w:val="24"/>
        </w:rPr>
      </w:pPr>
    </w:p>
    <w:p w14:paraId="1CEB0548" w14:textId="7F36699A" w:rsidR="001D7372" w:rsidRPr="005E6DC4" w:rsidRDefault="001D7372" w:rsidP="00A37745">
      <w:pPr>
        <w:rPr>
          <w:color w:val="0070C0"/>
          <w:sz w:val="28"/>
          <w:szCs w:val="28"/>
        </w:rPr>
      </w:pPr>
    </w:p>
    <w:p w14:paraId="657E3FF7" w14:textId="77777777" w:rsidR="001D7372" w:rsidRPr="005E6DC4" w:rsidRDefault="001D7372" w:rsidP="002C3872">
      <w:pPr>
        <w:rPr>
          <w:color w:val="0070C0"/>
          <w:sz w:val="44"/>
          <w:szCs w:val="44"/>
        </w:rPr>
      </w:pPr>
    </w:p>
    <w:p w14:paraId="46772DEC" w14:textId="77777777" w:rsidR="0071290A" w:rsidRPr="005E6DC4" w:rsidRDefault="0071290A" w:rsidP="002C3872">
      <w:pPr>
        <w:rPr>
          <w:color w:val="0070C0"/>
          <w:sz w:val="24"/>
          <w:szCs w:val="24"/>
        </w:rPr>
      </w:pPr>
    </w:p>
    <w:p w14:paraId="50742A90" w14:textId="77777777" w:rsidR="00984C83" w:rsidRPr="005E6DC4" w:rsidRDefault="00984C83" w:rsidP="002C3872">
      <w:pPr>
        <w:widowControl/>
        <w:spacing w:after="160" w:line="259" w:lineRule="auto"/>
        <w:rPr>
          <w:color w:val="0070C0"/>
          <w:sz w:val="44"/>
          <w:szCs w:val="44"/>
        </w:rPr>
      </w:pPr>
      <w:r w:rsidRPr="005E6DC4">
        <w:rPr>
          <w:color w:val="0070C0"/>
          <w:sz w:val="44"/>
          <w:szCs w:val="44"/>
        </w:rPr>
        <w:br w:type="page"/>
      </w:r>
    </w:p>
    <w:p w14:paraId="1BA00CE5" w14:textId="5ADDE3F2" w:rsidR="00176532" w:rsidRPr="005E6DC4" w:rsidRDefault="00176532" w:rsidP="00501B81">
      <w:pPr>
        <w:pStyle w:val="BodyText"/>
        <w:spacing w:before="0"/>
        <w:ind w:left="0"/>
        <w:jc w:val="both"/>
        <w:rPr>
          <w:color w:val="7030A0"/>
          <w:sz w:val="32"/>
          <w:szCs w:val="32"/>
        </w:rPr>
      </w:pPr>
      <w:r w:rsidRPr="005E6DC4">
        <w:rPr>
          <w:color w:val="7030A0"/>
          <w:sz w:val="32"/>
          <w:szCs w:val="32"/>
        </w:rPr>
        <w:lastRenderedPageBreak/>
        <w:t xml:space="preserve">Annex 2. Example </w:t>
      </w:r>
      <w:r w:rsidR="004258B7" w:rsidRPr="005E6DC4">
        <w:rPr>
          <w:color w:val="7030A0"/>
          <w:sz w:val="32"/>
          <w:szCs w:val="32"/>
        </w:rPr>
        <w:t>of pre-departure cabin treatment by aircraft type</w:t>
      </w:r>
    </w:p>
    <w:p w14:paraId="38E2AC25" w14:textId="77777777" w:rsidR="00BE389D" w:rsidRPr="005E6DC4" w:rsidRDefault="00BE389D" w:rsidP="00BE389D">
      <w:pPr>
        <w:pStyle w:val="BodyText"/>
        <w:spacing w:before="0"/>
        <w:ind w:left="0"/>
        <w:rPr>
          <w:color w:val="231F20"/>
          <w:sz w:val="18"/>
          <w:szCs w:val="18"/>
        </w:rPr>
      </w:pPr>
    </w:p>
    <w:p w14:paraId="7FE601B8" w14:textId="452B6B46" w:rsidR="00BE389D" w:rsidRPr="005E6DC4" w:rsidRDefault="00BE389D" w:rsidP="005E6DC4">
      <w:pPr>
        <w:pStyle w:val="BodyText"/>
        <w:spacing w:before="0"/>
        <w:ind w:left="0"/>
        <w:rPr>
          <w:color w:val="231F20"/>
          <w:sz w:val="24"/>
          <w:szCs w:val="24"/>
        </w:rPr>
      </w:pPr>
      <w:r w:rsidRPr="005E6DC4">
        <w:rPr>
          <w:color w:val="231F20"/>
          <w:sz w:val="24"/>
          <w:szCs w:val="24"/>
        </w:rPr>
        <w:t>Use of various sized aerosol cans is acceptable to achieve the same total.</w:t>
      </w:r>
    </w:p>
    <w:p w14:paraId="2DBF293C" w14:textId="77777777" w:rsidR="003156B4" w:rsidRPr="005E6DC4" w:rsidRDefault="003156B4" w:rsidP="005E6DC4">
      <w:pPr>
        <w:pStyle w:val="BodyText"/>
        <w:spacing w:before="0"/>
        <w:ind w:left="0"/>
        <w:rPr>
          <w:sz w:val="24"/>
          <w:szCs w:val="24"/>
        </w:rPr>
      </w:pPr>
    </w:p>
    <w:tbl>
      <w:tblPr>
        <w:tblStyle w:val="TableauGrille4-Accentuation41"/>
        <w:tblW w:w="9265" w:type="dxa"/>
        <w:tblLook w:val="04A0" w:firstRow="1" w:lastRow="0" w:firstColumn="1" w:lastColumn="0" w:noHBand="0" w:noVBand="1"/>
      </w:tblPr>
      <w:tblGrid>
        <w:gridCol w:w="9265"/>
      </w:tblGrid>
      <w:tr w:rsidR="002202F0" w:rsidRPr="005E6DC4" w14:paraId="1A15201B" w14:textId="77777777" w:rsidTr="003156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58C85FEE" w14:textId="4052250B" w:rsidR="002202F0" w:rsidRPr="005E6DC4" w:rsidRDefault="002202F0" w:rsidP="005E6DC4">
            <w:pPr>
              <w:widowControl/>
              <w:rPr>
                <w:rFonts w:ascii="Calibri" w:eastAsia="Times New Roman" w:hAnsi="Calibri" w:cs="Calibri"/>
              </w:rPr>
            </w:pPr>
            <w:r w:rsidRPr="005E6DC4">
              <w:rPr>
                <w:rFonts w:ascii="Calibri"/>
              </w:rPr>
              <w:t>Boeing 747</w:t>
            </w:r>
          </w:p>
        </w:tc>
      </w:tr>
      <w:tr w:rsidR="002202F0" w:rsidRPr="005E6DC4" w14:paraId="5F390B24" w14:textId="77777777" w:rsidTr="003156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377D5BD7" w14:textId="599AB8AB" w:rsidR="002202F0" w:rsidRPr="005E6DC4" w:rsidRDefault="002202F0" w:rsidP="005E6DC4">
            <w:pPr>
              <w:widowControl/>
              <w:rPr>
                <w:rFonts w:ascii="Calibri" w:eastAsia="Times New Roman" w:hAnsi="Calibri" w:cs="Calibri"/>
                <w:b w:val="0"/>
                <w:bCs w:val="0"/>
                <w:color w:val="231F20"/>
              </w:rPr>
            </w:pPr>
            <w:r w:rsidRPr="005E6DC4">
              <w:rPr>
                <w:rFonts w:eastAsia="Calibri" w:cstheme="minorHAnsi"/>
                <w:b w:val="0"/>
                <w:bCs w:val="0"/>
                <w:color w:val="231F20"/>
              </w:rPr>
              <w:t>A</w:t>
            </w:r>
            <w:r w:rsidR="005E6DC4">
              <w:rPr>
                <w:rFonts w:eastAsia="Calibri" w:cstheme="minorHAnsi"/>
                <w:b w:val="0"/>
                <w:bCs w:val="0"/>
                <w:color w:val="231F20"/>
              </w:rPr>
              <w:t xml:space="preserve"> </w:t>
            </w:r>
            <w:r w:rsidRPr="005E6DC4">
              <w:rPr>
                <w:rFonts w:eastAsia="Calibri" w:cstheme="minorHAnsi"/>
                <w:b w:val="0"/>
                <w:bCs w:val="0"/>
                <w:color w:val="231F20"/>
              </w:rPr>
              <w:t>B747 requires up to 4 × 100 g aerosols containing d-phenothrin 2% or 1</w:t>
            </w:r>
            <w:r w:rsidRPr="005E6DC4">
              <w:rPr>
                <w:rFonts w:eastAsia="Calibri" w:cstheme="minorHAnsi"/>
                <w:b w:val="0"/>
                <w:bCs w:val="0"/>
                <w:i/>
                <w:color w:val="231F20"/>
              </w:rPr>
              <w:t>R</w:t>
            </w:r>
            <w:r w:rsidRPr="005E6DC4">
              <w:rPr>
                <w:rFonts w:eastAsia="Calibri" w:cstheme="minorHAnsi"/>
                <w:b w:val="0"/>
                <w:bCs w:val="0"/>
                <w:color w:val="231F20"/>
              </w:rPr>
              <w:t>-</w:t>
            </w:r>
            <w:r w:rsidRPr="005E6DC4">
              <w:rPr>
                <w:rFonts w:eastAsia="Calibri" w:cstheme="minorHAnsi"/>
                <w:b w:val="0"/>
                <w:bCs w:val="0"/>
                <w:i/>
                <w:color w:val="231F20"/>
              </w:rPr>
              <w:t>trans</w:t>
            </w:r>
            <w:r w:rsidRPr="005E6DC4">
              <w:rPr>
                <w:rFonts w:eastAsia="Calibri" w:cstheme="minorHAnsi"/>
                <w:b w:val="0"/>
                <w:bCs w:val="0"/>
                <w:color w:val="231F20"/>
              </w:rPr>
              <w:t>-phenothrin 2% as the a.i.</w:t>
            </w:r>
          </w:p>
        </w:tc>
      </w:tr>
      <w:tr w:rsidR="002202F0" w:rsidRPr="005E6DC4" w14:paraId="3B85B6B3" w14:textId="77777777" w:rsidTr="002202F0">
        <w:trPr>
          <w:trHeight w:val="394"/>
        </w:trPr>
        <w:tc>
          <w:tcPr>
            <w:cnfStyle w:val="001000000000" w:firstRow="0" w:lastRow="0" w:firstColumn="1" w:lastColumn="0" w:oddVBand="0" w:evenVBand="0" w:oddHBand="0" w:evenHBand="0" w:firstRowFirstColumn="0" w:firstRowLastColumn="0" w:lastRowFirstColumn="0" w:lastRowLastColumn="0"/>
            <w:tcW w:w="9265" w:type="dxa"/>
            <w:noWrap/>
          </w:tcPr>
          <w:p w14:paraId="2A6D3B39" w14:textId="56631BB1" w:rsidR="002202F0" w:rsidRPr="005E6DC4" w:rsidRDefault="002202F0" w:rsidP="005E6DC4">
            <w:pPr>
              <w:widowControl/>
              <w:rPr>
                <w:rFonts w:ascii="Calibri" w:eastAsia="Times New Roman" w:hAnsi="Calibri" w:cs="Calibri"/>
                <w:b w:val="0"/>
                <w:bCs w:val="0"/>
                <w:color w:val="231F20"/>
              </w:rPr>
            </w:pPr>
            <w:r w:rsidRPr="005E6DC4">
              <w:rPr>
                <w:rFonts w:cstheme="minorHAnsi"/>
                <w:b w:val="0"/>
                <w:bCs w:val="0"/>
                <w:color w:val="231F20"/>
              </w:rPr>
              <w:t>Carry out all procedures as outlined in section 4.4.</w:t>
            </w:r>
          </w:p>
        </w:tc>
      </w:tr>
      <w:tr w:rsidR="002202F0" w:rsidRPr="005E6DC4" w14:paraId="18A4C1E5" w14:textId="77777777" w:rsidTr="003156B4">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265" w:type="dxa"/>
            <w:noWrap/>
          </w:tcPr>
          <w:p w14:paraId="13BEC553" w14:textId="332A29E5" w:rsidR="002202F0" w:rsidRPr="005E6DC4" w:rsidRDefault="002202F0" w:rsidP="005E6DC4">
            <w:pPr>
              <w:widowControl/>
              <w:rPr>
                <w:rFonts w:ascii="Calibri" w:eastAsia="Times New Roman" w:hAnsi="Calibri" w:cs="Calibri"/>
                <w:b w:val="0"/>
                <w:bCs w:val="0"/>
                <w:color w:val="231F20"/>
              </w:rPr>
            </w:pPr>
            <w:r w:rsidRPr="005E6DC4">
              <w:rPr>
                <w:rFonts w:cstheme="minorHAnsi"/>
                <w:b w:val="0"/>
                <w:bCs w:val="0"/>
                <w:color w:val="231F20"/>
              </w:rPr>
              <w:t>Downstairs: Two operators each with two aerosols starting at the rear of the aircraft and moving forward at a rate of not more than one step or one row of seats per second, the spray being directed towards the open overhead lockers.</w:t>
            </w:r>
          </w:p>
        </w:tc>
      </w:tr>
      <w:tr w:rsidR="002202F0" w:rsidRPr="005E6DC4" w14:paraId="704F72EE" w14:textId="77777777" w:rsidTr="002202F0">
        <w:trPr>
          <w:trHeight w:val="583"/>
        </w:trPr>
        <w:tc>
          <w:tcPr>
            <w:cnfStyle w:val="001000000000" w:firstRow="0" w:lastRow="0" w:firstColumn="1" w:lastColumn="0" w:oddVBand="0" w:evenVBand="0" w:oddHBand="0" w:evenHBand="0" w:firstRowFirstColumn="0" w:firstRowLastColumn="0" w:lastRowFirstColumn="0" w:lastRowLastColumn="0"/>
            <w:tcW w:w="9265" w:type="dxa"/>
            <w:noWrap/>
          </w:tcPr>
          <w:p w14:paraId="03AF1F46" w14:textId="739612CD" w:rsidR="002202F0" w:rsidRPr="005E6DC4" w:rsidRDefault="002202F0" w:rsidP="005E6DC4">
            <w:pPr>
              <w:widowControl/>
              <w:rPr>
                <w:rFonts w:ascii="Calibri" w:eastAsia="Times New Roman" w:hAnsi="Calibri" w:cs="Calibri"/>
                <w:b w:val="0"/>
                <w:bCs w:val="0"/>
                <w:color w:val="231F20"/>
              </w:rPr>
            </w:pPr>
            <w:r w:rsidRPr="005E6DC4">
              <w:rPr>
                <w:rFonts w:cstheme="minorHAnsi"/>
                <w:b w:val="0"/>
                <w:bCs w:val="0"/>
                <w:color w:val="231F20"/>
              </w:rPr>
              <w:t>Upstairs:  One operator using the remaining spray from all four aerosols, with all lockers opened and moving at one step or row of seats per second with two aerosols at a time.</w:t>
            </w:r>
          </w:p>
        </w:tc>
      </w:tr>
      <w:tr w:rsidR="002202F0" w:rsidRPr="005E6DC4" w14:paraId="154D7588" w14:textId="77777777" w:rsidTr="003156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5" w:type="dxa"/>
            <w:noWrap/>
          </w:tcPr>
          <w:p w14:paraId="32F8FEA3" w14:textId="07CAC63A" w:rsidR="002202F0" w:rsidRPr="005E6DC4" w:rsidRDefault="002202F0" w:rsidP="005E6DC4">
            <w:pPr>
              <w:widowControl/>
              <w:rPr>
                <w:rFonts w:ascii="Calibri" w:eastAsia="Times New Roman" w:hAnsi="Calibri" w:cs="Calibri"/>
                <w:b w:val="0"/>
                <w:bCs w:val="0"/>
                <w:color w:val="231F20"/>
              </w:rPr>
            </w:pPr>
            <w:r w:rsidRPr="005E6DC4">
              <w:rPr>
                <w:rFonts w:cstheme="minorHAnsi"/>
                <w:b w:val="0"/>
                <w:bCs w:val="0"/>
                <w:color w:val="231F20"/>
              </w:rPr>
              <w:t>In a B747 Combi, the rear portion of the main cabin is a cargo area. This can be accessed via a door at the end of the main cabin. Carry out all procedures as outlined in section 4.5.3 and refer to Annex 3.</w:t>
            </w:r>
          </w:p>
        </w:tc>
      </w:tr>
    </w:tbl>
    <w:p w14:paraId="0D7E9B6D" w14:textId="29614F1F" w:rsidR="00501B81" w:rsidRPr="005E6DC4" w:rsidRDefault="00501B81" w:rsidP="005E6DC4">
      <w:pPr>
        <w:pStyle w:val="BodyText"/>
        <w:spacing w:before="0"/>
        <w:ind w:left="0"/>
        <w:rPr>
          <w:color w:val="0070C0"/>
          <w:sz w:val="24"/>
          <w:szCs w:val="24"/>
        </w:rPr>
      </w:pPr>
    </w:p>
    <w:tbl>
      <w:tblPr>
        <w:tblStyle w:val="TableauGrille4-Accentuation41"/>
        <w:tblW w:w="9265" w:type="dxa"/>
        <w:tblLook w:val="04A0" w:firstRow="1" w:lastRow="0" w:firstColumn="1" w:lastColumn="0" w:noHBand="0" w:noVBand="1"/>
      </w:tblPr>
      <w:tblGrid>
        <w:gridCol w:w="9265"/>
      </w:tblGrid>
      <w:tr w:rsidR="003156B4" w:rsidRPr="005E6DC4" w14:paraId="17522FC7" w14:textId="77777777" w:rsidTr="007B4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0F96629F" w14:textId="467FC7EE" w:rsidR="003156B4" w:rsidRPr="005E6DC4" w:rsidRDefault="007F63BD" w:rsidP="005E6DC4">
            <w:pPr>
              <w:widowControl/>
              <w:rPr>
                <w:rFonts w:ascii="Calibri" w:eastAsia="Times New Roman" w:hAnsi="Calibri" w:cs="Calibri"/>
              </w:rPr>
            </w:pPr>
            <w:r w:rsidRPr="005E6DC4">
              <w:rPr>
                <w:rFonts w:ascii="Calibri"/>
              </w:rPr>
              <w:t>Boeing 777-300</w:t>
            </w:r>
          </w:p>
        </w:tc>
      </w:tr>
      <w:tr w:rsidR="003156B4" w:rsidRPr="005E6DC4" w14:paraId="56B9ED8E" w14:textId="77777777" w:rsidTr="007B4E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46FF99BE" w14:textId="2CCA3F71" w:rsidR="003156B4" w:rsidRPr="005E6DC4" w:rsidRDefault="007F63BD"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A B777-300 requires   3 × 100 g aerosols containing d-phenothrin 2% or 1</w:t>
            </w:r>
            <w:r w:rsidRPr="005E6DC4">
              <w:rPr>
                <w:rFonts w:ascii="Calibri" w:eastAsia="Calibri" w:hAnsi="Calibri" w:cs="Calibri"/>
                <w:b w:val="0"/>
                <w:bCs w:val="0"/>
                <w:i/>
                <w:color w:val="231F20"/>
              </w:rPr>
              <w:t>R</w:t>
            </w:r>
            <w:r w:rsidRPr="005E6DC4">
              <w:rPr>
                <w:rFonts w:ascii="Calibri" w:eastAsia="Calibri" w:hAnsi="Calibri" w:cs="Calibri"/>
                <w:b w:val="0"/>
                <w:bCs w:val="0"/>
                <w:color w:val="231F20"/>
              </w:rPr>
              <w:t>-</w:t>
            </w:r>
            <w:r w:rsidRPr="005E6DC4">
              <w:rPr>
                <w:rFonts w:ascii="Calibri" w:eastAsia="Calibri" w:hAnsi="Calibri" w:cs="Calibri"/>
                <w:b w:val="0"/>
                <w:bCs w:val="0"/>
                <w:i/>
                <w:color w:val="231F20"/>
              </w:rPr>
              <w:t>trans</w:t>
            </w:r>
            <w:r w:rsidRPr="005E6DC4">
              <w:rPr>
                <w:rFonts w:ascii="Calibri" w:eastAsia="Calibri" w:hAnsi="Calibri" w:cs="Calibri"/>
                <w:b w:val="0"/>
                <w:bCs w:val="0"/>
                <w:color w:val="231F20"/>
              </w:rPr>
              <w:t xml:space="preserve">-phenothrin 2% as the a.i. </w:t>
            </w:r>
            <w:r w:rsidRPr="005E6DC4">
              <w:rPr>
                <w:rFonts w:ascii="Calibri"/>
                <w:b w:val="0"/>
                <w:bCs w:val="0"/>
                <w:color w:val="231F20"/>
              </w:rPr>
              <w:t>Carry out all procedures as outlined in section 4.4.</w:t>
            </w:r>
          </w:p>
        </w:tc>
      </w:tr>
      <w:tr w:rsidR="003156B4" w:rsidRPr="005E6DC4" w14:paraId="39C43216" w14:textId="77777777" w:rsidTr="007B4E28">
        <w:trPr>
          <w:trHeight w:val="900"/>
        </w:trPr>
        <w:tc>
          <w:tcPr>
            <w:cnfStyle w:val="001000000000" w:firstRow="0" w:lastRow="0" w:firstColumn="1" w:lastColumn="0" w:oddVBand="0" w:evenVBand="0" w:oddHBand="0" w:evenHBand="0" w:firstRowFirstColumn="0" w:firstRowLastColumn="0" w:lastRowFirstColumn="0" w:lastRowLastColumn="0"/>
            <w:tcW w:w="9265" w:type="dxa"/>
            <w:noWrap/>
          </w:tcPr>
          <w:p w14:paraId="35DB5121" w14:textId="604637E2" w:rsidR="003156B4" w:rsidRPr="005E6DC4" w:rsidRDefault="0081690A" w:rsidP="005E6DC4">
            <w:pPr>
              <w:widowControl/>
              <w:rPr>
                <w:rFonts w:ascii="Calibri" w:eastAsia="Times New Roman" w:hAnsi="Calibri" w:cs="Calibri"/>
                <w:b w:val="0"/>
                <w:bCs w:val="0"/>
                <w:color w:val="231F20"/>
              </w:rPr>
            </w:pPr>
            <w:r w:rsidRPr="005E6DC4">
              <w:rPr>
                <w:rFonts w:ascii="Calibri"/>
                <w:b w:val="0"/>
                <w:bCs w:val="0"/>
                <w:color w:val="231F20"/>
              </w:rPr>
              <w:t>One operator with two aerosols starts at the rear of the aircraft and moves up one aisle and down the other, at a rate of one step or one row of seats per second, the spray being directed towards the open overhead lockers. When the two aerosols are empty, the remaining aisle is sprayed up and back with the third aerosol.</w:t>
            </w:r>
          </w:p>
        </w:tc>
      </w:tr>
    </w:tbl>
    <w:p w14:paraId="4EA62113" w14:textId="564FAFAA" w:rsidR="003156B4" w:rsidRPr="005E6DC4" w:rsidRDefault="003156B4" w:rsidP="005E6DC4"/>
    <w:tbl>
      <w:tblPr>
        <w:tblStyle w:val="TableauGrille4-Accentuation41"/>
        <w:tblW w:w="9265" w:type="dxa"/>
        <w:tblLook w:val="04A0" w:firstRow="1" w:lastRow="0" w:firstColumn="1" w:lastColumn="0" w:noHBand="0" w:noVBand="1"/>
      </w:tblPr>
      <w:tblGrid>
        <w:gridCol w:w="9265"/>
      </w:tblGrid>
      <w:tr w:rsidR="005F3C64" w:rsidRPr="005E6DC4" w14:paraId="055322ED" w14:textId="77777777" w:rsidTr="007B4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0E87A860" w14:textId="565F0C8E" w:rsidR="005F3C64" w:rsidRPr="005E6DC4" w:rsidRDefault="005F3C64" w:rsidP="005E6DC4">
            <w:pPr>
              <w:widowControl/>
              <w:rPr>
                <w:rFonts w:ascii="Calibri" w:eastAsia="Times New Roman" w:hAnsi="Calibri" w:cs="Calibri"/>
              </w:rPr>
            </w:pPr>
            <w:r w:rsidRPr="005E6DC4">
              <w:rPr>
                <w:rFonts w:ascii="Calibri"/>
              </w:rPr>
              <w:t>Boeing 737/Airbus A320</w:t>
            </w:r>
          </w:p>
        </w:tc>
      </w:tr>
      <w:tr w:rsidR="005F3C64" w:rsidRPr="005E6DC4" w14:paraId="11943E13" w14:textId="77777777" w:rsidTr="007B4E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616F9AD8" w14:textId="1FD32FDA" w:rsidR="005F3C64" w:rsidRPr="005E6DC4" w:rsidRDefault="005F3C64"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A B737/A320 requires up to 1 × 100 g aerosol containing d-phenothrin 2% or 1</w:t>
            </w:r>
            <w:r w:rsidRPr="005E6DC4">
              <w:rPr>
                <w:rFonts w:ascii="Calibri" w:eastAsia="Calibri" w:hAnsi="Calibri" w:cs="Calibri"/>
                <w:b w:val="0"/>
                <w:bCs w:val="0"/>
                <w:i/>
                <w:color w:val="231F20"/>
              </w:rPr>
              <w:t>R</w:t>
            </w:r>
            <w:r w:rsidRPr="005E6DC4">
              <w:rPr>
                <w:rFonts w:ascii="Calibri" w:eastAsia="Calibri" w:hAnsi="Calibri" w:cs="Calibri"/>
                <w:b w:val="0"/>
                <w:bCs w:val="0"/>
                <w:color w:val="231F20"/>
              </w:rPr>
              <w:t>-</w:t>
            </w:r>
            <w:r w:rsidRPr="005E6DC4">
              <w:rPr>
                <w:rFonts w:ascii="Calibri" w:eastAsia="Calibri" w:hAnsi="Calibri" w:cs="Calibri"/>
                <w:b w:val="0"/>
                <w:bCs w:val="0"/>
                <w:i/>
                <w:color w:val="231F20"/>
              </w:rPr>
              <w:t>trans</w:t>
            </w:r>
            <w:r w:rsidRPr="005E6DC4">
              <w:rPr>
                <w:rFonts w:ascii="Calibri" w:eastAsia="Calibri" w:hAnsi="Calibri" w:cs="Calibri"/>
                <w:b w:val="0"/>
                <w:bCs w:val="0"/>
                <w:color w:val="231F20"/>
              </w:rPr>
              <w:t>-phenothrin 2% as the a.i.</w:t>
            </w:r>
          </w:p>
        </w:tc>
      </w:tr>
      <w:tr w:rsidR="005F3C64" w:rsidRPr="005E6DC4" w14:paraId="3F636888" w14:textId="77777777" w:rsidTr="005F3C64">
        <w:trPr>
          <w:trHeight w:val="376"/>
        </w:trPr>
        <w:tc>
          <w:tcPr>
            <w:cnfStyle w:val="001000000000" w:firstRow="0" w:lastRow="0" w:firstColumn="1" w:lastColumn="0" w:oddVBand="0" w:evenVBand="0" w:oddHBand="0" w:evenHBand="0" w:firstRowFirstColumn="0" w:firstRowLastColumn="0" w:lastRowFirstColumn="0" w:lastRowLastColumn="0"/>
            <w:tcW w:w="9265" w:type="dxa"/>
            <w:noWrap/>
          </w:tcPr>
          <w:p w14:paraId="7F1E1047" w14:textId="450A9495" w:rsidR="005F3C64" w:rsidRPr="005E6DC4" w:rsidRDefault="005F3C64" w:rsidP="005E6DC4">
            <w:pPr>
              <w:widowControl/>
              <w:rPr>
                <w:rFonts w:ascii="Calibri" w:eastAsia="Times New Roman" w:hAnsi="Calibri" w:cs="Calibri"/>
                <w:b w:val="0"/>
                <w:bCs w:val="0"/>
                <w:color w:val="231F20"/>
              </w:rPr>
            </w:pPr>
            <w:r w:rsidRPr="005E6DC4">
              <w:rPr>
                <w:rFonts w:ascii="Calibri"/>
                <w:b w:val="0"/>
                <w:bCs w:val="0"/>
                <w:color w:val="231F20"/>
              </w:rPr>
              <w:t>Carry out all procedures as outlined in section 4.4.</w:t>
            </w:r>
          </w:p>
        </w:tc>
      </w:tr>
      <w:tr w:rsidR="005F3C64" w:rsidRPr="005E6DC4" w14:paraId="25BF598F" w14:textId="77777777" w:rsidTr="007B4E28">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265" w:type="dxa"/>
            <w:noWrap/>
          </w:tcPr>
          <w:p w14:paraId="63AE033E" w14:textId="7F12F9AF" w:rsidR="005F3C64" w:rsidRPr="005E6DC4" w:rsidRDefault="005F3C64" w:rsidP="005E6DC4">
            <w:pPr>
              <w:widowControl/>
              <w:rPr>
                <w:rFonts w:ascii="Calibri" w:eastAsia="Times New Roman" w:hAnsi="Calibri" w:cs="Calibri"/>
                <w:b w:val="0"/>
                <w:bCs w:val="0"/>
                <w:color w:val="231F20"/>
              </w:rPr>
            </w:pPr>
            <w:r w:rsidRPr="005E6DC4">
              <w:rPr>
                <w:rFonts w:ascii="Calibri"/>
                <w:b w:val="0"/>
                <w:bCs w:val="0"/>
                <w:color w:val="231F20"/>
              </w:rPr>
              <w:t>One operator with one aerosol starts at the front the aircraft and moves down the aisle at a rate of not more than one step or one row of seats per second, the spray being directed towards the open overhead lockers on one side only. The other side is sprayed in the same manner while the operator walks back.</w:t>
            </w:r>
          </w:p>
        </w:tc>
      </w:tr>
    </w:tbl>
    <w:p w14:paraId="00350EDB" w14:textId="6FB3AF41" w:rsidR="002202F0" w:rsidRPr="005E6DC4" w:rsidRDefault="002202F0" w:rsidP="005E6DC4"/>
    <w:p w14:paraId="5B5733F8" w14:textId="77777777" w:rsidR="00AC64BA" w:rsidRPr="005E6DC4" w:rsidRDefault="00AC64BA" w:rsidP="005E6DC4"/>
    <w:tbl>
      <w:tblPr>
        <w:tblStyle w:val="TableauGrille4-Accentuation41"/>
        <w:tblW w:w="9265" w:type="dxa"/>
        <w:tblLook w:val="04A0" w:firstRow="1" w:lastRow="0" w:firstColumn="1" w:lastColumn="0" w:noHBand="0" w:noVBand="1"/>
      </w:tblPr>
      <w:tblGrid>
        <w:gridCol w:w="9265"/>
      </w:tblGrid>
      <w:tr w:rsidR="005F3C64" w:rsidRPr="005E6DC4" w14:paraId="32FB2B28" w14:textId="77777777" w:rsidTr="005F3C64">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265" w:type="dxa"/>
            <w:noWrap/>
          </w:tcPr>
          <w:p w14:paraId="1D8FDC17" w14:textId="20715966" w:rsidR="005F3C64" w:rsidRPr="005E6DC4" w:rsidRDefault="005F3C64" w:rsidP="005E6DC4">
            <w:pPr>
              <w:pStyle w:val="TableParagraph"/>
              <w:spacing w:before="25" w:line="264" w:lineRule="exact"/>
              <w:ind w:right="70"/>
              <w:rPr>
                <w:rFonts w:ascii="Calibri" w:eastAsia="Times New Roman" w:hAnsi="Calibri" w:cs="Calibri"/>
              </w:rPr>
            </w:pPr>
            <w:r w:rsidRPr="005E6DC4">
              <w:rPr>
                <w:rFonts w:ascii="Calibri" w:eastAsia="Calibri" w:hAnsi="Calibri" w:cs="Calibri"/>
                <w:b w:val="0"/>
                <w:bCs w:val="0"/>
              </w:rPr>
              <w:t>Airbus A380</w:t>
            </w:r>
          </w:p>
        </w:tc>
      </w:tr>
      <w:tr w:rsidR="005F3C64" w:rsidRPr="005E6DC4" w14:paraId="49029D28" w14:textId="77777777" w:rsidTr="007B4E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68B37E56" w14:textId="3602E358" w:rsidR="005F3C64" w:rsidRPr="005E6DC4" w:rsidRDefault="005F3C64"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An A380 requires 3 × 100 g for the main deck and 2 × 100 g for the upper deck, containing d-phenothrin 2% or 1</w:t>
            </w:r>
            <w:r w:rsidRPr="005E6DC4">
              <w:rPr>
                <w:rFonts w:ascii="Calibri" w:eastAsia="Calibri" w:hAnsi="Calibri" w:cs="Calibri"/>
                <w:b w:val="0"/>
                <w:bCs w:val="0"/>
                <w:i/>
                <w:color w:val="231F20"/>
              </w:rPr>
              <w:t>R</w:t>
            </w:r>
            <w:r w:rsidRPr="005E6DC4">
              <w:rPr>
                <w:rFonts w:ascii="Calibri" w:eastAsia="Calibri" w:hAnsi="Calibri" w:cs="Calibri"/>
                <w:b w:val="0"/>
                <w:bCs w:val="0"/>
                <w:color w:val="231F20"/>
              </w:rPr>
              <w:t>-</w:t>
            </w:r>
            <w:r w:rsidRPr="005E6DC4">
              <w:rPr>
                <w:rFonts w:ascii="Calibri" w:eastAsia="Calibri" w:hAnsi="Calibri" w:cs="Calibri"/>
                <w:b w:val="0"/>
                <w:bCs w:val="0"/>
                <w:i/>
                <w:color w:val="231F20"/>
              </w:rPr>
              <w:t>trans</w:t>
            </w:r>
            <w:r w:rsidRPr="005E6DC4">
              <w:rPr>
                <w:rFonts w:ascii="Calibri" w:eastAsia="Calibri" w:hAnsi="Calibri" w:cs="Calibri"/>
                <w:b w:val="0"/>
                <w:bCs w:val="0"/>
                <w:color w:val="231F20"/>
              </w:rPr>
              <w:t>-phenothrin 2% as the a.i.</w:t>
            </w:r>
          </w:p>
        </w:tc>
      </w:tr>
      <w:tr w:rsidR="00173FCB" w:rsidRPr="005E6DC4" w14:paraId="20F6EB51" w14:textId="77777777" w:rsidTr="00173FCB">
        <w:trPr>
          <w:trHeight w:val="349"/>
        </w:trPr>
        <w:tc>
          <w:tcPr>
            <w:cnfStyle w:val="001000000000" w:firstRow="0" w:lastRow="0" w:firstColumn="1" w:lastColumn="0" w:oddVBand="0" w:evenVBand="0" w:oddHBand="0" w:evenHBand="0" w:firstRowFirstColumn="0" w:firstRowLastColumn="0" w:lastRowFirstColumn="0" w:lastRowLastColumn="0"/>
            <w:tcW w:w="9265" w:type="dxa"/>
            <w:noWrap/>
          </w:tcPr>
          <w:p w14:paraId="0453E14D" w14:textId="58EDDF1C" w:rsidR="00173FCB" w:rsidRPr="005E6DC4" w:rsidRDefault="00173FCB" w:rsidP="005E6DC4">
            <w:pPr>
              <w:widowControl/>
              <w:rPr>
                <w:rFonts w:ascii="Calibri" w:eastAsia="Times New Roman" w:hAnsi="Calibri" w:cs="Calibri"/>
                <w:b w:val="0"/>
                <w:bCs w:val="0"/>
                <w:color w:val="231F20"/>
              </w:rPr>
            </w:pPr>
            <w:r w:rsidRPr="005E6DC4">
              <w:rPr>
                <w:rFonts w:ascii="Calibri"/>
                <w:b w:val="0"/>
                <w:bCs w:val="0"/>
                <w:color w:val="231F20"/>
              </w:rPr>
              <w:t>Carry out all procedures as outlined in section 4.4.</w:t>
            </w:r>
          </w:p>
        </w:tc>
      </w:tr>
      <w:tr w:rsidR="00173FCB" w:rsidRPr="005E6DC4" w14:paraId="25E38A41" w14:textId="77777777" w:rsidTr="007B4E28">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265" w:type="dxa"/>
            <w:noWrap/>
          </w:tcPr>
          <w:p w14:paraId="3895183A" w14:textId="77777777" w:rsidR="00173FCB" w:rsidRPr="005E6DC4" w:rsidRDefault="00173FCB" w:rsidP="005E6DC4">
            <w:pPr>
              <w:pStyle w:val="TableParagraph"/>
              <w:spacing w:before="22"/>
              <w:rPr>
                <w:rFonts w:ascii="Calibri" w:eastAsia="Calibri" w:hAnsi="Calibri" w:cs="Calibri"/>
              </w:rPr>
            </w:pPr>
            <w:r w:rsidRPr="005E6DC4">
              <w:rPr>
                <w:rFonts w:ascii="Calibri" w:eastAsia="Calibri" w:hAnsi="Calibri" w:cs="Calibri"/>
                <w:color w:val="231F20"/>
              </w:rPr>
              <w:t>Main deck—300 g:</w:t>
            </w:r>
          </w:p>
          <w:p w14:paraId="3BAE3993" w14:textId="4ACF47DB" w:rsidR="00173FCB" w:rsidRPr="005E6DC4" w:rsidRDefault="00173FCB" w:rsidP="005E6DC4">
            <w:pPr>
              <w:widowControl/>
              <w:rPr>
                <w:rFonts w:ascii="Calibri" w:eastAsia="Times New Roman" w:hAnsi="Calibri" w:cs="Calibri"/>
                <w:b w:val="0"/>
                <w:bCs w:val="0"/>
                <w:color w:val="231F20"/>
              </w:rPr>
            </w:pPr>
            <w:r w:rsidRPr="005E6DC4">
              <w:rPr>
                <w:rFonts w:ascii="Calibri"/>
                <w:b w:val="0"/>
                <w:bCs w:val="0"/>
                <w:color w:val="231F20"/>
              </w:rPr>
              <w:t>One operator with two aerosols starts at the rear of the aircraft and moves up one aisle and down the other, at a rate of not more than one step or one row of seats per second, directing the aerosols towards the open overhead lockers. When the two aerosols are empty, the remaining aisle is sprayed up and back with the third aerosol, the aerosol being directed towards the open overhead lockers.</w:t>
            </w:r>
          </w:p>
        </w:tc>
      </w:tr>
      <w:tr w:rsidR="00173FCB" w:rsidRPr="005E6DC4" w14:paraId="7DB11B0B" w14:textId="77777777" w:rsidTr="007B4E28">
        <w:trPr>
          <w:trHeight w:val="900"/>
        </w:trPr>
        <w:tc>
          <w:tcPr>
            <w:cnfStyle w:val="001000000000" w:firstRow="0" w:lastRow="0" w:firstColumn="1" w:lastColumn="0" w:oddVBand="0" w:evenVBand="0" w:oddHBand="0" w:evenHBand="0" w:firstRowFirstColumn="0" w:firstRowLastColumn="0" w:lastRowFirstColumn="0" w:lastRowLastColumn="0"/>
            <w:tcW w:w="9265" w:type="dxa"/>
            <w:noWrap/>
          </w:tcPr>
          <w:p w14:paraId="737ACA85" w14:textId="77777777" w:rsidR="00173FCB" w:rsidRPr="005E6DC4" w:rsidRDefault="00173FCB" w:rsidP="005E6DC4">
            <w:pPr>
              <w:pStyle w:val="TableParagraph"/>
              <w:spacing w:before="22"/>
              <w:rPr>
                <w:rFonts w:ascii="Calibri" w:eastAsia="Calibri" w:hAnsi="Calibri" w:cs="Calibri"/>
              </w:rPr>
            </w:pPr>
            <w:r w:rsidRPr="005E6DC4">
              <w:rPr>
                <w:rFonts w:ascii="Calibri" w:eastAsia="Calibri" w:hAnsi="Calibri" w:cs="Calibri"/>
                <w:color w:val="231F20"/>
              </w:rPr>
              <w:t>Upper deck with no suites – 200 g:</w:t>
            </w:r>
          </w:p>
          <w:p w14:paraId="253BAEE4" w14:textId="48B83FCF" w:rsidR="00173FCB" w:rsidRPr="005E6DC4" w:rsidRDefault="00173FCB" w:rsidP="005E6DC4">
            <w:pPr>
              <w:widowControl/>
              <w:rPr>
                <w:rFonts w:ascii="Calibri" w:eastAsia="Times New Roman" w:hAnsi="Calibri" w:cs="Calibri"/>
                <w:b w:val="0"/>
                <w:bCs w:val="0"/>
                <w:color w:val="231F20"/>
              </w:rPr>
            </w:pPr>
            <w:r w:rsidRPr="005E6DC4">
              <w:rPr>
                <w:rFonts w:ascii="Calibri"/>
                <w:b w:val="0"/>
                <w:bCs w:val="0"/>
                <w:color w:val="231F20"/>
              </w:rPr>
              <w:t>One operator with two aerosols starts at the rear of the aircraft and moves up one aisle and down the other, at a rate of not more than one step or one row of seats per second, directing the aerosols towards the open overhead lockers.</w:t>
            </w:r>
          </w:p>
        </w:tc>
      </w:tr>
      <w:tr w:rsidR="00173FCB" w:rsidRPr="005E6DC4" w14:paraId="32CE4E47" w14:textId="77777777" w:rsidTr="007B4E2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5" w:type="dxa"/>
            <w:noWrap/>
          </w:tcPr>
          <w:p w14:paraId="27446C2B" w14:textId="77777777" w:rsidR="00173FCB" w:rsidRPr="005E6DC4" w:rsidRDefault="00173FCB" w:rsidP="005E6DC4">
            <w:pPr>
              <w:pStyle w:val="TableParagraph"/>
              <w:spacing w:before="27"/>
              <w:rPr>
                <w:rFonts w:ascii="Calibri" w:eastAsia="Calibri" w:hAnsi="Calibri" w:cs="Calibri"/>
              </w:rPr>
            </w:pPr>
            <w:r w:rsidRPr="005E6DC4">
              <w:rPr>
                <w:rFonts w:ascii="Calibri" w:eastAsia="Calibri" w:hAnsi="Calibri" w:cs="Calibri"/>
                <w:color w:val="231F20"/>
              </w:rPr>
              <w:t>Upper deck with suites – 200 g:</w:t>
            </w:r>
          </w:p>
          <w:p w14:paraId="06F67867" w14:textId="77777777" w:rsidR="00173FCB" w:rsidRPr="005E6DC4" w:rsidRDefault="00173FCB" w:rsidP="005E6DC4">
            <w:pPr>
              <w:pStyle w:val="TableParagraph"/>
              <w:spacing w:before="83" w:line="264" w:lineRule="exact"/>
              <w:ind w:right="70"/>
              <w:rPr>
                <w:rFonts w:ascii="Calibri" w:eastAsia="Calibri" w:hAnsi="Calibri" w:cs="Calibri"/>
                <w:b w:val="0"/>
                <w:bCs w:val="0"/>
              </w:rPr>
            </w:pPr>
            <w:r w:rsidRPr="005E6DC4">
              <w:rPr>
                <w:rFonts w:ascii="Calibri"/>
                <w:b w:val="0"/>
                <w:bCs w:val="0"/>
                <w:color w:val="231F20"/>
              </w:rPr>
              <w:t>One operator starts from the suites and takes two to three steps in and out of the bedroom using the spray at one step per second and then proceeds to spraying the shower room and the living room, ensuring that any stowage compartments are open.</w:t>
            </w:r>
          </w:p>
          <w:p w14:paraId="3875C589" w14:textId="77777777" w:rsidR="00173FCB" w:rsidRPr="005E6DC4" w:rsidRDefault="00173FCB" w:rsidP="005E6DC4">
            <w:pPr>
              <w:pStyle w:val="TableParagraph"/>
              <w:spacing w:before="90" w:line="264" w:lineRule="exact"/>
              <w:ind w:right="69"/>
              <w:rPr>
                <w:rFonts w:ascii="Calibri" w:eastAsia="Calibri" w:hAnsi="Calibri" w:cs="Calibri"/>
                <w:b w:val="0"/>
                <w:bCs w:val="0"/>
              </w:rPr>
            </w:pPr>
            <w:r w:rsidRPr="005E6DC4">
              <w:rPr>
                <w:rFonts w:ascii="Calibri" w:eastAsia="Calibri" w:hAnsi="Calibri" w:cs="Calibri"/>
                <w:b w:val="0"/>
                <w:bCs w:val="0"/>
                <w:color w:val="231F20"/>
              </w:rPr>
              <w:lastRenderedPageBreak/>
              <w:t>The operator then moves to the “apartments”, taking one or two steps in from the aisle for each apartment to ensure adequate coverage, taking one step per second and ensuring that all stowage compartments are open during treatment.</w:t>
            </w:r>
          </w:p>
          <w:p w14:paraId="0E677A5F" w14:textId="1927E280" w:rsidR="00173FCB" w:rsidRPr="005E6DC4" w:rsidRDefault="00173FCB" w:rsidP="005E6DC4">
            <w:pPr>
              <w:widowControl/>
              <w:rPr>
                <w:rFonts w:ascii="Calibri" w:eastAsia="Times New Roman" w:hAnsi="Calibri" w:cs="Calibri"/>
                <w:b w:val="0"/>
                <w:bCs w:val="0"/>
                <w:color w:val="231F20"/>
              </w:rPr>
            </w:pPr>
            <w:r w:rsidRPr="005E6DC4">
              <w:rPr>
                <w:rFonts w:ascii="Calibri"/>
                <w:b w:val="0"/>
                <w:bCs w:val="0"/>
                <w:color w:val="231F20"/>
              </w:rPr>
              <w:t>The operator will spray the rest of the upper deck by moving down the left-hand aisle and up the other at a rate of not more than one step or one row of seats per second, directing the aerosols towards the open overhead stowage compartments.</w:t>
            </w:r>
          </w:p>
        </w:tc>
      </w:tr>
    </w:tbl>
    <w:p w14:paraId="6CC2868C" w14:textId="550D2B76" w:rsidR="003156B4" w:rsidRPr="005E6DC4" w:rsidRDefault="003156B4" w:rsidP="005E6DC4"/>
    <w:p w14:paraId="34C17DC3" w14:textId="30BC123D" w:rsidR="002B359B" w:rsidRPr="005E6DC4" w:rsidRDefault="002B359B" w:rsidP="005E6DC4"/>
    <w:tbl>
      <w:tblPr>
        <w:tblStyle w:val="TableauGrille4-Accentuation41"/>
        <w:tblW w:w="9265" w:type="dxa"/>
        <w:tblLook w:val="04A0" w:firstRow="1" w:lastRow="0" w:firstColumn="1" w:lastColumn="0" w:noHBand="0" w:noVBand="1"/>
      </w:tblPr>
      <w:tblGrid>
        <w:gridCol w:w="9265"/>
      </w:tblGrid>
      <w:tr w:rsidR="00173FCB" w:rsidRPr="005E6DC4" w14:paraId="53FF62AB" w14:textId="77777777" w:rsidTr="007B4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65" w:type="dxa"/>
            <w:noWrap/>
          </w:tcPr>
          <w:p w14:paraId="5ED6080A" w14:textId="15161D28" w:rsidR="00173FCB" w:rsidRPr="005E6DC4" w:rsidRDefault="00173FCB" w:rsidP="005E6DC4">
            <w:pPr>
              <w:widowControl/>
              <w:rPr>
                <w:rFonts w:ascii="Calibri" w:eastAsia="Times New Roman" w:hAnsi="Calibri" w:cs="Calibri"/>
              </w:rPr>
            </w:pPr>
            <w:r w:rsidRPr="005E6DC4">
              <w:rPr>
                <w:rFonts w:ascii="Calibri"/>
              </w:rPr>
              <w:t>Small aircraft (corporate jets and other small aircraft)</w:t>
            </w:r>
          </w:p>
        </w:tc>
      </w:tr>
      <w:tr w:rsidR="00173FCB" w:rsidRPr="005E6DC4" w14:paraId="4A27FFBD" w14:textId="77777777" w:rsidTr="0060541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265" w:type="dxa"/>
            <w:noWrap/>
          </w:tcPr>
          <w:p w14:paraId="07790E58" w14:textId="0C693FA8" w:rsidR="00173FCB" w:rsidRPr="005E6DC4" w:rsidRDefault="00173FCB"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Small aircraft require less than 1 × 100 g aerosol containing d-phenothrin 2% or 1</w:t>
            </w:r>
            <w:r w:rsidRPr="005E6DC4">
              <w:rPr>
                <w:rFonts w:ascii="Calibri" w:eastAsia="Calibri" w:hAnsi="Calibri" w:cs="Calibri"/>
                <w:b w:val="0"/>
                <w:bCs w:val="0"/>
                <w:i/>
                <w:color w:val="231F20"/>
              </w:rPr>
              <w:t>R-trans</w:t>
            </w:r>
            <w:r w:rsidRPr="005E6DC4">
              <w:rPr>
                <w:rFonts w:ascii="Calibri" w:eastAsia="Calibri" w:hAnsi="Calibri" w:cs="Calibri"/>
                <w:b w:val="0"/>
                <w:bCs w:val="0"/>
                <w:color w:val="231F20"/>
              </w:rPr>
              <w:t>-phenothrin 2% as the a.i.</w:t>
            </w:r>
          </w:p>
        </w:tc>
      </w:tr>
      <w:tr w:rsidR="00173FCB" w:rsidRPr="005E6DC4" w14:paraId="17895033" w14:textId="77777777" w:rsidTr="007B4E28">
        <w:trPr>
          <w:trHeight w:val="900"/>
        </w:trPr>
        <w:tc>
          <w:tcPr>
            <w:cnfStyle w:val="001000000000" w:firstRow="0" w:lastRow="0" w:firstColumn="1" w:lastColumn="0" w:oddVBand="0" w:evenVBand="0" w:oddHBand="0" w:evenHBand="0" w:firstRowFirstColumn="0" w:firstRowLastColumn="0" w:lastRowFirstColumn="0" w:lastRowLastColumn="0"/>
            <w:tcW w:w="9265" w:type="dxa"/>
            <w:noWrap/>
          </w:tcPr>
          <w:p w14:paraId="7B8AD138" w14:textId="73AF2779" w:rsidR="00173FCB" w:rsidRPr="005E6DC4" w:rsidRDefault="00173FCB"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Carry out the procedures in section 4.4, except for the ﬂight deck, which is to be sprayed for 2 s, and any internally accessed baggage storage area, which is sprayed for 4 s. The access door is to be closed during treatment.</w:t>
            </w:r>
          </w:p>
        </w:tc>
      </w:tr>
      <w:tr w:rsidR="00173FCB" w:rsidRPr="005E6DC4" w14:paraId="045D5DA3" w14:textId="77777777" w:rsidTr="007B4E28">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265" w:type="dxa"/>
            <w:noWrap/>
          </w:tcPr>
          <w:p w14:paraId="09D67BF0" w14:textId="218A4DE9" w:rsidR="00173FCB" w:rsidRPr="005E6DC4" w:rsidRDefault="00173FCB"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One operator with one aerosol sprays the ﬂight deck, internal baggage storage areas and toilet(s) and then sprays the cabin, moving from the rear of the aircraft while directing the spray high in the air towards the ceiling and wall areas at a rate of not more than one step or row of seats per second.</w:t>
            </w:r>
          </w:p>
        </w:tc>
      </w:tr>
      <w:tr w:rsidR="00173FCB" w:rsidRPr="005E6DC4" w14:paraId="3ABC618E" w14:textId="77777777" w:rsidTr="006208AA">
        <w:trPr>
          <w:trHeight w:val="664"/>
        </w:trPr>
        <w:tc>
          <w:tcPr>
            <w:cnfStyle w:val="001000000000" w:firstRow="0" w:lastRow="0" w:firstColumn="1" w:lastColumn="0" w:oddVBand="0" w:evenVBand="0" w:oddHBand="0" w:evenHBand="0" w:firstRowFirstColumn="0" w:firstRowLastColumn="0" w:lastRowFirstColumn="0" w:lastRowLastColumn="0"/>
            <w:tcW w:w="9265" w:type="dxa"/>
            <w:noWrap/>
          </w:tcPr>
          <w:p w14:paraId="0CDDF994" w14:textId="6C301860" w:rsidR="00173FCB" w:rsidRPr="005E6DC4" w:rsidRDefault="00173FCB" w:rsidP="005E6DC4">
            <w:pPr>
              <w:widowControl/>
              <w:rPr>
                <w:rFonts w:ascii="Calibri" w:eastAsia="Times New Roman" w:hAnsi="Calibri" w:cs="Calibri"/>
                <w:b w:val="0"/>
                <w:bCs w:val="0"/>
                <w:color w:val="231F20"/>
              </w:rPr>
            </w:pPr>
            <w:r w:rsidRPr="005E6DC4">
              <w:rPr>
                <w:rFonts w:ascii="Calibri" w:eastAsia="Calibri" w:hAnsi="Calibri" w:cs="Calibri"/>
                <w:b w:val="0"/>
                <w:bCs w:val="0"/>
                <w:color w:val="231F20"/>
              </w:rPr>
              <w:t>Any separate external cargo holds should be sprayed with the amount speciﬁed in Annex 3 after all cargo and luggage has been loaded.</w:t>
            </w:r>
          </w:p>
        </w:tc>
      </w:tr>
      <w:tr w:rsidR="00173FCB" w:rsidRPr="005E6DC4" w14:paraId="192A7F0C" w14:textId="77777777" w:rsidTr="007B4E2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265" w:type="dxa"/>
            <w:noWrap/>
          </w:tcPr>
          <w:p w14:paraId="67F766AA" w14:textId="04F27857" w:rsidR="00173FCB" w:rsidRPr="005E6DC4" w:rsidRDefault="00173FCB" w:rsidP="005E6DC4">
            <w:pPr>
              <w:pStyle w:val="TableParagraph"/>
              <w:spacing w:before="20" w:line="264" w:lineRule="exact"/>
              <w:ind w:left="72" w:right="70"/>
              <w:rPr>
                <w:rFonts w:ascii="Calibri" w:eastAsia="Times New Roman" w:hAnsi="Calibri" w:cs="Calibri"/>
                <w:b w:val="0"/>
                <w:bCs w:val="0"/>
                <w:color w:val="231F20"/>
              </w:rPr>
            </w:pPr>
            <w:r w:rsidRPr="005E6DC4">
              <w:rPr>
                <w:rFonts w:ascii="Calibri"/>
                <w:b w:val="0"/>
                <w:bCs w:val="0"/>
                <w:color w:val="231F20"/>
              </w:rPr>
              <w:t>During spraying of cargo holds, ensure that the cargo hold doors are opened only just enough, in order to prevent spray from escaping to the exterior.</w:t>
            </w:r>
          </w:p>
        </w:tc>
      </w:tr>
      <w:tr w:rsidR="00605419" w:rsidRPr="005E6DC4" w14:paraId="44525F68" w14:textId="77777777" w:rsidTr="00605419">
        <w:trPr>
          <w:trHeight w:val="376"/>
        </w:trPr>
        <w:tc>
          <w:tcPr>
            <w:cnfStyle w:val="001000000000" w:firstRow="0" w:lastRow="0" w:firstColumn="1" w:lastColumn="0" w:oddVBand="0" w:evenVBand="0" w:oddHBand="0" w:evenHBand="0" w:firstRowFirstColumn="0" w:firstRowLastColumn="0" w:lastRowFirstColumn="0" w:lastRowLastColumn="0"/>
            <w:tcW w:w="9265" w:type="dxa"/>
            <w:noWrap/>
          </w:tcPr>
          <w:p w14:paraId="61563C40" w14:textId="29D5B99B" w:rsidR="00605419" w:rsidRPr="005E6DC4" w:rsidRDefault="00605419" w:rsidP="005E6DC4">
            <w:pPr>
              <w:pStyle w:val="TableParagraph"/>
              <w:spacing w:before="20" w:line="264" w:lineRule="exact"/>
              <w:ind w:left="72" w:right="70"/>
              <w:rPr>
                <w:rFonts w:ascii="Calibri"/>
                <w:color w:val="231F20"/>
              </w:rPr>
            </w:pPr>
            <w:r w:rsidRPr="005E6DC4">
              <w:rPr>
                <w:rFonts w:ascii="Calibri"/>
                <w:b w:val="0"/>
                <w:bCs w:val="0"/>
                <w:color w:val="231F20"/>
              </w:rPr>
              <w:t>The cargo hold door should be closed immediately after spraying.</w:t>
            </w:r>
          </w:p>
        </w:tc>
      </w:tr>
    </w:tbl>
    <w:p w14:paraId="3A1483BB" w14:textId="400E610B" w:rsidR="002202F0" w:rsidRPr="005E6DC4" w:rsidRDefault="002202F0"/>
    <w:p w14:paraId="58C906B3" w14:textId="77777777" w:rsidR="00984C83" w:rsidRDefault="00984C83" w:rsidP="002C3872">
      <w:pPr>
        <w:widowControl/>
        <w:spacing w:after="160" w:line="259" w:lineRule="auto"/>
        <w:rPr>
          <w:color w:val="0070C0"/>
          <w:sz w:val="44"/>
          <w:szCs w:val="44"/>
        </w:rPr>
      </w:pPr>
      <w:r>
        <w:rPr>
          <w:color w:val="0070C0"/>
          <w:sz w:val="44"/>
          <w:szCs w:val="44"/>
        </w:rPr>
        <w:br w:type="page"/>
      </w:r>
    </w:p>
    <w:p w14:paraId="044F4EB7" w14:textId="1391BB3E" w:rsidR="004258B7" w:rsidRPr="00E8398A" w:rsidRDefault="004258B7" w:rsidP="002C3872">
      <w:pPr>
        <w:rPr>
          <w:color w:val="7030A0"/>
          <w:sz w:val="32"/>
          <w:szCs w:val="32"/>
        </w:rPr>
      </w:pPr>
      <w:r w:rsidRPr="00E8398A">
        <w:rPr>
          <w:color w:val="7030A0"/>
          <w:sz w:val="32"/>
          <w:szCs w:val="32"/>
        </w:rPr>
        <w:lastRenderedPageBreak/>
        <w:t>Annex 3. Amounts of aerosol spray required by aircraft type</w:t>
      </w:r>
    </w:p>
    <w:p w14:paraId="0F239DDC" w14:textId="77777777" w:rsidR="00A70E00" w:rsidRPr="00E8398A" w:rsidRDefault="00A70E00" w:rsidP="00C6345A">
      <w:pPr>
        <w:pStyle w:val="BodyText"/>
        <w:spacing w:before="0"/>
        <w:ind w:left="0"/>
        <w:jc w:val="both"/>
        <w:rPr>
          <w:b/>
          <w:bCs/>
          <w:color w:val="7030A0"/>
          <w:sz w:val="28"/>
          <w:szCs w:val="28"/>
        </w:rPr>
      </w:pPr>
    </w:p>
    <w:p w14:paraId="2A976492" w14:textId="33D5B1A1" w:rsidR="00274C04" w:rsidRPr="00E8398A" w:rsidRDefault="006A21FA" w:rsidP="00A70E00">
      <w:pPr>
        <w:widowControl/>
        <w:spacing w:after="120"/>
        <w:jc w:val="both"/>
        <w:rPr>
          <w:b/>
          <w:bCs/>
          <w:color w:val="7030A0"/>
          <w:sz w:val="24"/>
          <w:szCs w:val="24"/>
        </w:rPr>
      </w:pPr>
      <w:r w:rsidRPr="00E8398A">
        <w:rPr>
          <w:b/>
          <w:bCs/>
          <w:color w:val="7030A0"/>
          <w:sz w:val="24"/>
          <w:szCs w:val="24"/>
        </w:rPr>
        <w:t xml:space="preserve">Table </w:t>
      </w:r>
      <w:r w:rsidR="00A70E00" w:rsidRPr="00E8398A">
        <w:rPr>
          <w:b/>
          <w:bCs/>
          <w:color w:val="7030A0"/>
          <w:sz w:val="24"/>
          <w:szCs w:val="24"/>
        </w:rPr>
        <w:t xml:space="preserve">3A. </w:t>
      </w:r>
      <w:r w:rsidR="00274C04" w:rsidRPr="00E8398A">
        <w:rPr>
          <w:b/>
          <w:bCs/>
          <w:color w:val="7030A0"/>
          <w:sz w:val="24"/>
          <w:szCs w:val="24"/>
        </w:rPr>
        <w:t>Commercial passenger aircraft</w:t>
      </w:r>
    </w:p>
    <w:tbl>
      <w:tblPr>
        <w:tblStyle w:val="TableauGrille4-Accentuation41"/>
        <w:tblW w:w="9541" w:type="dxa"/>
        <w:tblLook w:val="04A0" w:firstRow="1" w:lastRow="0" w:firstColumn="1" w:lastColumn="0" w:noHBand="0" w:noVBand="1"/>
      </w:tblPr>
      <w:tblGrid>
        <w:gridCol w:w="2065"/>
        <w:gridCol w:w="1440"/>
        <w:gridCol w:w="1620"/>
        <w:gridCol w:w="2370"/>
        <w:gridCol w:w="2046"/>
      </w:tblGrid>
      <w:tr w:rsidR="007113AE" w:rsidRPr="00646D36" w14:paraId="734C8DD8" w14:textId="77777777" w:rsidTr="00064DA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65" w:type="dxa"/>
          </w:tcPr>
          <w:p w14:paraId="26B17202" w14:textId="77777777" w:rsidR="00F768EE" w:rsidRPr="00AC64BA" w:rsidRDefault="00F768EE" w:rsidP="00F768EE">
            <w:pPr>
              <w:widowControl/>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 xml:space="preserve">Aircraft </w:t>
            </w:r>
          </w:p>
          <w:p w14:paraId="29E33C56" w14:textId="006F6C61" w:rsidR="007113AE" w:rsidRPr="00AC64BA" w:rsidRDefault="00F768EE" w:rsidP="00F768EE">
            <w:pPr>
              <w:widowControl/>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manufacturer</w:t>
            </w:r>
            <w:r w:rsidRPr="00AC64BA">
              <w:rPr>
                <w:rFonts w:ascii="Calibri" w:eastAsia="Times New Roman" w:hAnsi="Calibri" w:cs="Calibri"/>
                <w:color w:val="FFFFFF" w:themeColor="background1"/>
                <w:sz w:val="20"/>
                <w:szCs w:val="20"/>
              </w:rPr>
              <w:br/>
              <w:t>and model</w:t>
            </w:r>
          </w:p>
        </w:tc>
        <w:tc>
          <w:tcPr>
            <w:tcW w:w="1440" w:type="dxa"/>
          </w:tcPr>
          <w:p w14:paraId="0D8E6891" w14:textId="323CD2BF" w:rsidR="007113AE" w:rsidRPr="00AC64BA" w:rsidRDefault="007113AE" w:rsidP="00646D3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 xml:space="preserve">Cabin </w:t>
            </w:r>
            <w:r w:rsidRPr="00AC64BA">
              <w:rPr>
                <w:rFonts w:ascii="Calibri" w:eastAsia="Times New Roman" w:hAnsi="Calibri" w:cs="Calibri"/>
                <w:color w:val="FFFFFF" w:themeColor="background1"/>
                <w:sz w:val="20"/>
                <w:szCs w:val="20"/>
              </w:rPr>
              <w:br/>
              <w:t>pre-embarkation:</w:t>
            </w:r>
          </w:p>
        </w:tc>
        <w:tc>
          <w:tcPr>
            <w:tcW w:w="1620" w:type="dxa"/>
          </w:tcPr>
          <w:p w14:paraId="0E6FB7E7" w14:textId="77777777" w:rsidR="00064DA7" w:rsidRDefault="007113AE" w:rsidP="00646D3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 xml:space="preserve">Cabin pre-departure or </w:t>
            </w:r>
          </w:p>
          <w:p w14:paraId="2B4E346E" w14:textId="65A5385A" w:rsidR="007113AE" w:rsidRPr="00AC64BA" w:rsidRDefault="007113AE" w:rsidP="00646D3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on-arrival:</w:t>
            </w:r>
          </w:p>
        </w:tc>
        <w:tc>
          <w:tcPr>
            <w:tcW w:w="2370" w:type="dxa"/>
          </w:tcPr>
          <w:p w14:paraId="723E2AD0" w14:textId="18B9030F" w:rsidR="007113AE" w:rsidRPr="00AC64BA" w:rsidRDefault="007113AE" w:rsidP="00646D3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Forward hold:</w:t>
            </w:r>
            <w:r w:rsidRPr="00AC64BA">
              <w:rPr>
                <w:rFonts w:ascii="Calibri" w:eastAsia="Times New Roman" w:hAnsi="Calibri" w:cs="Calibri"/>
                <w:color w:val="FFFFFF" w:themeColor="background1"/>
                <w:sz w:val="20"/>
                <w:szCs w:val="20"/>
              </w:rPr>
              <w:br/>
            </w:r>
          </w:p>
        </w:tc>
        <w:tc>
          <w:tcPr>
            <w:tcW w:w="2046" w:type="dxa"/>
          </w:tcPr>
          <w:p w14:paraId="55FD5902" w14:textId="31D16A35" w:rsidR="007113AE" w:rsidRPr="00AC64BA" w:rsidRDefault="007113AE" w:rsidP="00646D3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C64BA">
              <w:rPr>
                <w:rFonts w:ascii="Calibri" w:eastAsia="Times New Roman" w:hAnsi="Calibri" w:cs="Calibri"/>
                <w:color w:val="FFFFFF" w:themeColor="background1"/>
                <w:sz w:val="20"/>
                <w:szCs w:val="20"/>
              </w:rPr>
              <w:t>Aft hold:</w:t>
            </w:r>
            <w:r w:rsidRPr="00AC64BA">
              <w:rPr>
                <w:rFonts w:ascii="Calibri" w:eastAsia="Times New Roman" w:hAnsi="Calibri" w:cs="Calibri"/>
                <w:color w:val="FFFFFF" w:themeColor="background1"/>
                <w:sz w:val="20"/>
                <w:szCs w:val="20"/>
              </w:rPr>
              <w:br/>
            </w:r>
          </w:p>
        </w:tc>
      </w:tr>
      <w:tr w:rsidR="007113AE" w:rsidRPr="00646D36" w14:paraId="78255B39" w14:textId="77777777" w:rsidTr="00064DA7">
        <w:trPr>
          <w:cnfStyle w:val="000000100000" w:firstRow="0" w:lastRow="0" w:firstColumn="0" w:lastColumn="0" w:oddVBand="0" w:evenVBand="0" w:oddHBand="1" w:evenHBand="0" w:firstRowFirstColumn="0" w:firstRowLastColumn="0" w:lastRowFirstColumn="0" w:lastRowLastColumn="0"/>
          <w:trHeight w:val="1845"/>
        </w:trPr>
        <w:tc>
          <w:tcPr>
            <w:cnfStyle w:val="001000000000" w:firstRow="0" w:lastRow="0" w:firstColumn="1" w:lastColumn="0" w:oddVBand="0" w:evenVBand="0" w:oddHBand="0" w:evenHBand="0" w:firstRowFirstColumn="0" w:firstRowLastColumn="0" w:lastRowFirstColumn="0" w:lastRowLastColumn="0"/>
            <w:tcW w:w="2065" w:type="dxa"/>
            <w:hideMark/>
          </w:tcPr>
          <w:p w14:paraId="372D034B" w14:textId="0B67C306" w:rsidR="00646D36" w:rsidRPr="00646D36" w:rsidRDefault="00646D36" w:rsidP="00646D36">
            <w:pPr>
              <w:widowControl/>
              <w:rPr>
                <w:rFonts w:ascii="Calibri" w:eastAsia="Times New Roman" w:hAnsi="Calibri" w:cs="Calibri"/>
                <w:color w:val="000000"/>
                <w:sz w:val="20"/>
                <w:szCs w:val="20"/>
              </w:rPr>
            </w:pPr>
          </w:p>
        </w:tc>
        <w:tc>
          <w:tcPr>
            <w:tcW w:w="1440" w:type="dxa"/>
            <w:hideMark/>
          </w:tcPr>
          <w:p w14:paraId="54E4337B" w14:textId="1C4C3292"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646D36">
              <w:rPr>
                <w:rFonts w:ascii="Calibri" w:eastAsia="Times New Roman" w:hAnsi="Calibri" w:cs="Calibri"/>
                <w:b/>
                <w:bCs/>
                <w:color w:val="000000"/>
                <w:sz w:val="20"/>
                <w:szCs w:val="20"/>
              </w:rPr>
              <w:t xml:space="preserve">permethrin 2% </w:t>
            </w:r>
            <w:r w:rsidRPr="00646D36">
              <w:rPr>
                <w:rFonts w:ascii="Calibri" w:eastAsia="Times New Roman" w:hAnsi="Calibri" w:cs="Calibri"/>
                <w:b/>
                <w:bCs/>
                <w:color w:val="000000"/>
                <w:sz w:val="20"/>
                <w:szCs w:val="20"/>
              </w:rPr>
              <w:br/>
              <w:t>(g)</w:t>
            </w:r>
          </w:p>
        </w:tc>
        <w:tc>
          <w:tcPr>
            <w:tcW w:w="1620" w:type="dxa"/>
            <w:hideMark/>
          </w:tcPr>
          <w:p w14:paraId="5197CA5A" w14:textId="78D40820"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646D36">
              <w:rPr>
                <w:rFonts w:ascii="Calibri" w:eastAsia="Times New Roman" w:hAnsi="Calibri" w:cs="Calibri"/>
                <w:b/>
                <w:bCs/>
                <w:color w:val="000000"/>
                <w:sz w:val="20"/>
                <w:szCs w:val="20"/>
              </w:rPr>
              <w:t>d-phenothrin 2% (or 1R-trans-phenothrin)</w:t>
            </w:r>
            <w:r w:rsidRPr="00646D36">
              <w:rPr>
                <w:rFonts w:ascii="Calibri" w:eastAsia="Times New Roman" w:hAnsi="Calibri" w:cs="Calibri"/>
                <w:b/>
                <w:bCs/>
                <w:color w:val="000000"/>
                <w:sz w:val="20"/>
                <w:szCs w:val="20"/>
              </w:rPr>
              <w:br/>
              <w:t>(g)</w:t>
            </w:r>
          </w:p>
        </w:tc>
        <w:tc>
          <w:tcPr>
            <w:tcW w:w="2370" w:type="dxa"/>
            <w:hideMark/>
          </w:tcPr>
          <w:p w14:paraId="473AC246" w14:textId="7509EC3E"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646D36">
              <w:rPr>
                <w:rFonts w:ascii="Calibri" w:eastAsia="Times New Roman" w:hAnsi="Calibri" w:cs="Calibri"/>
                <w:b/>
                <w:bCs/>
                <w:color w:val="000000"/>
                <w:sz w:val="20"/>
                <w:szCs w:val="20"/>
              </w:rPr>
              <w:t xml:space="preserve">d-phenothrin 2% (or 1R-trans-phenothrin 2%) + permethrin 2%, or </w:t>
            </w:r>
            <w:r w:rsidRPr="00646D36">
              <w:rPr>
                <w:rFonts w:ascii="Calibri" w:eastAsia="Times New Roman" w:hAnsi="Calibri" w:cs="Calibri"/>
                <w:b/>
                <w:bCs/>
                <w:color w:val="000000"/>
                <w:sz w:val="20"/>
                <w:szCs w:val="20"/>
              </w:rPr>
              <w:br/>
              <w:t xml:space="preserve">d-phenothrin 2% (or 1R-trans-phenothrin 2%) </w:t>
            </w:r>
            <w:r w:rsidRPr="00646D36">
              <w:rPr>
                <w:rFonts w:ascii="Calibri" w:eastAsia="Times New Roman" w:hAnsi="Calibri" w:cs="Calibri"/>
                <w:b/>
                <w:bCs/>
                <w:color w:val="000000"/>
                <w:sz w:val="20"/>
                <w:szCs w:val="20"/>
              </w:rPr>
              <w:br/>
              <w:t>(g)</w:t>
            </w:r>
          </w:p>
        </w:tc>
        <w:tc>
          <w:tcPr>
            <w:tcW w:w="2046" w:type="dxa"/>
            <w:hideMark/>
          </w:tcPr>
          <w:p w14:paraId="343BE0A1" w14:textId="1EF4D664"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646D36">
              <w:rPr>
                <w:rFonts w:ascii="Calibri" w:eastAsia="Times New Roman" w:hAnsi="Calibri" w:cs="Calibri"/>
                <w:b/>
                <w:bCs/>
                <w:color w:val="000000"/>
                <w:sz w:val="20"/>
                <w:szCs w:val="20"/>
              </w:rPr>
              <w:t xml:space="preserve">d-phenothrin 2% (or 1R-trans-phenothrin 2%) + permethrin 2%, or </w:t>
            </w:r>
            <w:r w:rsidRPr="00646D36">
              <w:rPr>
                <w:rFonts w:ascii="Calibri" w:eastAsia="Times New Roman" w:hAnsi="Calibri" w:cs="Calibri"/>
                <w:b/>
                <w:bCs/>
                <w:color w:val="000000"/>
                <w:sz w:val="20"/>
                <w:szCs w:val="20"/>
              </w:rPr>
              <w:br/>
              <w:t>d-phenothrin 2% (or 1R-trans-phenothrin 2%) (g)</w:t>
            </w:r>
          </w:p>
        </w:tc>
      </w:tr>
    </w:tbl>
    <w:p w14:paraId="32C5CD98" w14:textId="77777777" w:rsidR="00193D84" w:rsidRPr="00DF0524" w:rsidRDefault="00193D84"/>
    <w:tbl>
      <w:tblPr>
        <w:tblStyle w:val="TableauGrille4-Accentuation41"/>
        <w:tblW w:w="9541" w:type="dxa"/>
        <w:tblLook w:val="04A0" w:firstRow="1" w:lastRow="0" w:firstColumn="1" w:lastColumn="0" w:noHBand="0" w:noVBand="1"/>
      </w:tblPr>
      <w:tblGrid>
        <w:gridCol w:w="2065"/>
        <w:gridCol w:w="1440"/>
        <w:gridCol w:w="1850"/>
        <w:gridCol w:w="2140"/>
        <w:gridCol w:w="2046"/>
      </w:tblGrid>
      <w:tr w:rsidR="00646D36" w:rsidRPr="00646D36" w14:paraId="72D173A9"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1" w:type="dxa"/>
            <w:gridSpan w:val="5"/>
            <w:hideMark/>
          </w:tcPr>
          <w:p w14:paraId="4C2998A3" w14:textId="77777777" w:rsidR="00646D36" w:rsidRPr="00646D36" w:rsidRDefault="00646D36" w:rsidP="00646D36">
            <w:pPr>
              <w:widowControl/>
              <w:rPr>
                <w:rFonts w:ascii="Calibri" w:eastAsia="Times New Roman" w:hAnsi="Calibri" w:cs="Calibri"/>
                <w:color w:val="231F20"/>
                <w:sz w:val="20"/>
                <w:szCs w:val="20"/>
              </w:rPr>
            </w:pPr>
            <w:r w:rsidRPr="00064DA7">
              <w:rPr>
                <w:rFonts w:ascii="Calibri" w:eastAsia="Times New Roman" w:hAnsi="Calibri" w:cs="Calibri"/>
                <w:color w:val="FFFFFF" w:themeColor="background1"/>
                <w:szCs w:val="24"/>
              </w:rPr>
              <w:t>Airbus</w:t>
            </w:r>
          </w:p>
        </w:tc>
      </w:tr>
      <w:tr w:rsidR="00F768EE" w:rsidRPr="00646D36" w14:paraId="3CB967E0"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684F216A"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A300-100/200</w:t>
            </w:r>
          </w:p>
        </w:tc>
        <w:tc>
          <w:tcPr>
            <w:tcW w:w="1440" w:type="dxa"/>
            <w:hideMark/>
          </w:tcPr>
          <w:p w14:paraId="3EC1C5A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102</w:t>
            </w:r>
          </w:p>
        </w:tc>
        <w:tc>
          <w:tcPr>
            <w:tcW w:w="1850" w:type="dxa"/>
            <w:hideMark/>
          </w:tcPr>
          <w:p w14:paraId="2AC7C7CC"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102</w:t>
            </w:r>
          </w:p>
        </w:tc>
        <w:tc>
          <w:tcPr>
            <w:tcW w:w="2140" w:type="dxa"/>
            <w:hideMark/>
          </w:tcPr>
          <w:p w14:paraId="4D489ED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27</w:t>
            </w:r>
          </w:p>
        </w:tc>
        <w:tc>
          <w:tcPr>
            <w:tcW w:w="2046" w:type="dxa"/>
            <w:hideMark/>
          </w:tcPr>
          <w:p w14:paraId="7601C39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w:t>
            </w:r>
          </w:p>
        </w:tc>
      </w:tr>
      <w:tr w:rsidR="007113AE" w:rsidRPr="00646D36" w14:paraId="0E2B1342"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2FD2C522"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A300-600</w:t>
            </w:r>
          </w:p>
        </w:tc>
        <w:tc>
          <w:tcPr>
            <w:tcW w:w="1440" w:type="dxa"/>
            <w:hideMark/>
          </w:tcPr>
          <w:p w14:paraId="43E16B2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207</w:t>
            </w:r>
          </w:p>
        </w:tc>
        <w:tc>
          <w:tcPr>
            <w:tcW w:w="1850" w:type="dxa"/>
            <w:hideMark/>
          </w:tcPr>
          <w:p w14:paraId="39D809F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207</w:t>
            </w:r>
          </w:p>
        </w:tc>
        <w:tc>
          <w:tcPr>
            <w:tcW w:w="2140" w:type="dxa"/>
            <w:hideMark/>
          </w:tcPr>
          <w:p w14:paraId="3003F47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27</w:t>
            </w:r>
          </w:p>
        </w:tc>
        <w:tc>
          <w:tcPr>
            <w:tcW w:w="2046" w:type="dxa"/>
            <w:hideMark/>
          </w:tcPr>
          <w:p w14:paraId="22C58279"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w:t>
            </w:r>
          </w:p>
        </w:tc>
      </w:tr>
      <w:tr w:rsidR="00F768EE" w:rsidRPr="00646D36" w14:paraId="085F01F7"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258E8067"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A310-200</w:t>
            </w:r>
          </w:p>
        </w:tc>
        <w:tc>
          <w:tcPr>
            <w:tcW w:w="1440" w:type="dxa"/>
            <w:hideMark/>
          </w:tcPr>
          <w:p w14:paraId="66E0B67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165</w:t>
            </w:r>
          </w:p>
        </w:tc>
        <w:tc>
          <w:tcPr>
            <w:tcW w:w="1850" w:type="dxa"/>
            <w:hideMark/>
          </w:tcPr>
          <w:p w14:paraId="55C43B1C"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165</w:t>
            </w:r>
          </w:p>
        </w:tc>
        <w:tc>
          <w:tcPr>
            <w:tcW w:w="2140" w:type="dxa"/>
            <w:hideMark/>
          </w:tcPr>
          <w:p w14:paraId="641C792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19</w:t>
            </w:r>
          </w:p>
        </w:tc>
        <w:tc>
          <w:tcPr>
            <w:tcW w:w="2046" w:type="dxa"/>
            <w:hideMark/>
          </w:tcPr>
          <w:p w14:paraId="336016F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w:t>
            </w:r>
          </w:p>
        </w:tc>
      </w:tr>
      <w:tr w:rsidR="007113AE" w:rsidRPr="00646D36" w14:paraId="2BB7385E"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3FDB2597"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A318</w:t>
            </w:r>
          </w:p>
        </w:tc>
        <w:tc>
          <w:tcPr>
            <w:tcW w:w="1440" w:type="dxa"/>
            <w:hideMark/>
          </w:tcPr>
          <w:p w14:paraId="553DE8E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41</w:t>
            </w:r>
          </w:p>
        </w:tc>
        <w:tc>
          <w:tcPr>
            <w:tcW w:w="1850" w:type="dxa"/>
            <w:hideMark/>
          </w:tcPr>
          <w:p w14:paraId="431D821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41</w:t>
            </w:r>
          </w:p>
        </w:tc>
        <w:tc>
          <w:tcPr>
            <w:tcW w:w="2140" w:type="dxa"/>
            <w:hideMark/>
          </w:tcPr>
          <w:p w14:paraId="5E15B7A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c>
          <w:tcPr>
            <w:tcW w:w="2046" w:type="dxa"/>
            <w:hideMark/>
          </w:tcPr>
          <w:p w14:paraId="02344E9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r>
      <w:tr w:rsidR="00F768EE" w:rsidRPr="00646D36" w14:paraId="11EC35C6" w14:textId="77777777" w:rsidTr="00DF0524">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2EFA3542"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A319</w:t>
            </w:r>
          </w:p>
        </w:tc>
        <w:tc>
          <w:tcPr>
            <w:tcW w:w="1440" w:type="dxa"/>
            <w:hideMark/>
          </w:tcPr>
          <w:p w14:paraId="4FD9FDEA"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46</w:t>
            </w:r>
          </w:p>
        </w:tc>
        <w:tc>
          <w:tcPr>
            <w:tcW w:w="1850" w:type="dxa"/>
            <w:hideMark/>
          </w:tcPr>
          <w:p w14:paraId="78EEEB25"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46</w:t>
            </w:r>
          </w:p>
        </w:tc>
        <w:tc>
          <w:tcPr>
            <w:tcW w:w="2140" w:type="dxa"/>
            <w:hideMark/>
          </w:tcPr>
          <w:p w14:paraId="00BFF54A"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2046" w:type="dxa"/>
            <w:hideMark/>
          </w:tcPr>
          <w:p w14:paraId="5F31BB5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w:t>
            </w:r>
          </w:p>
        </w:tc>
      </w:tr>
      <w:tr w:rsidR="007113AE" w:rsidRPr="00646D36" w14:paraId="76CD8EF6"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2DD7AAF9"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A320</w:t>
            </w:r>
          </w:p>
        </w:tc>
        <w:tc>
          <w:tcPr>
            <w:tcW w:w="1440" w:type="dxa"/>
            <w:hideMark/>
          </w:tcPr>
          <w:p w14:paraId="45C6D53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52</w:t>
            </w:r>
          </w:p>
        </w:tc>
        <w:tc>
          <w:tcPr>
            <w:tcW w:w="1850" w:type="dxa"/>
            <w:hideMark/>
          </w:tcPr>
          <w:p w14:paraId="77EE991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52</w:t>
            </w:r>
          </w:p>
        </w:tc>
        <w:tc>
          <w:tcPr>
            <w:tcW w:w="2140" w:type="dxa"/>
            <w:hideMark/>
          </w:tcPr>
          <w:p w14:paraId="1774CA39"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p>
        </w:tc>
        <w:tc>
          <w:tcPr>
            <w:tcW w:w="2046" w:type="dxa"/>
            <w:hideMark/>
          </w:tcPr>
          <w:p w14:paraId="767EBAB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10</w:t>
            </w:r>
          </w:p>
        </w:tc>
      </w:tr>
      <w:tr w:rsidR="00F768EE" w:rsidRPr="00646D36" w14:paraId="1692A848"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46F27212"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A321</w:t>
            </w:r>
          </w:p>
        </w:tc>
        <w:tc>
          <w:tcPr>
            <w:tcW w:w="1440" w:type="dxa"/>
            <w:hideMark/>
          </w:tcPr>
          <w:p w14:paraId="5E0EFC5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58</w:t>
            </w:r>
          </w:p>
        </w:tc>
        <w:tc>
          <w:tcPr>
            <w:tcW w:w="1850" w:type="dxa"/>
            <w:hideMark/>
          </w:tcPr>
          <w:p w14:paraId="7FF4AE8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58</w:t>
            </w:r>
          </w:p>
        </w:tc>
        <w:tc>
          <w:tcPr>
            <w:tcW w:w="2140" w:type="dxa"/>
            <w:hideMark/>
          </w:tcPr>
          <w:p w14:paraId="68D9B34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9</w:t>
            </w:r>
          </w:p>
        </w:tc>
        <w:tc>
          <w:tcPr>
            <w:tcW w:w="2046" w:type="dxa"/>
            <w:hideMark/>
          </w:tcPr>
          <w:p w14:paraId="02BFE3CC"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w:t>
            </w:r>
          </w:p>
        </w:tc>
      </w:tr>
      <w:tr w:rsidR="007113AE" w:rsidRPr="00646D36" w14:paraId="433A2F51"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134E9B37"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A330-200/800</w:t>
            </w:r>
          </w:p>
        </w:tc>
        <w:tc>
          <w:tcPr>
            <w:tcW w:w="1440" w:type="dxa"/>
            <w:hideMark/>
          </w:tcPr>
          <w:p w14:paraId="49A55B4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126</w:t>
            </w:r>
          </w:p>
        </w:tc>
        <w:tc>
          <w:tcPr>
            <w:tcW w:w="1850" w:type="dxa"/>
            <w:hideMark/>
          </w:tcPr>
          <w:p w14:paraId="67ABABE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126</w:t>
            </w:r>
          </w:p>
        </w:tc>
        <w:tc>
          <w:tcPr>
            <w:tcW w:w="2140" w:type="dxa"/>
            <w:hideMark/>
          </w:tcPr>
          <w:p w14:paraId="3FED9E9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30</w:t>
            </w:r>
          </w:p>
        </w:tc>
        <w:tc>
          <w:tcPr>
            <w:tcW w:w="2046" w:type="dxa"/>
            <w:hideMark/>
          </w:tcPr>
          <w:p w14:paraId="19EA0E7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33</w:t>
            </w:r>
          </w:p>
        </w:tc>
      </w:tr>
      <w:tr w:rsidR="00F768EE" w:rsidRPr="00646D36" w14:paraId="046D15CF"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2A361DD4"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A330-300/900</w:t>
            </w:r>
          </w:p>
        </w:tc>
        <w:tc>
          <w:tcPr>
            <w:tcW w:w="1440" w:type="dxa"/>
            <w:hideMark/>
          </w:tcPr>
          <w:p w14:paraId="79231AF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136</w:t>
            </w:r>
          </w:p>
        </w:tc>
        <w:tc>
          <w:tcPr>
            <w:tcW w:w="1850" w:type="dxa"/>
            <w:hideMark/>
          </w:tcPr>
          <w:p w14:paraId="52CE647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136</w:t>
            </w:r>
          </w:p>
        </w:tc>
        <w:tc>
          <w:tcPr>
            <w:tcW w:w="2140" w:type="dxa"/>
            <w:hideMark/>
          </w:tcPr>
          <w:p w14:paraId="52F161C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c>
          <w:tcPr>
            <w:tcW w:w="2046" w:type="dxa"/>
            <w:hideMark/>
          </w:tcPr>
          <w:p w14:paraId="1140F7B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r>
      <w:tr w:rsidR="007113AE" w:rsidRPr="00646D36" w14:paraId="7C258332"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67EA5B3F"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A340-200</w:t>
            </w:r>
          </w:p>
        </w:tc>
        <w:tc>
          <w:tcPr>
            <w:tcW w:w="1440" w:type="dxa"/>
            <w:hideMark/>
          </w:tcPr>
          <w:p w14:paraId="24BB70CE"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126</w:t>
            </w:r>
          </w:p>
        </w:tc>
        <w:tc>
          <w:tcPr>
            <w:tcW w:w="1850" w:type="dxa"/>
            <w:hideMark/>
          </w:tcPr>
          <w:p w14:paraId="45E35E69"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126</w:t>
            </w:r>
          </w:p>
        </w:tc>
        <w:tc>
          <w:tcPr>
            <w:tcW w:w="2140" w:type="dxa"/>
            <w:hideMark/>
          </w:tcPr>
          <w:p w14:paraId="3EA9B83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30</w:t>
            </w:r>
          </w:p>
        </w:tc>
        <w:tc>
          <w:tcPr>
            <w:tcW w:w="2046" w:type="dxa"/>
            <w:hideMark/>
          </w:tcPr>
          <w:p w14:paraId="100DCAB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33</w:t>
            </w:r>
          </w:p>
        </w:tc>
      </w:tr>
      <w:tr w:rsidR="00F768EE" w:rsidRPr="00646D36" w14:paraId="371F6AC2"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46271D62"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A340-300</w:t>
            </w:r>
          </w:p>
        </w:tc>
        <w:tc>
          <w:tcPr>
            <w:tcW w:w="1440" w:type="dxa"/>
            <w:hideMark/>
          </w:tcPr>
          <w:p w14:paraId="659F1B2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136</w:t>
            </w:r>
          </w:p>
        </w:tc>
        <w:tc>
          <w:tcPr>
            <w:tcW w:w="1850" w:type="dxa"/>
            <w:hideMark/>
          </w:tcPr>
          <w:p w14:paraId="23E0BBB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136</w:t>
            </w:r>
          </w:p>
        </w:tc>
        <w:tc>
          <w:tcPr>
            <w:tcW w:w="2140" w:type="dxa"/>
            <w:hideMark/>
          </w:tcPr>
          <w:p w14:paraId="7F8E6FE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c>
          <w:tcPr>
            <w:tcW w:w="2046" w:type="dxa"/>
            <w:hideMark/>
          </w:tcPr>
          <w:p w14:paraId="16683755"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r>
      <w:tr w:rsidR="007113AE" w:rsidRPr="00646D36" w14:paraId="06BF72E7"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4B4F54C4"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A340-500</w:t>
            </w:r>
          </w:p>
        </w:tc>
        <w:tc>
          <w:tcPr>
            <w:tcW w:w="1440" w:type="dxa"/>
            <w:hideMark/>
          </w:tcPr>
          <w:p w14:paraId="3D73B73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177</w:t>
            </w:r>
          </w:p>
        </w:tc>
        <w:tc>
          <w:tcPr>
            <w:tcW w:w="1850" w:type="dxa"/>
            <w:hideMark/>
          </w:tcPr>
          <w:p w14:paraId="1B47EAC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177</w:t>
            </w:r>
          </w:p>
        </w:tc>
        <w:tc>
          <w:tcPr>
            <w:tcW w:w="2140" w:type="dxa"/>
            <w:hideMark/>
          </w:tcPr>
          <w:p w14:paraId="3105D60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c>
          <w:tcPr>
            <w:tcW w:w="2046" w:type="dxa"/>
            <w:hideMark/>
          </w:tcPr>
          <w:p w14:paraId="47F1150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34</w:t>
            </w:r>
          </w:p>
        </w:tc>
      </w:tr>
      <w:tr w:rsidR="00F768EE" w:rsidRPr="00646D36" w14:paraId="1ABC7713"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79A7A97C"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A340-600</w:t>
            </w:r>
          </w:p>
        </w:tc>
        <w:tc>
          <w:tcPr>
            <w:tcW w:w="1440" w:type="dxa"/>
            <w:hideMark/>
          </w:tcPr>
          <w:p w14:paraId="301DE24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201</w:t>
            </w:r>
          </w:p>
        </w:tc>
        <w:tc>
          <w:tcPr>
            <w:tcW w:w="1850" w:type="dxa"/>
            <w:hideMark/>
          </w:tcPr>
          <w:p w14:paraId="057E646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201</w:t>
            </w:r>
          </w:p>
        </w:tc>
        <w:tc>
          <w:tcPr>
            <w:tcW w:w="2140" w:type="dxa"/>
            <w:hideMark/>
          </w:tcPr>
          <w:p w14:paraId="5CDDCBF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51</w:t>
            </w:r>
          </w:p>
        </w:tc>
        <w:tc>
          <w:tcPr>
            <w:tcW w:w="2046" w:type="dxa"/>
            <w:hideMark/>
          </w:tcPr>
          <w:p w14:paraId="43E747D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44</w:t>
            </w:r>
          </w:p>
        </w:tc>
      </w:tr>
      <w:tr w:rsidR="007113AE" w:rsidRPr="00646D36" w14:paraId="0726399A"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4B30D790"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A350-900</w:t>
            </w:r>
          </w:p>
        </w:tc>
        <w:tc>
          <w:tcPr>
            <w:tcW w:w="1440" w:type="dxa"/>
            <w:hideMark/>
          </w:tcPr>
          <w:p w14:paraId="2BCA89F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170</w:t>
            </w:r>
          </w:p>
        </w:tc>
        <w:tc>
          <w:tcPr>
            <w:tcW w:w="1850" w:type="dxa"/>
            <w:hideMark/>
          </w:tcPr>
          <w:p w14:paraId="141C0D6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170</w:t>
            </w:r>
          </w:p>
        </w:tc>
        <w:tc>
          <w:tcPr>
            <w:tcW w:w="2140" w:type="dxa"/>
            <w:hideMark/>
          </w:tcPr>
          <w:p w14:paraId="133B944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40</w:t>
            </w:r>
          </w:p>
        </w:tc>
        <w:tc>
          <w:tcPr>
            <w:tcW w:w="2046" w:type="dxa"/>
            <w:hideMark/>
          </w:tcPr>
          <w:p w14:paraId="6FB4D397"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39</w:t>
            </w:r>
          </w:p>
        </w:tc>
      </w:tr>
      <w:tr w:rsidR="00F768EE" w:rsidRPr="00646D36" w14:paraId="230EE9B7" w14:textId="77777777" w:rsidTr="00DF0524">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607C723B"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A350-1000</w:t>
            </w:r>
          </w:p>
        </w:tc>
        <w:tc>
          <w:tcPr>
            <w:tcW w:w="1440" w:type="dxa"/>
            <w:hideMark/>
          </w:tcPr>
          <w:p w14:paraId="21371E7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170</w:t>
            </w:r>
          </w:p>
        </w:tc>
        <w:tc>
          <w:tcPr>
            <w:tcW w:w="1850" w:type="dxa"/>
            <w:hideMark/>
          </w:tcPr>
          <w:p w14:paraId="5A99B88A"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170</w:t>
            </w:r>
          </w:p>
        </w:tc>
        <w:tc>
          <w:tcPr>
            <w:tcW w:w="2140" w:type="dxa"/>
            <w:hideMark/>
          </w:tcPr>
          <w:p w14:paraId="56496E2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49</w:t>
            </w:r>
          </w:p>
        </w:tc>
        <w:tc>
          <w:tcPr>
            <w:tcW w:w="2046" w:type="dxa"/>
            <w:hideMark/>
          </w:tcPr>
          <w:p w14:paraId="5A12ECA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45</w:t>
            </w:r>
          </w:p>
        </w:tc>
      </w:tr>
      <w:tr w:rsidR="007113AE" w:rsidRPr="00646D36" w14:paraId="1C50DFD0" w14:textId="77777777" w:rsidTr="00DF0524">
        <w:trPr>
          <w:trHeigh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0E28D9CA" w14:textId="77777777" w:rsidR="00646D36" w:rsidRPr="00116377" w:rsidRDefault="00646D36" w:rsidP="00646D36">
            <w:pPr>
              <w:widowControl/>
              <w:rPr>
                <w:rFonts w:ascii="Calibri" w:eastAsia="Times New Roman" w:hAnsi="Calibri" w:cs="Calibri"/>
                <w:b w:val="0"/>
                <w:bCs w:val="0"/>
                <w:color w:val="231F20"/>
                <w:sz w:val="20"/>
                <w:szCs w:val="20"/>
              </w:rPr>
            </w:pPr>
            <w:r w:rsidRPr="00116377">
              <w:rPr>
                <w:rFonts w:ascii="Calibri" w:eastAsia="Times New Roman" w:hAnsi="Calibri" w:cs="Calibri"/>
                <w:b w:val="0"/>
                <w:bCs w:val="0"/>
                <w:color w:val="231F20"/>
                <w:sz w:val="20"/>
              </w:rPr>
              <w:t>A380</w:t>
            </w:r>
          </w:p>
        </w:tc>
        <w:tc>
          <w:tcPr>
            <w:tcW w:w="1440" w:type="dxa"/>
            <w:hideMark/>
          </w:tcPr>
          <w:p w14:paraId="5037D8B9"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465</w:t>
            </w:r>
          </w:p>
        </w:tc>
        <w:tc>
          <w:tcPr>
            <w:tcW w:w="1850" w:type="dxa"/>
            <w:hideMark/>
          </w:tcPr>
          <w:p w14:paraId="09820FD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465</w:t>
            </w:r>
          </w:p>
        </w:tc>
        <w:tc>
          <w:tcPr>
            <w:tcW w:w="2140" w:type="dxa"/>
            <w:hideMark/>
          </w:tcPr>
          <w:p w14:paraId="5DA694C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46</w:t>
            </w:r>
          </w:p>
        </w:tc>
        <w:tc>
          <w:tcPr>
            <w:tcW w:w="2046" w:type="dxa"/>
            <w:hideMark/>
          </w:tcPr>
          <w:p w14:paraId="5AA58E4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44</w:t>
            </w:r>
          </w:p>
        </w:tc>
      </w:tr>
    </w:tbl>
    <w:p w14:paraId="28A328CF" w14:textId="77777777" w:rsidR="00E641A2" w:rsidRDefault="00E641A2"/>
    <w:tbl>
      <w:tblPr>
        <w:tblStyle w:val="TableauGrille4-Accentuation41"/>
        <w:tblW w:w="9535" w:type="dxa"/>
        <w:tblLook w:val="04A0" w:firstRow="1" w:lastRow="0" w:firstColumn="1" w:lastColumn="0" w:noHBand="0" w:noVBand="1"/>
      </w:tblPr>
      <w:tblGrid>
        <w:gridCol w:w="2155"/>
        <w:gridCol w:w="1350"/>
        <w:gridCol w:w="1890"/>
        <w:gridCol w:w="2160"/>
        <w:gridCol w:w="1980"/>
      </w:tblGrid>
      <w:tr w:rsidR="00646D36" w:rsidRPr="00646D36" w14:paraId="5295B920"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5" w:type="dxa"/>
            <w:gridSpan w:val="5"/>
            <w:hideMark/>
          </w:tcPr>
          <w:p w14:paraId="65A6FF1C" w14:textId="77777777" w:rsidR="00646D36" w:rsidRPr="00064DA7" w:rsidRDefault="00646D36" w:rsidP="00646D36">
            <w:pPr>
              <w:widowControl/>
              <w:rPr>
                <w:rFonts w:ascii="Calibri" w:eastAsia="Times New Roman" w:hAnsi="Calibri" w:cs="Calibri"/>
                <w:color w:val="FFFFFF" w:themeColor="background1"/>
                <w:sz w:val="20"/>
                <w:szCs w:val="20"/>
              </w:rPr>
            </w:pPr>
            <w:r w:rsidRPr="00064DA7">
              <w:rPr>
                <w:rFonts w:ascii="Calibri" w:eastAsia="Times New Roman" w:hAnsi="Calibri" w:cs="Calibri"/>
                <w:color w:val="FFFFFF" w:themeColor="background1"/>
                <w:szCs w:val="24"/>
              </w:rPr>
              <w:t>Boeing</w:t>
            </w:r>
          </w:p>
        </w:tc>
      </w:tr>
      <w:tr w:rsidR="006B1A9F" w:rsidRPr="00646D36" w14:paraId="016A4E6F"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54EBE64D" w14:textId="77777777" w:rsidR="00646D36" w:rsidRPr="007C3165" w:rsidRDefault="00646D36" w:rsidP="00646D36">
            <w:pPr>
              <w:widowControl/>
              <w:rPr>
                <w:rFonts w:ascii="Calibri" w:eastAsia="Times New Roman" w:hAnsi="Calibri" w:cs="Calibri"/>
                <w:b w:val="0"/>
                <w:bCs w:val="0"/>
                <w:color w:val="231F20"/>
                <w:sz w:val="20"/>
                <w:szCs w:val="20"/>
              </w:rPr>
            </w:pPr>
            <w:r w:rsidRPr="007C3165">
              <w:rPr>
                <w:rFonts w:ascii="Calibri" w:eastAsia="Times New Roman" w:hAnsi="Calibri" w:cs="Calibri"/>
                <w:b w:val="0"/>
                <w:bCs w:val="0"/>
                <w:color w:val="231F20"/>
                <w:sz w:val="20"/>
              </w:rPr>
              <w:t>BBJ</w:t>
            </w:r>
          </w:p>
        </w:tc>
        <w:tc>
          <w:tcPr>
            <w:tcW w:w="1350" w:type="dxa"/>
            <w:hideMark/>
          </w:tcPr>
          <w:p w14:paraId="78EF047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1890" w:type="dxa"/>
            <w:hideMark/>
          </w:tcPr>
          <w:p w14:paraId="048B4A0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2160" w:type="dxa"/>
            <w:hideMark/>
          </w:tcPr>
          <w:p w14:paraId="6EA3F80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1980" w:type="dxa"/>
            <w:hideMark/>
          </w:tcPr>
          <w:p w14:paraId="236F570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w:t>
            </w:r>
          </w:p>
        </w:tc>
      </w:tr>
      <w:tr w:rsidR="006B1A9F" w:rsidRPr="00646D36" w14:paraId="31C0D0CF"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664FB637"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rPr>
              <w:t>BBJ2</w:t>
            </w:r>
          </w:p>
        </w:tc>
        <w:tc>
          <w:tcPr>
            <w:tcW w:w="1350" w:type="dxa"/>
            <w:hideMark/>
          </w:tcPr>
          <w:p w14:paraId="1B0E372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80</w:t>
            </w:r>
          </w:p>
        </w:tc>
        <w:tc>
          <w:tcPr>
            <w:tcW w:w="1890" w:type="dxa"/>
            <w:hideMark/>
          </w:tcPr>
          <w:p w14:paraId="0B67541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80</w:t>
            </w:r>
          </w:p>
        </w:tc>
        <w:tc>
          <w:tcPr>
            <w:tcW w:w="2160" w:type="dxa"/>
            <w:hideMark/>
          </w:tcPr>
          <w:p w14:paraId="1612170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10</w:t>
            </w:r>
          </w:p>
        </w:tc>
        <w:tc>
          <w:tcPr>
            <w:tcW w:w="1980" w:type="dxa"/>
            <w:hideMark/>
          </w:tcPr>
          <w:p w14:paraId="4F09459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r>
      <w:tr w:rsidR="006B1A9F" w:rsidRPr="00646D36" w14:paraId="35372AD2" w14:textId="77777777" w:rsidTr="00DF0524">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4D176C31"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727-100</w:t>
            </w:r>
          </w:p>
        </w:tc>
        <w:tc>
          <w:tcPr>
            <w:tcW w:w="1350" w:type="dxa"/>
            <w:hideMark/>
          </w:tcPr>
          <w:p w14:paraId="169E693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70</w:t>
            </w:r>
          </w:p>
        </w:tc>
        <w:tc>
          <w:tcPr>
            <w:tcW w:w="1890" w:type="dxa"/>
            <w:hideMark/>
          </w:tcPr>
          <w:p w14:paraId="563765E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70</w:t>
            </w:r>
          </w:p>
        </w:tc>
        <w:tc>
          <w:tcPr>
            <w:tcW w:w="2160" w:type="dxa"/>
            <w:hideMark/>
          </w:tcPr>
          <w:p w14:paraId="264C4F1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1980" w:type="dxa"/>
            <w:hideMark/>
          </w:tcPr>
          <w:p w14:paraId="588303D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p>
        </w:tc>
      </w:tr>
      <w:tr w:rsidR="006B1A9F" w:rsidRPr="00646D36" w14:paraId="523B6BBD"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20727A5B"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727-200</w:t>
            </w:r>
          </w:p>
        </w:tc>
        <w:tc>
          <w:tcPr>
            <w:tcW w:w="1350" w:type="dxa"/>
            <w:hideMark/>
          </w:tcPr>
          <w:p w14:paraId="62CCB42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85</w:t>
            </w:r>
          </w:p>
        </w:tc>
        <w:tc>
          <w:tcPr>
            <w:tcW w:w="1890" w:type="dxa"/>
            <w:hideMark/>
          </w:tcPr>
          <w:p w14:paraId="6227ED6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85</w:t>
            </w:r>
          </w:p>
        </w:tc>
        <w:tc>
          <w:tcPr>
            <w:tcW w:w="2160" w:type="dxa"/>
            <w:hideMark/>
          </w:tcPr>
          <w:p w14:paraId="30CB227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w:t>
            </w:r>
          </w:p>
        </w:tc>
        <w:tc>
          <w:tcPr>
            <w:tcW w:w="1980" w:type="dxa"/>
            <w:hideMark/>
          </w:tcPr>
          <w:p w14:paraId="7BF71DB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w:t>
            </w:r>
          </w:p>
        </w:tc>
      </w:tr>
      <w:tr w:rsidR="006B1A9F" w:rsidRPr="00646D36" w14:paraId="73C9DFCA" w14:textId="77777777" w:rsidTr="00DF0524">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4CA11A7C"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737-100</w:t>
            </w:r>
          </w:p>
        </w:tc>
        <w:tc>
          <w:tcPr>
            <w:tcW w:w="1350" w:type="dxa"/>
            <w:hideMark/>
          </w:tcPr>
          <w:p w14:paraId="5B81E54E"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54</w:t>
            </w:r>
          </w:p>
        </w:tc>
        <w:tc>
          <w:tcPr>
            <w:tcW w:w="1890" w:type="dxa"/>
            <w:hideMark/>
          </w:tcPr>
          <w:p w14:paraId="2146CE8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54</w:t>
            </w:r>
          </w:p>
        </w:tc>
        <w:tc>
          <w:tcPr>
            <w:tcW w:w="2160" w:type="dxa"/>
            <w:hideMark/>
          </w:tcPr>
          <w:p w14:paraId="346D1DA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c>
          <w:tcPr>
            <w:tcW w:w="1980" w:type="dxa"/>
            <w:hideMark/>
          </w:tcPr>
          <w:p w14:paraId="591773F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r>
      <w:tr w:rsidR="006B1A9F" w:rsidRPr="00646D36" w14:paraId="089E5BAD"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229B46A4"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737-200</w:t>
            </w:r>
          </w:p>
        </w:tc>
        <w:tc>
          <w:tcPr>
            <w:tcW w:w="1350" w:type="dxa"/>
            <w:hideMark/>
          </w:tcPr>
          <w:p w14:paraId="39F1B79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1890" w:type="dxa"/>
            <w:hideMark/>
          </w:tcPr>
          <w:p w14:paraId="091D675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2160" w:type="dxa"/>
            <w:hideMark/>
          </w:tcPr>
          <w:p w14:paraId="48131B26"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1980" w:type="dxa"/>
            <w:hideMark/>
          </w:tcPr>
          <w:p w14:paraId="20055BC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p>
        </w:tc>
      </w:tr>
      <w:tr w:rsidR="006B1A9F" w:rsidRPr="00646D36" w14:paraId="46C789A8"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3E2FBDC9"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737-300</w:t>
            </w:r>
          </w:p>
        </w:tc>
        <w:tc>
          <w:tcPr>
            <w:tcW w:w="1350" w:type="dxa"/>
            <w:hideMark/>
          </w:tcPr>
          <w:p w14:paraId="48909BD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1890" w:type="dxa"/>
            <w:hideMark/>
          </w:tcPr>
          <w:p w14:paraId="6EB850F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2160" w:type="dxa"/>
            <w:hideMark/>
          </w:tcPr>
          <w:p w14:paraId="3005F75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1980" w:type="dxa"/>
            <w:hideMark/>
          </w:tcPr>
          <w:p w14:paraId="6FEF34B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r>
      <w:tr w:rsidR="006B1A9F" w:rsidRPr="00646D36" w14:paraId="59D5FEE8"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6FF8DF0D"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737-400</w:t>
            </w:r>
          </w:p>
        </w:tc>
        <w:tc>
          <w:tcPr>
            <w:tcW w:w="1350" w:type="dxa"/>
            <w:hideMark/>
          </w:tcPr>
          <w:p w14:paraId="3991DA9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73</w:t>
            </w:r>
          </w:p>
        </w:tc>
        <w:tc>
          <w:tcPr>
            <w:tcW w:w="1890" w:type="dxa"/>
            <w:hideMark/>
          </w:tcPr>
          <w:p w14:paraId="2B7B262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73</w:t>
            </w:r>
          </w:p>
        </w:tc>
        <w:tc>
          <w:tcPr>
            <w:tcW w:w="2160" w:type="dxa"/>
            <w:hideMark/>
          </w:tcPr>
          <w:p w14:paraId="2E72629B"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c>
          <w:tcPr>
            <w:tcW w:w="1980" w:type="dxa"/>
            <w:hideMark/>
          </w:tcPr>
          <w:p w14:paraId="753DAAF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w:t>
            </w:r>
          </w:p>
        </w:tc>
      </w:tr>
      <w:tr w:rsidR="006B1A9F" w:rsidRPr="00646D36" w14:paraId="7864BFE7"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01A0F74E"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737-500</w:t>
            </w:r>
          </w:p>
        </w:tc>
        <w:tc>
          <w:tcPr>
            <w:tcW w:w="1350" w:type="dxa"/>
            <w:hideMark/>
          </w:tcPr>
          <w:p w14:paraId="173C29D4"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1890" w:type="dxa"/>
            <w:hideMark/>
          </w:tcPr>
          <w:p w14:paraId="7A1D703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2160" w:type="dxa"/>
            <w:hideMark/>
          </w:tcPr>
          <w:p w14:paraId="5667279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c>
          <w:tcPr>
            <w:tcW w:w="1980" w:type="dxa"/>
            <w:hideMark/>
          </w:tcPr>
          <w:p w14:paraId="4E679FA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p>
        </w:tc>
      </w:tr>
      <w:tr w:rsidR="006B1A9F" w:rsidRPr="00646D36" w14:paraId="7B63F1D9"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4C22F2E2"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737-600</w:t>
            </w:r>
          </w:p>
        </w:tc>
        <w:tc>
          <w:tcPr>
            <w:tcW w:w="1350" w:type="dxa"/>
            <w:hideMark/>
          </w:tcPr>
          <w:p w14:paraId="73CCAC9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1890" w:type="dxa"/>
            <w:hideMark/>
          </w:tcPr>
          <w:p w14:paraId="0E0599D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59</w:t>
            </w:r>
          </w:p>
        </w:tc>
        <w:tc>
          <w:tcPr>
            <w:tcW w:w="2160" w:type="dxa"/>
            <w:hideMark/>
          </w:tcPr>
          <w:p w14:paraId="07EC5C9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c>
          <w:tcPr>
            <w:tcW w:w="1980" w:type="dxa"/>
            <w:hideMark/>
          </w:tcPr>
          <w:p w14:paraId="11A82A1A"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p>
        </w:tc>
      </w:tr>
      <w:tr w:rsidR="006B1A9F" w:rsidRPr="00646D36" w14:paraId="45DCD88E" w14:textId="77777777" w:rsidTr="00DF0524">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4441F9D5"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737-700</w:t>
            </w:r>
          </w:p>
        </w:tc>
        <w:tc>
          <w:tcPr>
            <w:tcW w:w="1350" w:type="dxa"/>
            <w:hideMark/>
          </w:tcPr>
          <w:p w14:paraId="321A3EB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1890" w:type="dxa"/>
            <w:hideMark/>
          </w:tcPr>
          <w:p w14:paraId="33E4C04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65</w:t>
            </w:r>
          </w:p>
        </w:tc>
        <w:tc>
          <w:tcPr>
            <w:tcW w:w="2160" w:type="dxa"/>
            <w:hideMark/>
          </w:tcPr>
          <w:p w14:paraId="69B06C4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1980" w:type="dxa"/>
            <w:hideMark/>
          </w:tcPr>
          <w:p w14:paraId="3036EADC"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r>
      <w:tr w:rsidR="006B1A9F" w:rsidRPr="00646D36" w14:paraId="17F1302D" w14:textId="77777777" w:rsidTr="00DF0524">
        <w:trPr>
          <w:trHeigh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446CA93C"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737-800</w:t>
            </w:r>
          </w:p>
        </w:tc>
        <w:tc>
          <w:tcPr>
            <w:tcW w:w="1350" w:type="dxa"/>
            <w:hideMark/>
          </w:tcPr>
          <w:p w14:paraId="17A540F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80</w:t>
            </w:r>
          </w:p>
        </w:tc>
        <w:tc>
          <w:tcPr>
            <w:tcW w:w="1890" w:type="dxa"/>
            <w:hideMark/>
          </w:tcPr>
          <w:p w14:paraId="39BAC36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80</w:t>
            </w:r>
          </w:p>
        </w:tc>
        <w:tc>
          <w:tcPr>
            <w:tcW w:w="2160" w:type="dxa"/>
            <w:hideMark/>
          </w:tcPr>
          <w:p w14:paraId="4CE67D8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7</w:t>
            </w:r>
          </w:p>
        </w:tc>
        <w:tc>
          <w:tcPr>
            <w:tcW w:w="1980" w:type="dxa"/>
            <w:hideMark/>
          </w:tcPr>
          <w:p w14:paraId="4169EE8B"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9</w:t>
            </w:r>
          </w:p>
        </w:tc>
      </w:tr>
      <w:tr w:rsidR="006B1A9F" w:rsidRPr="00646D36" w14:paraId="4F620D0C"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1AD1F47C"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737-900</w:t>
            </w:r>
          </w:p>
        </w:tc>
        <w:tc>
          <w:tcPr>
            <w:tcW w:w="1350" w:type="dxa"/>
            <w:hideMark/>
          </w:tcPr>
          <w:p w14:paraId="039CED2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83</w:t>
            </w:r>
          </w:p>
        </w:tc>
        <w:tc>
          <w:tcPr>
            <w:tcW w:w="1890" w:type="dxa"/>
            <w:hideMark/>
          </w:tcPr>
          <w:p w14:paraId="3641A15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83</w:t>
            </w:r>
          </w:p>
        </w:tc>
        <w:tc>
          <w:tcPr>
            <w:tcW w:w="2160" w:type="dxa"/>
            <w:hideMark/>
          </w:tcPr>
          <w:p w14:paraId="0ED67F3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w:t>
            </w:r>
          </w:p>
        </w:tc>
        <w:tc>
          <w:tcPr>
            <w:tcW w:w="1980" w:type="dxa"/>
            <w:hideMark/>
          </w:tcPr>
          <w:p w14:paraId="55DB0BD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10</w:t>
            </w:r>
          </w:p>
        </w:tc>
      </w:tr>
      <w:tr w:rsidR="006B1A9F" w:rsidRPr="00646D36" w14:paraId="42FA980D"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7F9B6C4F"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737-1000</w:t>
            </w:r>
          </w:p>
        </w:tc>
        <w:tc>
          <w:tcPr>
            <w:tcW w:w="1350" w:type="dxa"/>
            <w:hideMark/>
          </w:tcPr>
          <w:p w14:paraId="0897029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87</w:t>
            </w:r>
          </w:p>
        </w:tc>
        <w:tc>
          <w:tcPr>
            <w:tcW w:w="1890" w:type="dxa"/>
            <w:hideMark/>
          </w:tcPr>
          <w:p w14:paraId="244A55D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87</w:t>
            </w:r>
          </w:p>
        </w:tc>
        <w:tc>
          <w:tcPr>
            <w:tcW w:w="2160" w:type="dxa"/>
            <w:hideMark/>
          </w:tcPr>
          <w:p w14:paraId="52CCA2F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9</w:t>
            </w:r>
          </w:p>
        </w:tc>
        <w:tc>
          <w:tcPr>
            <w:tcW w:w="1980" w:type="dxa"/>
            <w:hideMark/>
          </w:tcPr>
          <w:p w14:paraId="0F942FC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11</w:t>
            </w:r>
          </w:p>
        </w:tc>
      </w:tr>
      <w:tr w:rsidR="006B1A9F" w:rsidRPr="00646D36" w14:paraId="65D551B8" w14:textId="77777777" w:rsidTr="00DF0524">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155" w:type="dxa"/>
            <w:hideMark/>
          </w:tcPr>
          <w:p w14:paraId="22A7F6A1"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747-100/200</w:t>
            </w:r>
          </w:p>
        </w:tc>
        <w:tc>
          <w:tcPr>
            <w:tcW w:w="1350" w:type="dxa"/>
            <w:hideMark/>
          </w:tcPr>
          <w:p w14:paraId="20AD320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321</w:t>
            </w:r>
          </w:p>
        </w:tc>
        <w:tc>
          <w:tcPr>
            <w:tcW w:w="1890" w:type="dxa"/>
            <w:hideMark/>
          </w:tcPr>
          <w:p w14:paraId="2F65824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321</w:t>
            </w:r>
          </w:p>
        </w:tc>
        <w:tc>
          <w:tcPr>
            <w:tcW w:w="2160" w:type="dxa"/>
            <w:hideMark/>
          </w:tcPr>
          <w:p w14:paraId="64438CB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19</w:t>
            </w:r>
          </w:p>
        </w:tc>
        <w:tc>
          <w:tcPr>
            <w:tcW w:w="1980" w:type="dxa"/>
            <w:hideMark/>
          </w:tcPr>
          <w:p w14:paraId="0E797DA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22</w:t>
            </w:r>
          </w:p>
        </w:tc>
      </w:tr>
      <w:tr w:rsidR="006B1A9F" w:rsidRPr="00646D36" w14:paraId="0CF5973B"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43ACDD94"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747-300</w:t>
            </w:r>
          </w:p>
        </w:tc>
        <w:tc>
          <w:tcPr>
            <w:tcW w:w="1350" w:type="dxa"/>
            <w:hideMark/>
          </w:tcPr>
          <w:p w14:paraId="59BD598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345</w:t>
            </w:r>
          </w:p>
        </w:tc>
        <w:tc>
          <w:tcPr>
            <w:tcW w:w="1890" w:type="dxa"/>
            <w:hideMark/>
          </w:tcPr>
          <w:p w14:paraId="50202C97"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345</w:t>
            </w:r>
          </w:p>
        </w:tc>
        <w:tc>
          <w:tcPr>
            <w:tcW w:w="2160" w:type="dxa"/>
            <w:hideMark/>
          </w:tcPr>
          <w:p w14:paraId="7D5B7E8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19</w:t>
            </w:r>
          </w:p>
        </w:tc>
        <w:tc>
          <w:tcPr>
            <w:tcW w:w="1980" w:type="dxa"/>
            <w:hideMark/>
          </w:tcPr>
          <w:p w14:paraId="3A132EC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22</w:t>
            </w:r>
          </w:p>
        </w:tc>
      </w:tr>
      <w:tr w:rsidR="006B1A9F" w:rsidRPr="00646D36" w14:paraId="3BC79B4C"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44B7623D"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747-400</w:t>
            </w:r>
          </w:p>
        </w:tc>
        <w:tc>
          <w:tcPr>
            <w:tcW w:w="1350" w:type="dxa"/>
            <w:hideMark/>
          </w:tcPr>
          <w:p w14:paraId="4A4093A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344</w:t>
            </w:r>
          </w:p>
        </w:tc>
        <w:tc>
          <w:tcPr>
            <w:tcW w:w="1890" w:type="dxa"/>
            <w:hideMark/>
          </w:tcPr>
          <w:p w14:paraId="2A6D512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344</w:t>
            </w:r>
          </w:p>
        </w:tc>
        <w:tc>
          <w:tcPr>
            <w:tcW w:w="2160" w:type="dxa"/>
            <w:hideMark/>
          </w:tcPr>
          <w:p w14:paraId="3ECFE73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28</w:t>
            </w:r>
          </w:p>
        </w:tc>
        <w:tc>
          <w:tcPr>
            <w:tcW w:w="1980" w:type="dxa"/>
            <w:hideMark/>
          </w:tcPr>
          <w:p w14:paraId="48E607D7"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36</w:t>
            </w:r>
          </w:p>
        </w:tc>
      </w:tr>
      <w:tr w:rsidR="006B1A9F" w:rsidRPr="00646D36" w14:paraId="715A32B9"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739D846E"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lastRenderedPageBreak/>
              <w:t>Boeing 747-800</w:t>
            </w:r>
          </w:p>
        </w:tc>
        <w:tc>
          <w:tcPr>
            <w:tcW w:w="1350" w:type="dxa"/>
            <w:hideMark/>
          </w:tcPr>
          <w:p w14:paraId="7CEE5749"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384</w:t>
            </w:r>
          </w:p>
        </w:tc>
        <w:tc>
          <w:tcPr>
            <w:tcW w:w="1890" w:type="dxa"/>
            <w:hideMark/>
          </w:tcPr>
          <w:p w14:paraId="5E9777F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384</w:t>
            </w:r>
          </w:p>
        </w:tc>
        <w:tc>
          <w:tcPr>
            <w:tcW w:w="2160" w:type="dxa"/>
            <w:hideMark/>
          </w:tcPr>
          <w:p w14:paraId="73E12C1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25</w:t>
            </w:r>
          </w:p>
        </w:tc>
        <w:tc>
          <w:tcPr>
            <w:tcW w:w="1980" w:type="dxa"/>
            <w:hideMark/>
          </w:tcPr>
          <w:p w14:paraId="206582DE"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w:t>
            </w:r>
          </w:p>
        </w:tc>
      </w:tr>
      <w:tr w:rsidR="006B1A9F" w:rsidRPr="00646D36" w14:paraId="76E67D36"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2C58C644"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747 SP</w:t>
            </w:r>
          </w:p>
        </w:tc>
        <w:tc>
          <w:tcPr>
            <w:tcW w:w="1350" w:type="dxa"/>
            <w:hideMark/>
          </w:tcPr>
          <w:p w14:paraId="64BAD74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249</w:t>
            </w:r>
          </w:p>
        </w:tc>
        <w:tc>
          <w:tcPr>
            <w:tcW w:w="1890" w:type="dxa"/>
            <w:hideMark/>
          </w:tcPr>
          <w:p w14:paraId="6EE1779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249</w:t>
            </w:r>
          </w:p>
        </w:tc>
        <w:tc>
          <w:tcPr>
            <w:tcW w:w="2160" w:type="dxa"/>
            <w:hideMark/>
          </w:tcPr>
          <w:p w14:paraId="5AB5A98E"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11</w:t>
            </w:r>
          </w:p>
        </w:tc>
        <w:tc>
          <w:tcPr>
            <w:tcW w:w="1980" w:type="dxa"/>
            <w:hideMark/>
          </w:tcPr>
          <w:p w14:paraId="0636945E"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15</w:t>
            </w:r>
          </w:p>
        </w:tc>
      </w:tr>
      <w:tr w:rsidR="006B1A9F" w:rsidRPr="00646D36" w14:paraId="6B695269"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035E8120"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757</w:t>
            </w:r>
          </w:p>
        </w:tc>
        <w:tc>
          <w:tcPr>
            <w:tcW w:w="1350" w:type="dxa"/>
            <w:hideMark/>
          </w:tcPr>
          <w:p w14:paraId="5B8C498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115</w:t>
            </w:r>
          </w:p>
        </w:tc>
        <w:tc>
          <w:tcPr>
            <w:tcW w:w="1890" w:type="dxa"/>
            <w:hideMark/>
          </w:tcPr>
          <w:p w14:paraId="2FED433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115</w:t>
            </w:r>
          </w:p>
        </w:tc>
        <w:tc>
          <w:tcPr>
            <w:tcW w:w="2160" w:type="dxa"/>
            <w:hideMark/>
          </w:tcPr>
          <w:p w14:paraId="3C377A67"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6</w:t>
            </w:r>
          </w:p>
        </w:tc>
        <w:tc>
          <w:tcPr>
            <w:tcW w:w="1980" w:type="dxa"/>
            <w:hideMark/>
          </w:tcPr>
          <w:p w14:paraId="375FA5D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11</w:t>
            </w:r>
          </w:p>
        </w:tc>
      </w:tr>
      <w:tr w:rsidR="006B1A9F" w:rsidRPr="00646D36" w14:paraId="5A22087F" w14:textId="77777777" w:rsidTr="00DF0524">
        <w:trPr>
          <w:cnfStyle w:val="000000100000" w:firstRow="0" w:lastRow="0" w:firstColumn="0" w:lastColumn="0" w:oddVBand="0" w:evenVBand="0" w:oddHBand="1" w:evenHBand="0" w:firstRowFirstColumn="0" w:firstRowLastColumn="0" w:lastRowFirstColumn="0" w:lastRowLastColumn="0"/>
          <w:trHeight w:hRule="exact" w:val="324"/>
        </w:trPr>
        <w:tc>
          <w:tcPr>
            <w:cnfStyle w:val="001000000000" w:firstRow="0" w:lastRow="0" w:firstColumn="1" w:lastColumn="0" w:oddVBand="0" w:evenVBand="0" w:oddHBand="0" w:evenHBand="0" w:firstRowFirstColumn="0" w:firstRowLastColumn="0" w:lastRowFirstColumn="0" w:lastRowLastColumn="0"/>
            <w:tcW w:w="2155" w:type="dxa"/>
            <w:hideMark/>
          </w:tcPr>
          <w:p w14:paraId="428B8047"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767-200/200ER</w:t>
            </w:r>
          </w:p>
        </w:tc>
        <w:tc>
          <w:tcPr>
            <w:tcW w:w="1350" w:type="dxa"/>
            <w:hideMark/>
          </w:tcPr>
          <w:p w14:paraId="7CC500A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124</w:t>
            </w:r>
          </w:p>
        </w:tc>
        <w:tc>
          <w:tcPr>
            <w:tcW w:w="1890" w:type="dxa"/>
            <w:hideMark/>
          </w:tcPr>
          <w:p w14:paraId="2CB5FC5A"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124</w:t>
            </w:r>
          </w:p>
        </w:tc>
        <w:tc>
          <w:tcPr>
            <w:tcW w:w="2160" w:type="dxa"/>
            <w:hideMark/>
          </w:tcPr>
          <w:p w14:paraId="5C9ED6D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14</w:t>
            </w:r>
          </w:p>
        </w:tc>
        <w:tc>
          <w:tcPr>
            <w:tcW w:w="1980" w:type="dxa"/>
            <w:hideMark/>
          </w:tcPr>
          <w:p w14:paraId="54A5079E"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16</w:t>
            </w:r>
          </w:p>
        </w:tc>
      </w:tr>
      <w:tr w:rsidR="006B1A9F" w:rsidRPr="00646D36" w14:paraId="3D22ABFF" w14:textId="77777777" w:rsidTr="00DF0524">
        <w:trPr>
          <w:trHeight w:hRule="exact" w:val="351"/>
        </w:trPr>
        <w:tc>
          <w:tcPr>
            <w:cnfStyle w:val="001000000000" w:firstRow="0" w:lastRow="0" w:firstColumn="1" w:lastColumn="0" w:oddVBand="0" w:evenVBand="0" w:oddHBand="0" w:evenHBand="0" w:firstRowFirstColumn="0" w:firstRowLastColumn="0" w:lastRowFirstColumn="0" w:lastRowLastColumn="0"/>
            <w:tcW w:w="2155" w:type="dxa"/>
            <w:hideMark/>
          </w:tcPr>
          <w:p w14:paraId="66ACD0A4"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767-300/300ER</w:t>
            </w:r>
          </w:p>
        </w:tc>
        <w:tc>
          <w:tcPr>
            <w:tcW w:w="1350" w:type="dxa"/>
            <w:hideMark/>
          </w:tcPr>
          <w:p w14:paraId="0ECD21FC"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146</w:t>
            </w:r>
          </w:p>
        </w:tc>
        <w:tc>
          <w:tcPr>
            <w:tcW w:w="1890" w:type="dxa"/>
            <w:hideMark/>
          </w:tcPr>
          <w:p w14:paraId="6E9D846E"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146</w:t>
            </w:r>
          </w:p>
        </w:tc>
        <w:tc>
          <w:tcPr>
            <w:tcW w:w="2160" w:type="dxa"/>
            <w:hideMark/>
          </w:tcPr>
          <w:p w14:paraId="2BEE5F8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19</w:t>
            </w:r>
          </w:p>
        </w:tc>
        <w:tc>
          <w:tcPr>
            <w:tcW w:w="1980" w:type="dxa"/>
            <w:hideMark/>
          </w:tcPr>
          <w:p w14:paraId="72D3A9B6"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21</w:t>
            </w:r>
          </w:p>
        </w:tc>
      </w:tr>
      <w:tr w:rsidR="006B1A9F" w:rsidRPr="00646D36" w14:paraId="0355C521" w14:textId="77777777" w:rsidTr="00DF0524">
        <w:trPr>
          <w:cnfStyle w:val="000000100000" w:firstRow="0" w:lastRow="0" w:firstColumn="0" w:lastColumn="0" w:oddVBand="0" w:evenVBand="0" w:oddHBand="1"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2155" w:type="dxa"/>
            <w:hideMark/>
          </w:tcPr>
          <w:p w14:paraId="762D194B"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767-400ER</w:t>
            </w:r>
          </w:p>
        </w:tc>
        <w:tc>
          <w:tcPr>
            <w:tcW w:w="1350" w:type="dxa"/>
            <w:hideMark/>
          </w:tcPr>
          <w:p w14:paraId="3B30534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168</w:t>
            </w:r>
          </w:p>
        </w:tc>
        <w:tc>
          <w:tcPr>
            <w:tcW w:w="1890" w:type="dxa"/>
            <w:hideMark/>
          </w:tcPr>
          <w:p w14:paraId="47F7762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168</w:t>
            </w:r>
          </w:p>
        </w:tc>
        <w:tc>
          <w:tcPr>
            <w:tcW w:w="2160" w:type="dxa"/>
            <w:hideMark/>
          </w:tcPr>
          <w:p w14:paraId="7B7D7CB4"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w:t>
            </w:r>
          </w:p>
        </w:tc>
        <w:tc>
          <w:tcPr>
            <w:tcW w:w="1980" w:type="dxa"/>
            <w:hideMark/>
          </w:tcPr>
          <w:p w14:paraId="1825F5DC"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25</w:t>
            </w:r>
          </w:p>
        </w:tc>
      </w:tr>
      <w:tr w:rsidR="006B1A9F" w:rsidRPr="00646D36" w14:paraId="799124D3"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0C782C0D"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777-200 ER/LR</w:t>
            </w:r>
          </w:p>
        </w:tc>
        <w:tc>
          <w:tcPr>
            <w:tcW w:w="1350" w:type="dxa"/>
            <w:hideMark/>
          </w:tcPr>
          <w:p w14:paraId="793EB6E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246</w:t>
            </w:r>
          </w:p>
        </w:tc>
        <w:tc>
          <w:tcPr>
            <w:tcW w:w="1890" w:type="dxa"/>
            <w:hideMark/>
          </w:tcPr>
          <w:p w14:paraId="75FAAC8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246</w:t>
            </w:r>
          </w:p>
        </w:tc>
        <w:tc>
          <w:tcPr>
            <w:tcW w:w="2160" w:type="dxa"/>
            <w:hideMark/>
          </w:tcPr>
          <w:p w14:paraId="2CB8B7E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28</w:t>
            </w:r>
          </w:p>
        </w:tc>
        <w:tc>
          <w:tcPr>
            <w:tcW w:w="1980" w:type="dxa"/>
            <w:hideMark/>
          </w:tcPr>
          <w:p w14:paraId="4573766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28</w:t>
            </w:r>
          </w:p>
        </w:tc>
      </w:tr>
      <w:tr w:rsidR="006B1A9F" w:rsidRPr="00646D36" w14:paraId="14588057" w14:textId="77777777" w:rsidTr="00DF0524">
        <w:trPr>
          <w:cnfStyle w:val="000000100000" w:firstRow="0" w:lastRow="0" w:firstColumn="0" w:lastColumn="0" w:oddVBand="0" w:evenVBand="0" w:oddHBand="1" w:evenHBand="0" w:firstRowFirstColumn="0" w:firstRowLastColumn="0" w:lastRowFirstColumn="0" w:lastRowLastColumn="0"/>
          <w:trHeight w:hRule="exact" w:val="330"/>
        </w:trPr>
        <w:tc>
          <w:tcPr>
            <w:cnfStyle w:val="001000000000" w:firstRow="0" w:lastRow="0" w:firstColumn="1" w:lastColumn="0" w:oddVBand="0" w:evenVBand="0" w:oddHBand="0" w:evenHBand="0" w:firstRowFirstColumn="0" w:firstRowLastColumn="0" w:lastRowFirstColumn="0" w:lastRowLastColumn="0"/>
            <w:tcW w:w="2155" w:type="dxa"/>
            <w:hideMark/>
          </w:tcPr>
          <w:p w14:paraId="503EBEB1"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777-300 ER/LR</w:t>
            </w:r>
          </w:p>
        </w:tc>
        <w:tc>
          <w:tcPr>
            <w:tcW w:w="1350" w:type="dxa"/>
            <w:hideMark/>
          </w:tcPr>
          <w:p w14:paraId="122678E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296</w:t>
            </w:r>
          </w:p>
        </w:tc>
        <w:tc>
          <w:tcPr>
            <w:tcW w:w="1890" w:type="dxa"/>
            <w:hideMark/>
          </w:tcPr>
          <w:p w14:paraId="68F7E46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296</w:t>
            </w:r>
          </w:p>
        </w:tc>
        <w:tc>
          <w:tcPr>
            <w:tcW w:w="2160" w:type="dxa"/>
            <w:hideMark/>
          </w:tcPr>
          <w:p w14:paraId="0902BBC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c>
          <w:tcPr>
            <w:tcW w:w="1980" w:type="dxa"/>
            <w:hideMark/>
          </w:tcPr>
          <w:p w14:paraId="48EBACF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38</w:t>
            </w:r>
          </w:p>
        </w:tc>
      </w:tr>
      <w:tr w:rsidR="006B1A9F" w:rsidRPr="00646D36" w14:paraId="6ADC4723"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22404AF2"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777-900(X)</w:t>
            </w:r>
          </w:p>
        </w:tc>
        <w:tc>
          <w:tcPr>
            <w:tcW w:w="1350" w:type="dxa"/>
            <w:hideMark/>
          </w:tcPr>
          <w:p w14:paraId="1787E86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307</w:t>
            </w:r>
          </w:p>
        </w:tc>
        <w:tc>
          <w:tcPr>
            <w:tcW w:w="1890" w:type="dxa"/>
            <w:hideMark/>
          </w:tcPr>
          <w:p w14:paraId="53EA892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307</w:t>
            </w:r>
          </w:p>
        </w:tc>
        <w:tc>
          <w:tcPr>
            <w:tcW w:w="2160" w:type="dxa"/>
            <w:hideMark/>
          </w:tcPr>
          <w:p w14:paraId="679BCA8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41</w:t>
            </w:r>
          </w:p>
        </w:tc>
        <w:tc>
          <w:tcPr>
            <w:tcW w:w="1980" w:type="dxa"/>
            <w:hideMark/>
          </w:tcPr>
          <w:p w14:paraId="5EB5431B"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40</w:t>
            </w:r>
          </w:p>
        </w:tc>
      </w:tr>
      <w:tr w:rsidR="006B1A9F" w:rsidRPr="00646D36" w14:paraId="337498D2"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1FA1EBE0"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787-800</w:t>
            </w:r>
          </w:p>
        </w:tc>
        <w:tc>
          <w:tcPr>
            <w:tcW w:w="1350" w:type="dxa"/>
            <w:hideMark/>
          </w:tcPr>
          <w:p w14:paraId="21E2A20E"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204</w:t>
            </w:r>
          </w:p>
        </w:tc>
        <w:tc>
          <w:tcPr>
            <w:tcW w:w="1890" w:type="dxa"/>
            <w:hideMark/>
          </w:tcPr>
          <w:p w14:paraId="0E6FB6F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204</w:t>
            </w:r>
          </w:p>
        </w:tc>
        <w:tc>
          <w:tcPr>
            <w:tcW w:w="2160" w:type="dxa"/>
            <w:hideMark/>
          </w:tcPr>
          <w:p w14:paraId="6ECB37A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25</w:t>
            </w:r>
          </w:p>
        </w:tc>
        <w:tc>
          <w:tcPr>
            <w:tcW w:w="1980" w:type="dxa"/>
            <w:hideMark/>
          </w:tcPr>
          <w:p w14:paraId="052339F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23</w:t>
            </w:r>
          </w:p>
        </w:tc>
      </w:tr>
      <w:tr w:rsidR="006B1A9F" w:rsidRPr="00646D36" w14:paraId="56C0151A"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1B177813"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787-900</w:t>
            </w:r>
          </w:p>
        </w:tc>
        <w:tc>
          <w:tcPr>
            <w:tcW w:w="1350" w:type="dxa"/>
            <w:hideMark/>
          </w:tcPr>
          <w:p w14:paraId="6E6624D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233</w:t>
            </w:r>
          </w:p>
        </w:tc>
        <w:tc>
          <w:tcPr>
            <w:tcW w:w="1890" w:type="dxa"/>
            <w:hideMark/>
          </w:tcPr>
          <w:p w14:paraId="5F9FAE2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233</w:t>
            </w:r>
          </w:p>
        </w:tc>
        <w:tc>
          <w:tcPr>
            <w:tcW w:w="2160" w:type="dxa"/>
            <w:hideMark/>
          </w:tcPr>
          <w:p w14:paraId="0BE83562"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32</w:t>
            </w:r>
          </w:p>
        </w:tc>
        <w:tc>
          <w:tcPr>
            <w:tcW w:w="1980" w:type="dxa"/>
            <w:hideMark/>
          </w:tcPr>
          <w:p w14:paraId="66549AB6"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w:t>
            </w:r>
          </w:p>
        </w:tc>
      </w:tr>
      <w:tr w:rsidR="006B1A9F" w:rsidRPr="00646D36" w14:paraId="74DC5FA8" w14:textId="77777777" w:rsidTr="00DF05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21F6703F"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Boeing 787-1000</w:t>
            </w:r>
          </w:p>
        </w:tc>
        <w:tc>
          <w:tcPr>
            <w:tcW w:w="1350" w:type="dxa"/>
            <w:hideMark/>
          </w:tcPr>
          <w:p w14:paraId="063CE6A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259</w:t>
            </w:r>
          </w:p>
        </w:tc>
        <w:tc>
          <w:tcPr>
            <w:tcW w:w="1890" w:type="dxa"/>
            <w:hideMark/>
          </w:tcPr>
          <w:p w14:paraId="696925E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259</w:t>
            </w:r>
          </w:p>
        </w:tc>
        <w:tc>
          <w:tcPr>
            <w:tcW w:w="2160" w:type="dxa"/>
            <w:hideMark/>
          </w:tcPr>
          <w:p w14:paraId="01DFE03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35</w:t>
            </w:r>
          </w:p>
        </w:tc>
        <w:tc>
          <w:tcPr>
            <w:tcW w:w="1980" w:type="dxa"/>
            <w:hideMark/>
          </w:tcPr>
          <w:p w14:paraId="04A97AE5"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32</w:t>
            </w:r>
          </w:p>
        </w:tc>
      </w:tr>
    </w:tbl>
    <w:p w14:paraId="3517091E" w14:textId="77777777" w:rsidR="00FB1460" w:rsidRDefault="00FB1460"/>
    <w:tbl>
      <w:tblPr>
        <w:tblStyle w:val="TableauGrille4-Accentuation41"/>
        <w:tblW w:w="9535" w:type="dxa"/>
        <w:tblLook w:val="04A0" w:firstRow="1" w:lastRow="0" w:firstColumn="1" w:lastColumn="0" w:noHBand="0" w:noVBand="1"/>
      </w:tblPr>
      <w:tblGrid>
        <w:gridCol w:w="2065"/>
        <w:gridCol w:w="1440"/>
        <w:gridCol w:w="1890"/>
        <w:gridCol w:w="2160"/>
        <w:gridCol w:w="1980"/>
      </w:tblGrid>
      <w:tr w:rsidR="00646D36" w:rsidRPr="00646D36" w14:paraId="77D9975F"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5" w:type="dxa"/>
            <w:gridSpan w:val="5"/>
            <w:hideMark/>
          </w:tcPr>
          <w:p w14:paraId="454EB744" w14:textId="77777777" w:rsidR="00646D36" w:rsidRPr="00064DA7" w:rsidRDefault="00646D36" w:rsidP="00646D36">
            <w:pPr>
              <w:widowControl/>
              <w:rPr>
                <w:rFonts w:ascii="Calibri" w:eastAsia="Times New Roman" w:hAnsi="Calibri" w:cs="Calibri"/>
                <w:color w:val="FFFFFF" w:themeColor="background1"/>
                <w:sz w:val="20"/>
                <w:szCs w:val="20"/>
              </w:rPr>
            </w:pPr>
            <w:r w:rsidRPr="00064DA7">
              <w:rPr>
                <w:rFonts w:ascii="Calibri" w:eastAsia="Times New Roman" w:hAnsi="Calibri" w:cs="Calibri"/>
                <w:color w:val="FFFFFF" w:themeColor="background1"/>
                <w:sz w:val="20"/>
                <w:szCs w:val="20"/>
              </w:rPr>
              <w:t>Bombardier</w:t>
            </w:r>
          </w:p>
        </w:tc>
      </w:tr>
      <w:tr w:rsidR="00EA5F43" w:rsidRPr="00646D36" w14:paraId="325FF7C9" w14:textId="77777777" w:rsidTr="00DF05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71911863"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CRJ 900</w:t>
            </w:r>
          </w:p>
        </w:tc>
        <w:tc>
          <w:tcPr>
            <w:tcW w:w="1440" w:type="dxa"/>
            <w:hideMark/>
          </w:tcPr>
          <w:p w14:paraId="666177F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w:t>
            </w:r>
          </w:p>
        </w:tc>
        <w:tc>
          <w:tcPr>
            <w:tcW w:w="1890" w:type="dxa"/>
            <w:hideMark/>
          </w:tcPr>
          <w:p w14:paraId="4444FFA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29</w:t>
            </w:r>
          </w:p>
        </w:tc>
        <w:tc>
          <w:tcPr>
            <w:tcW w:w="2160" w:type="dxa"/>
            <w:hideMark/>
          </w:tcPr>
          <w:p w14:paraId="26105BD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w:t>
            </w:r>
          </w:p>
        </w:tc>
        <w:tc>
          <w:tcPr>
            <w:tcW w:w="1980" w:type="dxa"/>
            <w:hideMark/>
          </w:tcPr>
          <w:p w14:paraId="5CA1484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r>
    </w:tbl>
    <w:p w14:paraId="5178247C" w14:textId="77777777" w:rsidR="00FB1460" w:rsidRDefault="00FB1460"/>
    <w:tbl>
      <w:tblPr>
        <w:tblStyle w:val="TableauGrille4-Accentuation41"/>
        <w:tblW w:w="9625" w:type="dxa"/>
        <w:tblLook w:val="04A0" w:firstRow="1" w:lastRow="0" w:firstColumn="1" w:lastColumn="0" w:noHBand="0" w:noVBand="1"/>
      </w:tblPr>
      <w:tblGrid>
        <w:gridCol w:w="2065"/>
        <w:gridCol w:w="1440"/>
        <w:gridCol w:w="1890"/>
        <w:gridCol w:w="2160"/>
        <w:gridCol w:w="2070"/>
      </w:tblGrid>
      <w:tr w:rsidR="00646D36" w:rsidRPr="00646D36" w14:paraId="079BEFA3"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5" w:type="dxa"/>
            <w:gridSpan w:val="5"/>
            <w:hideMark/>
          </w:tcPr>
          <w:p w14:paraId="26B1A1E1" w14:textId="77777777" w:rsidR="00646D36" w:rsidRPr="00646D36" w:rsidRDefault="00646D36" w:rsidP="00646D36">
            <w:pPr>
              <w:widowControl/>
              <w:rPr>
                <w:rFonts w:ascii="Calibri" w:eastAsia="Times New Roman" w:hAnsi="Calibri" w:cs="Calibri"/>
                <w:color w:val="231F20"/>
                <w:sz w:val="20"/>
                <w:szCs w:val="20"/>
              </w:rPr>
            </w:pPr>
            <w:r w:rsidRPr="00064DA7">
              <w:rPr>
                <w:rFonts w:ascii="Calibri" w:eastAsia="Times New Roman" w:hAnsi="Calibri" w:cs="Calibri"/>
                <w:color w:val="FFFFFF" w:themeColor="background1"/>
                <w:sz w:val="20"/>
                <w:szCs w:val="20"/>
              </w:rPr>
              <w:t>British Aerospace</w:t>
            </w:r>
          </w:p>
        </w:tc>
      </w:tr>
      <w:tr w:rsidR="00EA5F43" w:rsidRPr="00646D36" w14:paraId="2852B4FC" w14:textId="77777777" w:rsidTr="00DF05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5" w:type="dxa"/>
            <w:vMerge w:val="restart"/>
            <w:hideMark/>
          </w:tcPr>
          <w:p w14:paraId="0444EADA" w14:textId="77777777" w:rsidR="00646D36" w:rsidRPr="00FC439A" w:rsidRDefault="00646D36" w:rsidP="00646D36">
            <w:pPr>
              <w:widowControl/>
              <w:rPr>
                <w:rFonts w:ascii="Calibri" w:eastAsia="Times New Roman" w:hAnsi="Calibri" w:cs="Calibri"/>
                <w:b w:val="0"/>
                <w:bCs w:val="0"/>
                <w:color w:val="231F20"/>
                <w:sz w:val="20"/>
                <w:szCs w:val="20"/>
              </w:rPr>
            </w:pPr>
            <w:r w:rsidRPr="00FC439A">
              <w:rPr>
                <w:rFonts w:ascii="Calibri" w:eastAsia="Times New Roman" w:hAnsi="Calibri" w:cs="Calibri"/>
                <w:b w:val="0"/>
                <w:bCs w:val="0"/>
                <w:color w:val="231F20"/>
                <w:sz w:val="20"/>
                <w:szCs w:val="20"/>
              </w:rPr>
              <w:t>Bae146-100/200/300</w:t>
            </w:r>
          </w:p>
        </w:tc>
        <w:tc>
          <w:tcPr>
            <w:tcW w:w="1440" w:type="dxa"/>
            <w:hideMark/>
          </w:tcPr>
          <w:p w14:paraId="62F26E3B"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47</w:t>
            </w:r>
          </w:p>
        </w:tc>
        <w:tc>
          <w:tcPr>
            <w:tcW w:w="1890" w:type="dxa"/>
            <w:hideMark/>
          </w:tcPr>
          <w:p w14:paraId="097BC0C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47</w:t>
            </w:r>
          </w:p>
        </w:tc>
        <w:tc>
          <w:tcPr>
            <w:tcW w:w="2160" w:type="dxa"/>
            <w:hideMark/>
          </w:tcPr>
          <w:p w14:paraId="6B9E4E2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c>
          <w:tcPr>
            <w:tcW w:w="2070" w:type="dxa"/>
            <w:hideMark/>
          </w:tcPr>
          <w:p w14:paraId="332833A9"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r>
      <w:tr w:rsidR="00EA5F43" w:rsidRPr="00646D36" w14:paraId="120AAFDE" w14:textId="77777777" w:rsidTr="00DF0524">
        <w:trPr>
          <w:trHeight w:val="300"/>
        </w:trPr>
        <w:tc>
          <w:tcPr>
            <w:cnfStyle w:val="001000000000" w:firstRow="0" w:lastRow="0" w:firstColumn="1" w:lastColumn="0" w:oddVBand="0" w:evenVBand="0" w:oddHBand="0" w:evenHBand="0" w:firstRowFirstColumn="0" w:firstRowLastColumn="0" w:lastRowFirstColumn="0" w:lastRowLastColumn="0"/>
            <w:tcW w:w="2065" w:type="dxa"/>
            <w:vMerge/>
            <w:hideMark/>
          </w:tcPr>
          <w:p w14:paraId="07F5F22E" w14:textId="77777777" w:rsidR="00646D36" w:rsidRPr="00646D36" w:rsidRDefault="00646D36" w:rsidP="00646D36">
            <w:pPr>
              <w:widowControl/>
              <w:rPr>
                <w:rFonts w:ascii="Calibri" w:eastAsia="Times New Roman" w:hAnsi="Calibri" w:cs="Calibri"/>
                <w:color w:val="231F20"/>
                <w:sz w:val="20"/>
                <w:szCs w:val="20"/>
              </w:rPr>
            </w:pPr>
          </w:p>
        </w:tc>
        <w:tc>
          <w:tcPr>
            <w:tcW w:w="1440" w:type="dxa"/>
            <w:hideMark/>
          </w:tcPr>
          <w:p w14:paraId="01587EE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1890" w:type="dxa"/>
            <w:hideMark/>
          </w:tcPr>
          <w:p w14:paraId="3B08C2C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2160" w:type="dxa"/>
            <w:hideMark/>
          </w:tcPr>
          <w:p w14:paraId="5A26015F"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r w:rsidRPr="007C3165">
              <w:rPr>
                <w:rFonts w:ascii="Calibri" w:eastAsia="Times New Roman" w:hAnsi="Calibri" w:cs="Calibri"/>
                <w:color w:val="231F20"/>
                <w:sz w:val="24"/>
                <w:szCs w:val="24"/>
                <w:highlight w:val="green"/>
                <w:vertAlign w:val="superscript"/>
              </w:rPr>
              <w:t>a</w:t>
            </w:r>
          </w:p>
        </w:tc>
        <w:tc>
          <w:tcPr>
            <w:tcW w:w="2070" w:type="dxa"/>
            <w:hideMark/>
          </w:tcPr>
          <w:p w14:paraId="7F0F891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w:t>
            </w:r>
            <w:r w:rsidRPr="007C3165">
              <w:rPr>
                <w:rFonts w:ascii="Calibri" w:eastAsia="Times New Roman" w:hAnsi="Calibri" w:cs="Calibri"/>
                <w:b/>
                <w:bCs/>
                <w:color w:val="231F20"/>
                <w:sz w:val="24"/>
                <w:szCs w:val="24"/>
                <w:highlight w:val="green"/>
                <w:vertAlign w:val="superscript"/>
              </w:rPr>
              <w:t>a</w:t>
            </w:r>
          </w:p>
        </w:tc>
      </w:tr>
    </w:tbl>
    <w:p w14:paraId="091C81B1" w14:textId="77777777" w:rsidR="00FB1460" w:rsidRDefault="00FB1460"/>
    <w:tbl>
      <w:tblPr>
        <w:tblStyle w:val="TableauGrille4-Accentuation41"/>
        <w:tblW w:w="9625" w:type="dxa"/>
        <w:tblLook w:val="04A0" w:firstRow="1" w:lastRow="0" w:firstColumn="1" w:lastColumn="0" w:noHBand="0" w:noVBand="1"/>
      </w:tblPr>
      <w:tblGrid>
        <w:gridCol w:w="2065"/>
        <w:gridCol w:w="1440"/>
        <w:gridCol w:w="1890"/>
        <w:gridCol w:w="2160"/>
        <w:gridCol w:w="2070"/>
      </w:tblGrid>
      <w:tr w:rsidR="00646D36" w:rsidRPr="00646D36" w14:paraId="6B39A728"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5" w:type="dxa"/>
            <w:gridSpan w:val="5"/>
            <w:hideMark/>
          </w:tcPr>
          <w:p w14:paraId="3F0984D5" w14:textId="77777777" w:rsidR="00646D36" w:rsidRPr="00646D36" w:rsidRDefault="00646D36" w:rsidP="00646D36">
            <w:pPr>
              <w:widowControl/>
              <w:rPr>
                <w:rFonts w:ascii="Calibri" w:eastAsia="Times New Roman" w:hAnsi="Calibri" w:cs="Calibri"/>
                <w:color w:val="231F20"/>
                <w:sz w:val="20"/>
                <w:szCs w:val="20"/>
              </w:rPr>
            </w:pPr>
            <w:r w:rsidRPr="00064DA7">
              <w:rPr>
                <w:rFonts w:ascii="Calibri" w:eastAsia="Times New Roman" w:hAnsi="Calibri" w:cs="Calibri"/>
                <w:color w:val="FFFFFF" w:themeColor="background1"/>
                <w:sz w:val="20"/>
                <w:szCs w:val="20"/>
              </w:rPr>
              <w:t>Embraer</w:t>
            </w:r>
          </w:p>
        </w:tc>
      </w:tr>
      <w:tr w:rsidR="00EA5F43" w:rsidRPr="00646D36" w14:paraId="0D2390DD"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1DCEAA2F"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szCs w:val="20"/>
              </w:rPr>
              <w:t>170 E-Jet</w:t>
            </w:r>
          </w:p>
        </w:tc>
        <w:tc>
          <w:tcPr>
            <w:tcW w:w="1440" w:type="dxa"/>
            <w:hideMark/>
          </w:tcPr>
          <w:p w14:paraId="1C63A245"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40</w:t>
            </w:r>
          </w:p>
        </w:tc>
        <w:tc>
          <w:tcPr>
            <w:tcW w:w="1890" w:type="dxa"/>
            <w:hideMark/>
          </w:tcPr>
          <w:p w14:paraId="3554F8B3"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40</w:t>
            </w:r>
          </w:p>
        </w:tc>
        <w:tc>
          <w:tcPr>
            <w:tcW w:w="2160" w:type="dxa"/>
            <w:hideMark/>
          </w:tcPr>
          <w:p w14:paraId="17D5B76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15</w:t>
            </w:r>
          </w:p>
        </w:tc>
        <w:tc>
          <w:tcPr>
            <w:tcW w:w="2070" w:type="dxa"/>
            <w:hideMark/>
          </w:tcPr>
          <w:p w14:paraId="7CE8E198"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15</w:t>
            </w:r>
          </w:p>
        </w:tc>
      </w:tr>
      <w:tr w:rsidR="00FB1460" w:rsidRPr="00646D36" w14:paraId="43D99357" w14:textId="77777777" w:rsidTr="00DF0524">
        <w:trPr>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28791F84"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szCs w:val="20"/>
              </w:rPr>
              <w:t>175 E-Jet</w:t>
            </w:r>
          </w:p>
        </w:tc>
        <w:tc>
          <w:tcPr>
            <w:tcW w:w="1440" w:type="dxa"/>
            <w:hideMark/>
          </w:tcPr>
          <w:p w14:paraId="49BACB64"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45</w:t>
            </w:r>
          </w:p>
        </w:tc>
        <w:tc>
          <w:tcPr>
            <w:tcW w:w="1890" w:type="dxa"/>
            <w:hideMark/>
          </w:tcPr>
          <w:p w14:paraId="1E199D4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45</w:t>
            </w:r>
          </w:p>
        </w:tc>
        <w:tc>
          <w:tcPr>
            <w:tcW w:w="2160" w:type="dxa"/>
            <w:hideMark/>
          </w:tcPr>
          <w:p w14:paraId="57B2D653"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15</w:t>
            </w:r>
          </w:p>
        </w:tc>
        <w:tc>
          <w:tcPr>
            <w:tcW w:w="2070" w:type="dxa"/>
            <w:hideMark/>
          </w:tcPr>
          <w:p w14:paraId="02D516D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15</w:t>
            </w:r>
          </w:p>
        </w:tc>
      </w:tr>
      <w:tr w:rsidR="00EA5F43" w:rsidRPr="00646D36" w14:paraId="00E33C4D"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0CF63FA9"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szCs w:val="20"/>
              </w:rPr>
              <w:t>190 E-jet</w:t>
            </w:r>
          </w:p>
        </w:tc>
        <w:tc>
          <w:tcPr>
            <w:tcW w:w="1440" w:type="dxa"/>
            <w:hideMark/>
          </w:tcPr>
          <w:p w14:paraId="5DF4F2B6"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1890" w:type="dxa"/>
            <w:hideMark/>
          </w:tcPr>
          <w:p w14:paraId="1910126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2160" w:type="dxa"/>
            <w:hideMark/>
          </w:tcPr>
          <w:p w14:paraId="189F9F11"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w:t>
            </w:r>
          </w:p>
        </w:tc>
        <w:tc>
          <w:tcPr>
            <w:tcW w:w="2070" w:type="dxa"/>
            <w:hideMark/>
          </w:tcPr>
          <w:p w14:paraId="3EA5FCE2"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w:t>
            </w:r>
          </w:p>
        </w:tc>
      </w:tr>
      <w:tr w:rsidR="00FB1460" w:rsidRPr="00646D36" w14:paraId="3A47CD35"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288D136A"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szCs w:val="20"/>
              </w:rPr>
              <w:t>195 E-jet</w:t>
            </w:r>
          </w:p>
        </w:tc>
        <w:tc>
          <w:tcPr>
            <w:tcW w:w="1440" w:type="dxa"/>
            <w:hideMark/>
          </w:tcPr>
          <w:p w14:paraId="472EA14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55</w:t>
            </w:r>
          </w:p>
        </w:tc>
        <w:tc>
          <w:tcPr>
            <w:tcW w:w="1890" w:type="dxa"/>
            <w:hideMark/>
          </w:tcPr>
          <w:p w14:paraId="62ECEE20"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55</w:t>
            </w:r>
          </w:p>
        </w:tc>
        <w:tc>
          <w:tcPr>
            <w:tcW w:w="2160" w:type="dxa"/>
            <w:hideMark/>
          </w:tcPr>
          <w:p w14:paraId="367829E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w:t>
            </w:r>
          </w:p>
        </w:tc>
        <w:tc>
          <w:tcPr>
            <w:tcW w:w="2070" w:type="dxa"/>
            <w:hideMark/>
          </w:tcPr>
          <w:p w14:paraId="3AED3CF1"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20</w:t>
            </w:r>
          </w:p>
        </w:tc>
      </w:tr>
    </w:tbl>
    <w:p w14:paraId="1A511ECB" w14:textId="77777777" w:rsidR="00FB1460" w:rsidRDefault="00FB1460"/>
    <w:tbl>
      <w:tblPr>
        <w:tblStyle w:val="TableauGrille4-Accentuation41"/>
        <w:tblW w:w="9625" w:type="dxa"/>
        <w:tblLook w:val="04A0" w:firstRow="1" w:lastRow="0" w:firstColumn="1" w:lastColumn="0" w:noHBand="0" w:noVBand="1"/>
      </w:tblPr>
      <w:tblGrid>
        <w:gridCol w:w="2065"/>
        <w:gridCol w:w="1440"/>
        <w:gridCol w:w="1890"/>
        <w:gridCol w:w="2160"/>
        <w:gridCol w:w="2070"/>
      </w:tblGrid>
      <w:tr w:rsidR="00646D36" w:rsidRPr="00646D36" w14:paraId="3D11FA11" w14:textId="77777777" w:rsidTr="00DF05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5" w:type="dxa"/>
            <w:gridSpan w:val="5"/>
            <w:hideMark/>
          </w:tcPr>
          <w:p w14:paraId="6F98340E" w14:textId="77777777" w:rsidR="00646D36" w:rsidRPr="00646D36" w:rsidRDefault="00646D36" w:rsidP="00646D36">
            <w:pPr>
              <w:widowControl/>
              <w:rPr>
                <w:rFonts w:ascii="Calibri" w:eastAsia="Times New Roman" w:hAnsi="Calibri" w:cs="Calibri"/>
                <w:color w:val="231F20"/>
                <w:sz w:val="20"/>
                <w:szCs w:val="20"/>
              </w:rPr>
            </w:pPr>
            <w:r w:rsidRPr="00064DA7">
              <w:rPr>
                <w:rFonts w:ascii="Calibri" w:eastAsia="Times New Roman" w:hAnsi="Calibri" w:cs="Calibri"/>
                <w:color w:val="FFFFFF" w:themeColor="background1"/>
                <w:sz w:val="20"/>
                <w:szCs w:val="20"/>
              </w:rPr>
              <w:t>Tupolev</w:t>
            </w:r>
          </w:p>
        </w:tc>
      </w:tr>
      <w:tr w:rsidR="00FB1460" w:rsidRPr="00646D36" w14:paraId="1835A821" w14:textId="77777777" w:rsidTr="00DF0524">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065" w:type="dxa"/>
            <w:hideMark/>
          </w:tcPr>
          <w:p w14:paraId="75B3371D"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rPr>
              <w:t>TU-134</w:t>
            </w:r>
          </w:p>
        </w:tc>
        <w:tc>
          <w:tcPr>
            <w:tcW w:w="1440" w:type="dxa"/>
            <w:hideMark/>
          </w:tcPr>
          <w:p w14:paraId="775644AD"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1890" w:type="dxa"/>
            <w:hideMark/>
          </w:tcPr>
          <w:p w14:paraId="4395857A"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50</w:t>
            </w:r>
          </w:p>
        </w:tc>
        <w:tc>
          <w:tcPr>
            <w:tcW w:w="2160" w:type="dxa"/>
            <w:hideMark/>
          </w:tcPr>
          <w:p w14:paraId="5A2E710F"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2</w:t>
            </w:r>
          </w:p>
        </w:tc>
        <w:tc>
          <w:tcPr>
            <w:tcW w:w="2070" w:type="dxa"/>
            <w:hideMark/>
          </w:tcPr>
          <w:p w14:paraId="42B44130" w14:textId="77777777" w:rsidR="00646D36" w:rsidRPr="00646D36" w:rsidRDefault="00646D36" w:rsidP="00646D3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r>
      <w:tr w:rsidR="00FB1460" w:rsidRPr="00646D36" w14:paraId="2C83A6DF" w14:textId="77777777" w:rsidTr="00DF0524">
        <w:trPr>
          <w:trHeight w:hRule="exact" w:val="300"/>
        </w:trPr>
        <w:tc>
          <w:tcPr>
            <w:cnfStyle w:val="001000000000" w:firstRow="0" w:lastRow="0" w:firstColumn="1" w:lastColumn="0" w:oddVBand="0" w:evenVBand="0" w:oddHBand="0" w:evenHBand="0" w:firstRowFirstColumn="0" w:firstRowLastColumn="0" w:lastRowFirstColumn="0" w:lastRowLastColumn="0"/>
            <w:tcW w:w="2065" w:type="dxa"/>
            <w:hideMark/>
          </w:tcPr>
          <w:p w14:paraId="5D7FBDB9" w14:textId="77777777" w:rsidR="00646D36" w:rsidRPr="00035EDA" w:rsidRDefault="00646D36" w:rsidP="00646D36">
            <w:pPr>
              <w:widowControl/>
              <w:rPr>
                <w:rFonts w:ascii="Calibri" w:eastAsia="Times New Roman" w:hAnsi="Calibri" w:cs="Calibri"/>
                <w:b w:val="0"/>
                <w:bCs w:val="0"/>
                <w:color w:val="231F20"/>
                <w:sz w:val="20"/>
                <w:szCs w:val="20"/>
              </w:rPr>
            </w:pPr>
            <w:r w:rsidRPr="00035EDA">
              <w:rPr>
                <w:rFonts w:ascii="Calibri" w:eastAsia="Times New Roman" w:hAnsi="Calibri" w:cs="Calibri"/>
                <w:b w:val="0"/>
                <w:bCs w:val="0"/>
                <w:color w:val="231F20"/>
                <w:sz w:val="20"/>
              </w:rPr>
              <w:t>TU-154</w:t>
            </w:r>
          </w:p>
        </w:tc>
        <w:tc>
          <w:tcPr>
            <w:tcW w:w="1440" w:type="dxa"/>
            <w:hideMark/>
          </w:tcPr>
          <w:p w14:paraId="089E43D8"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95</w:t>
            </w:r>
          </w:p>
        </w:tc>
        <w:tc>
          <w:tcPr>
            <w:tcW w:w="1890" w:type="dxa"/>
            <w:hideMark/>
          </w:tcPr>
          <w:p w14:paraId="3A9D5C95"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95</w:t>
            </w:r>
          </w:p>
        </w:tc>
        <w:tc>
          <w:tcPr>
            <w:tcW w:w="2160" w:type="dxa"/>
            <w:hideMark/>
          </w:tcPr>
          <w:p w14:paraId="41F592E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3</w:t>
            </w:r>
          </w:p>
        </w:tc>
        <w:tc>
          <w:tcPr>
            <w:tcW w:w="2070" w:type="dxa"/>
            <w:hideMark/>
          </w:tcPr>
          <w:p w14:paraId="05125CED" w14:textId="77777777" w:rsidR="00646D36" w:rsidRPr="00646D36" w:rsidRDefault="00646D36" w:rsidP="00646D3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646D36">
              <w:rPr>
                <w:rFonts w:ascii="Calibri" w:eastAsia="Times New Roman" w:hAnsi="Calibri" w:cs="Calibri"/>
                <w:color w:val="231F20"/>
                <w:sz w:val="20"/>
              </w:rPr>
              <w:t>4</w:t>
            </w:r>
          </w:p>
        </w:tc>
      </w:tr>
    </w:tbl>
    <w:p w14:paraId="53B0B9B2" w14:textId="060A5363" w:rsidR="00874608" w:rsidRDefault="00874608" w:rsidP="00874608">
      <w:pPr>
        <w:pStyle w:val="ListParagraph"/>
        <w:widowControl/>
        <w:spacing w:after="120"/>
        <w:ind w:left="0"/>
        <w:jc w:val="both"/>
        <w:rPr>
          <w:b/>
          <w:bCs/>
          <w:color w:val="0070C0"/>
          <w:sz w:val="24"/>
          <w:szCs w:val="24"/>
        </w:rPr>
      </w:pPr>
    </w:p>
    <w:p w14:paraId="55216D5C" w14:textId="7523B964" w:rsidR="00494918" w:rsidRPr="005E6DC4" w:rsidRDefault="00494918" w:rsidP="00494918">
      <w:pPr>
        <w:spacing w:before="67" w:line="194" w:lineRule="exact"/>
        <w:rPr>
          <w:rFonts w:ascii="Calibri" w:eastAsia="Calibri" w:hAnsi="Calibri" w:cs="Calibri"/>
          <w:color w:val="231F20"/>
          <w:sz w:val="20"/>
          <w:szCs w:val="20"/>
        </w:rPr>
      </w:pPr>
      <w:r w:rsidRPr="00C44915">
        <w:rPr>
          <w:rFonts w:ascii="Calibri" w:eastAsia="Calibri" w:hAnsi="Calibri" w:cs="Calibri"/>
          <w:color w:val="231F20"/>
          <w:w w:val="95"/>
          <w:sz w:val="20"/>
          <w:szCs w:val="20"/>
        </w:rPr>
        <w:t>–</w:t>
      </w:r>
      <w:r w:rsidRPr="00C44915">
        <w:rPr>
          <w:rFonts w:ascii="Calibri" w:eastAsia="Calibri" w:hAnsi="Calibri" w:cs="Calibri"/>
          <w:color w:val="231F20"/>
          <w:spacing w:val="-22"/>
          <w:w w:val="95"/>
          <w:sz w:val="20"/>
          <w:szCs w:val="20"/>
        </w:rPr>
        <w:t xml:space="preserve"> </w:t>
      </w:r>
      <w:r w:rsidRPr="005E6DC4">
        <w:rPr>
          <w:rFonts w:ascii="Calibri" w:eastAsia="Calibri" w:hAnsi="Calibri" w:cs="Calibri"/>
          <w:color w:val="231F20"/>
          <w:sz w:val="20"/>
          <w:szCs w:val="20"/>
        </w:rPr>
        <w:t>no spray requirements</w:t>
      </w:r>
      <w:r w:rsidR="00035EDA" w:rsidRPr="005E6DC4">
        <w:rPr>
          <w:rFonts w:ascii="Calibri" w:eastAsia="Calibri" w:hAnsi="Calibri" w:cs="Calibri"/>
          <w:color w:val="231F20"/>
          <w:sz w:val="20"/>
          <w:szCs w:val="20"/>
        </w:rPr>
        <w:t>.</w:t>
      </w:r>
    </w:p>
    <w:p w14:paraId="552DB263" w14:textId="23538F79" w:rsidR="00494918" w:rsidRPr="005E6DC4" w:rsidRDefault="007E1D79" w:rsidP="00FC57F7">
      <w:pPr>
        <w:spacing w:line="192" w:lineRule="exact"/>
        <w:rPr>
          <w:rFonts w:ascii="Calibri" w:eastAsia="Calibri" w:hAnsi="Calibri" w:cstheme="minorHAnsi"/>
          <w:sz w:val="20"/>
          <w:szCs w:val="20"/>
        </w:rPr>
      </w:pPr>
      <w:proofErr w:type="spellStart"/>
      <w:r w:rsidRPr="00F35DBE">
        <w:rPr>
          <w:rFonts w:ascii="Calibri" w:hAnsi="Calibri" w:cstheme="minorHAnsi"/>
          <w:color w:val="231F20"/>
          <w:position w:val="5"/>
          <w:sz w:val="20"/>
          <w:szCs w:val="20"/>
          <w:highlight w:val="green"/>
        </w:rPr>
        <w:t>a</w:t>
      </w:r>
      <w:proofErr w:type="spellEnd"/>
      <w:r w:rsidRPr="005E6DC4">
        <w:rPr>
          <w:rFonts w:ascii="Calibri" w:hAnsi="Calibri" w:cstheme="minorHAnsi"/>
          <w:b/>
          <w:bCs/>
          <w:i/>
          <w:iCs/>
          <w:color w:val="231F20"/>
        </w:rPr>
        <w:t xml:space="preserve"> </w:t>
      </w:r>
      <w:r w:rsidRPr="005E6DC4">
        <w:rPr>
          <w:rFonts w:ascii="Calibri" w:hAnsi="Calibri" w:cstheme="minorHAnsi"/>
          <w:color w:val="231F20"/>
          <w:sz w:val="20"/>
          <w:szCs w:val="28"/>
        </w:rPr>
        <w:t>Electronic and equipment bay, hydraulics bay and adjacent to holds.</w:t>
      </w:r>
    </w:p>
    <w:p w14:paraId="677DC2C1" w14:textId="77777777" w:rsidR="007E1D79" w:rsidRDefault="007E1D79" w:rsidP="00874608">
      <w:pPr>
        <w:pStyle w:val="ListParagraph"/>
        <w:widowControl/>
        <w:spacing w:after="120"/>
        <w:ind w:left="0"/>
        <w:jc w:val="both"/>
        <w:rPr>
          <w:b/>
          <w:bCs/>
          <w:color w:val="0070C0"/>
          <w:sz w:val="24"/>
          <w:szCs w:val="24"/>
        </w:rPr>
      </w:pPr>
    </w:p>
    <w:p w14:paraId="577217FF" w14:textId="6C555A8F" w:rsidR="00887B75" w:rsidRPr="00772800" w:rsidRDefault="00887B75" w:rsidP="00874608">
      <w:pPr>
        <w:pStyle w:val="ListParagraph"/>
        <w:widowControl/>
        <w:spacing w:after="120"/>
        <w:ind w:left="0"/>
        <w:jc w:val="both"/>
        <w:rPr>
          <w:color w:val="7030A0"/>
          <w:sz w:val="24"/>
          <w:szCs w:val="24"/>
        </w:rPr>
        <w:sectPr w:rsidR="00887B75" w:rsidRPr="00772800" w:rsidSect="00B3549F">
          <w:footerReference w:type="default" r:id="rId40"/>
          <w:pgSz w:w="11910" w:h="16840"/>
          <w:pgMar w:top="1360" w:right="0" w:bottom="0" w:left="1340" w:header="0" w:footer="0" w:gutter="0"/>
          <w:lnNumType w:countBy="1"/>
          <w:cols w:space="720"/>
        </w:sectPr>
      </w:pPr>
    </w:p>
    <w:p w14:paraId="68646DB5" w14:textId="7164E114" w:rsidR="00A70E00" w:rsidRDefault="00A70E00" w:rsidP="00874608">
      <w:pPr>
        <w:pStyle w:val="ListParagraph"/>
        <w:widowControl/>
        <w:spacing w:after="120"/>
        <w:ind w:left="0"/>
        <w:jc w:val="both"/>
        <w:rPr>
          <w:b/>
          <w:bCs/>
          <w:color w:val="0070C0"/>
          <w:sz w:val="24"/>
          <w:szCs w:val="24"/>
        </w:rPr>
      </w:pPr>
      <w:r>
        <w:rPr>
          <w:b/>
          <w:bCs/>
          <w:color w:val="0070C0"/>
          <w:sz w:val="24"/>
          <w:szCs w:val="24"/>
        </w:rPr>
        <w:lastRenderedPageBreak/>
        <w:tab/>
      </w:r>
      <w:r>
        <w:rPr>
          <w:b/>
          <w:bCs/>
          <w:color w:val="0070C0"/>
          <w:sz w:val="24"/>
          <w:szCs w:val="24"/>
        </w:rPr>
        <w:tab/>
      </w:r>
      <w:r>
        <w:rPr>
          <w:b/>
          <w:bCs/>
          <w:color w:val="0070C0"/>
          <w:sz w:val="24"/>
          <w:szCs w:val="24"/>
        </w:rPr>
        <w:tab/>
      </w:r>
      <w:r>
        <w:rPr>
          <w:b/>
          <w:bCs/>
          <w:color w:val="0070C0"/>
          <w:sz w:val="24"/>
          <w:szCs w:val="24"/>
        </w:rPr>
        <w:tab/>
      </w:r>
    </w:p>
    <w:p w14:paraId="57BAAE54" w14:textId="77777777" w:rsidR="00A70E00" w:rsidRDefault="00A70E00" w:rsidP="00874608">
      <w:pPr>
        <w:pStyle w:val="ListParagraph"/>
        <w:widowControl/>
        <w:spacing w:after="120"/>
        <w:ind w:left="0"/>
        <w:jc w:val="both"/>
        <w:rPr>
          <w:b/>
          <w:bCs/>
          <w:color w:val="0070C0"/>
          <w:sz w:val="24"/>
          <w:szCs w:val="24"/>
        </w:rPr>
      </w:pPr>
    </w:p>
    <w:p w14:paraId="4700A6EB" w14:textId="6B964B95" w:rsidR="00940570" w:rsidRPr="00E8398A" w:rsidRDefault="00A70E00" w:rsidP="005E49EC">
      <w:pPr>
        <w:widowControl/>
        <w:spacing w:after="120"/>
        <w:ind w:left="1080"/>
        <w:jc w:val="both"/>
        <w:rPr>
          <w:b/>
          <w:bCs/>
          <w:color w:val="7030A0"/>
          <w:sz w:val="24"/>
          <w:szCs w:val="24"/>
        </w:rPr>
      </w:pPr>
      <w:r>
        <w:rPr>
          <w:b/>
          <w:bCs/>
          <w:color w:val="0070C0"/>
          <w:sz w:val="24"/>
          <w:szCs w:val="24"/>
        </w:rPr>
        <w:tab/>
      </w:r>
      <w:r w:rsidR="006A21FA">
        <w:rPr>
          <w:b/>
          <w:bCs/>
          <w:color w:val="0070C0"/>
          <w:sz w:val="24"/>
          <w:szCs w:val="24"/>
        </w:rPr>
        <w:tab/>
      </w:r>
      <w:r w:rsidR="006A21FA" w:rsidRPr="00E8398A">
        <w:rPr>
          <w:b/>
          <w:bCs/>
          <w:color w:val="7030A0"/>
          <w:sz w:val="24"/>
          <w:szCs w:val="24"/>
        </w:rPr>
        <w:t>Table 3</w:t>
      </w:r>
      <w:r w:rsidR="00940570" w:rsidRPr="00E8398A">
        <w:rPr>
          <w:b/>
          <w:bCs/>
          <w:color w:val="7030A0"/>
          <w:sz w:val="24"/>
          <w:szCs w:val="24"/>
        </w:rPr>
        <w:t>A</w:t>
      </w:r>
      <w:r w:rsidR="006A21FA" w:rsidRPr="00E8398A">
        <w:rPr>
          <w:b/>
          <w:bCs/>
          <w:color w:val="7030A0"/>
          <w:sz w:val="24"/>
          <w:szCs w:val="24"/>
        </w:rPr>
        <w:t xml:space="preserve"> cont</w:t>
      </w:r>
      <w:r w:rsidR="00E8398A" w:rsidRPr="00E8398A">
        <w:rPr>
          <w:b/>
          <w:bCs/>
          <w:color w:val="7030A0"/>
          <w:sz w:val="24"/>
          <w:szCs w:val="24"/>
        </w:rPr>
        <w:t>’</w:t>
      </w:r>
      <w:r w:rsidR="006A21FA" w:rsidRPr="00E8398A">
        <w:rPr>
          <w:b/>
          <w:bCs/>
          <w:color w:val="7030A0"/>
          <w:sz w:val="24"/>
          <w:szCs w:val="24"/>
        </w:rPr>
        <w:t>d</w:t>
      </w:r>
      <w:r w:rsidR="00940570" w:rsidRPr="00E8398A">
        <w:rPr>
          <w:b/>
          <w:bCs/>
          <w:color w:val="7030A0"/>
          <w:sz w:val="24"/>
          <w:szCs w:val="24"/>
        </w:rPr>
        <w:t>. Commercial passenger aircraft</w:t>
      </w:r>
    </w:p>
    <w:tbl>
      <w:tblPr>
        <w:tblStyle w:val="TableauGrille4-Accentuation41"/>
        <w:tblpPr w:leftFromText="180" w:rightFromText="180" w:vertAnchor="page" w:horzAnchor="page" w:tblpX="2461" w:tblpY="2491"/>
        <w:tblW w:w="12325" w:type="dxa"/>
        <w:tblLook w:val="04A0" w:firstRow="1" w:lastRow="0" w:firstColumn="1" w:lastColumn="0" w:noHBand="0" w:noVBand="1"/>
      </w:tblPr>
      <w:tblGrid>
        <w:gridCol w:w="2155"/>
        <w:gridCol w:w="1620"/>
        <w:gridCol w:w="1845"/>
        <w:gridCol w:w="2435"/>
        <w:gridCol w:w="2155"/>
        <w:gridCol w:w="2115"/>
      </w:tblGrid>
      <w:tr w:rsidR="00170FCA" w:rsidRPr="00242824" w14:paraId="609D604F" w14:textId="77777777" w:rsidTr="00170FC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55" w:type="dxa"/>
          </w:tcPr>
          <w:p w14:paraId="369E6E01" w14:textId="77777777" w:rsidR="00170FCA" w:rsidRPr="00064DA7" w:rsidRDefault="00170FCA" w:rsidP="00170FCA">
            <w:pPr>
              <w:widowControl/>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Aircraft </w:t>
            </w:r>
          </w:p>
          <w:p w14:paraId="76EEE484" w14:textId="77777777" w:rsidR="00170FCA" w:rsidRPr="00064DA7" w:rsidRDefault="00170FCA" w:rsidP="00170FCA">
            <w:pPr>
              <w:widowControl/>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manufacturer</w:t>
            </w:r>
            <w:r w:rsidRPr="00064DA7">
              <w:rPr>
                <w:rFonts w:ascii="Calibri" w:eastAsia="Times New Roman" w:hAnsi="Calibri" w:cs="Calibri"/>
                <w:color w:val="FFFFFF" w:themeColor="background1"/>
                <w:sz w:val="20"/>
                <w:szCs w:val="20"/>
              </w:rPr>
              <w:br/>
              <w:t>and model</w:t>
            </w:r>
          </w:p>
        </w:tc>
        <w:tc>
          <w:tcPr>
            <w:tcW w:w="1620" w:type="dxa"/>
          </w:tcPr>
          <w:p w14:paraId="45C19915"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Cabin </w:t>
            </w:r>
            <w:r w:rsidRPr="00064DA7">
              <w:rPr>
                <w:rFonts w:ascii="Calibri" w:eastAsia="Times New Roman" w:hAnsi="Calibri" w:cs="Calibri"/>
                <w:color w:val="FFFFFF" w:themeColor="background1"/>
                <w:sz w:val="20"/>
                <w:szCs w:val="20"/>
              </w:rPr>
              <w:br/>
              <w:t>pre-embarkation:</w:t>
            </w:r>
          </w:p>
        </w:tc>
        <w:tc>
          <w:tcPr>
            <w:tcW w:w="1845" w:type="dxa"/>
          </w:tcPr>
          <w:p w14:paraId="2F1AA1A8"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Cabin pre-departure or </w:t>
            </w:r>
          </w:p>
          <w:p w14:paraId="2BB87A81"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on-arrival:</w:t>
            </w:r>
            <w:r w:rsidRPr="00064DA7">
              <w:rPr>
                <w:rFonts w:ascii="Calibri" w:eastAsia="Times New Roman" w:hAnsi="Calibri" w:cs="Calibri"/>
                <w:color w:val="FFFFFF" w:themeColor="background1"/>
                <w:sz w:val="20"/>
                <w:szCs w:val="20"/>
              </w:rPr>
              <w:br/>
            </w:r>
          </w:p>
        </w:tc>
        <w:tc>
          <w:tcPr>
            <w:tcW w:w="2435" w:type="dxa"/>
          </w:tcPr>
          <w:p w14:paraId="5F4083D9"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Forward </w:t>
            </w:r>
          </w:p>
          <w:p w14:paraId="490F05A1"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hold:</w:t>
            </w:r>
          </w:p>
        </w:tc>
        <w:tc>
          <w:tcPr>
            <w:tcW w:w="2155" w:type="dxa"/>
          </w:tcPr>
          <w:p w14:paraId="6057DD9C"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Aft </w:t>
            </w:r>
          </w:p>
          <w:p w14:paraId="25DD87A2"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hold:</w:t>
            </w:r>
            <w:r w:rsidRPr="00064DA7">
              <w:rPr>
                <w:rFonts w:ascii="Calibri" w:eastAsia="Times New Roman" w:hAnsi="Calibri" w:cs="Calibri"/>
                <w:color w:val="FFFFFF" w:themeColor="background1"/>
                <w:sz w:val="20"/>
                <w:szCs w:val="20"/>
              </w:rPr>
              <w:br/>
            </w:r>
          </w:p>
        </w:tc>
        <w:tc>
          <w:tcPr>
            <w:tcW w:w="2115" w:type="dxa"/>
          </w:tcPr>
          <w:p w14:paraId="3EA92326"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 xml:space="preserve">Separate </w:t>
            </w:r>
          </w:p>
          <w:p w14:paraId="79B645B6" w14:textId="77777777" w:rsidR="00170FCA" w:rsidRPr="00064DA7" w:rsidRDefault="00170FCA" w:rsidP="00170FCA">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064DA7">
              <w:rPr>
                <w:rFonts w:ascii="Calibri" w:eastAsia="Times New Roman" w:hAnsi="Calibri" w:cs="Calibri"/>
                <w:color w:val="FFFFFF" w:themeColor="background1"/>
                <w:sz w:val="20"/>
                <w:szCs w:val="20"/>
              </w:rPr>
              <w:t>bulk:</w:t>
            </w:r>
            <w:r w:rsidRPr="00064DA7">
              <w:rPr>
                <w:rFonts w:ascii="Calibri" w:eastAsia="Times New Roman" w:hAnsi="Calibri" w:cs="Calibri"/>
                <w:color w:val="FFFFFF" w:themeColor="background1"/>
                <w:sz w:val="20"/>
                <w:szCs w:val="20"/>
              </w:rPr>
              <w:br/>
            </w:r>
          </w:p>
        </w:tc>
      </w:tr>
      <w:tr w:rsidR="00170FCA" w:rsidRPr="00242824" w14:paraId="58451729" w14:textId="77777777" w:rsidTr="00170FCA">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2155" w:type="dxa"/>
            <w:hideMark/>
          </w:tcPr>
          <w:p w14:paraId="1084A705" w14:textId="77777777" w:rsidR="00170FCA" w:rsidRPr="00242824" w:rsidRDefault="00170FCA" w:rsidP="00170FCA">
            <w:pPr>
              <w:widowControl/>
              <w:rPr>
                <w:rFonts w:ascii="Calibri" w:eastAsia="Times New Roman" w:hAnsi="Calibri" w:cs="Calibri"/>
                <w:color w:val="000000"/>
                <w:sz w:val="20"/>
                <w:szCs w:val="20"/>
              </w:rPr>
            </w:pPr>
          </w:p>
        </w:tc>
        <w:tc>
          <w:tcPr>
            <w:tcW w:w="1620" w:type="dxa"/>
            <w:hideMark/>
          </w:tcPr>
          <w:p w14:paraId="4C082902"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permethrin 2% </w:t>
            </w:r>
            <w:r w:rsidRPr="00242824">
              <w:rPr>
                <w:rFonts w:ascii="Calibri" w:eastAsia="Times New Roman" w:hAnsi="Calibri" w:cs="Calibri"/>
                <w:b/>
                <w:bCs/>
                <w:color w:val="000000"/>
                <w:sz w:val="20"/>
                <w:szCs w:val="20"/>
              </w:rPr>
              <w:br/>
              <w:t>(g)</w:t>
            </w:r>
          </w:p>
        </w:tc>
        <w:tc>
          <w:tcPr>
            <w:tcW w:w="1845" w:type="dxa"/>
            <w:hideMark/>
          </w:tcPr>
          <w:p w14:paraId="701A026C"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d-phenothrin 2% (or 1R-trans-phenothrin)</w:t>
            </w:r>
            <w:r w:rsidRPr="00242824">
              <w:rPr>
                <w:rFonts w:ascii="Calibri" w:eastAsia="Times New Roman" w:hAnsi="Calibri" w:cs="Calibri"/>
                <w:b/>
                <w:bCs/>
                <w:color w:val="000000"/>
                <w:sz w:val="20"/>
                <w:szCs w:val="20"/>
              </w:rPr>
              <w:br/>
              <w:t>(g)</w:t>
            </w:r>
          </w:p>
        </w:tc>
        <w:tc>
          <w:tcPr>
            <w:tcW w:w="2435" w:type="dxa"/>
            <w:hideMark/>
          </w:tcPr>
          <w:p w14:paraId="30DBDB20"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d-phenothrin 2% (or 1R-trans-phenothrin 2%) + permethrin 2%, or </w:t>
            </w:r>
            <w:r w:rsidRPr="00242824">
              <w:rPr>
                <w:rFonts w:ascii="Calibri" w:eastAsia="Times New Roman" w:hAnsi="Calibri" w:cs="Calibri"/>
                <w:b/>
                <w:bCs/>
                <w:color w:val="000000"/>
                <w:sz w:val="20"/>
                <w:szCs w:val="20"/>
              </w:rPr>
              <w:br/>
              <w:t xml:space="preserve">d-phenothrin 2% (or 1R-trans-phenothrin 2%) </w:t>
            </w:r>
            <w:r w:rsidRPr="00242824">
              <w:rPr>
                <w:rFonts w:ascii="Calibri" w:eastAsia="Times New Roman" w:hAnsi="Calibri" w:cs="Calibri"/>
                <w:b/>
                <w:bCs/>
                <w:color w:val="000000"/>
                <w:sz w:val="20"/>
                <w:szCs w:val="20"/>
              </w:rPr>
              <w:br/>
              <w:t>(g)</w:t>
            </w:r>
          </w:p>
        </w:tc>
        <w:tc>
          <w:tcPr>
            <w:tcW w:w="2155" w:type="dxa"/>
            <w:hideMark/>
          </w:tcPr>
          <w:p w14:paraId="7D72380F" w14:textId="77777777" w:rsidR="00170FCA"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d-phenothrin 2% </w:t>
            </w:r>
          </w:p>
          <w:p w14:paraId="21DD84B2"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(or 1R-trans-phenothrin 2%) + permethrin 2%, or </w:t>
            </w:r>
            <w:r w:rsidRPr="00242824">
              <w:rPr>
                <w:rFonts w:ascii="Calibri" w:eastAsia="Times New Roman" w:hAnsi="Calibri" w:cs="Calibri"/>
                <w:b/>
                <w:bCs/>
                <w:color w:val="000000"/>
                <w:sz w:val="20"/>
                <w:szCs w:val="20"/>
              </w:rPr>
              <w:br/>
              <w:t>d-phenothrin 2% (or 1R-trans-phenothrin 2%) (g)</w:t>
            </w:r>
          </w:p>
        </w:tc>
        <w:tc>
          <w:tcPr>
            <w:tcW w:w="2115" w:type="dxa"/>
            <w:hideMark/>
          </w:tcPr>
          <w:p w14:paraId="4A387435" w14:textId="77777777" w:rsidR="00170FCA"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d-phenothrin 2% </w:t>
            </w:r>
          </w:p>
          <w:p w14:paraId="72CF0365" w14:textId="77777777" w:rsidR="00170FCA"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 xml:space="preserve">(or 1R-trans-phenothrin 2%) + permethrin 2%, or </w:t>
            </w:r>
            <w:r w:rsidRPr="00242824">
              <w:rPr>
                <w:rFonts w:ascii="Calibri" w:eastAsia="Times New Roman" w:hAnsi="Calibri" w:cs="Calibri"/>
                <w:b/>
                <w:bCs/>
                <w:color w:val="000000"/>
                <w:sz w:val="20"/>
                <w:szCs w:val="20"/>
              </w:rPr>
              <w:br/>
              <w:t xml:space="preserve">d-phenothrin 2% </w:t>
            </w:r>
          </w:p>
          <w:p w14:paraId="0AC23A59"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42824">
              <w:rPr>
                <w:rFonts w:ascii="Calibri" w:eastAsia="Times New Roman" w:hAnsi="Calibri" w:cs="Calibri"/>
                <w:b/>
                <w:bCs/>
                <w:color w:val="000000"/>
                <w:sz w:val="20"/>
                <w:szCs w:val="20"/>
              </w:rPr>
              <w:t>(or 1R-trans-phenothrin 2%) (g)</w:t>
            </w:r>
          </w:p>
        </w:tc>
      </w:tr>
      <w:tr w:rsidR="00170FCA" w:rsidRPr="00242824" w14:paraId="3F02902E" w14:textId="77777777" w:rsidTr="00170FCA">
        <w:trPr>
          <w:trHeight w:val="300"/>
        </w:trPr>
        <w:tc>
          <w:tcPr>
            <w:cnfStyle w:val="001000000000" w:firstRow="0" w:lastRow="0" w:firstColumn="1" w:lastColumn="0" w:oddVBand="0" w:evenVBand="0" w:oddHBand="0" w:evenHBand="0" w:firstRowFirstColumn="0" w:firstRowLastColumn="0" w:lastRowFirstColumn="0" w:lastRowLastColumn="0"/>
            <w:tcW w:w="12325" w:type="dxa"/>
            <w:gridSpan w:val="6"/>
            <w:hideMark/>
          </w:tcPr>
          <w:p w14:paraId="6D966DE3" w14:textId="77777777" w:rsidR="00170FCA" w:rsidRPr="005E49EC" w:rsidRDefault="00170FCA" w:rsidP="00170FCA">
            <w:pPr>
              <w:widowControl/>
              <w:rPr>
                <w:rFonts w:ascii="Calibri" w:eastAsia="Times New Roman" w:hAnsi="Calibri" w:cs="Calibri"/>
                <w:color w:val="231F20"/>
                <w:sz w:val="20"/>
                <w:szCs w:val="20"/>
              </w:rPr>
            </w:pPr>
            <w:r w:rsidRPr="005E49EC">
              <w:rPr>
                <w:rFonts w:ascii="Calibri" w:eastAsia="Times New Roman" w:hAnsi="Calibri" w:cs="Calibri"/>
                <w:color w:val="231F20"/>
                <w:sz w:val="20"/>
                <w:szCs w:val="20"/>
              </w:rPr>
              <w:t>McDonnell Douglas</w:t>
            </w:r>
          </w:p>
        </w:tc>
      </w:tr>
      <w:tr w:rsidR="00170FCA" w:rsidRPr="00242824" w14:paraId="405E0B6E" w14:textId="77777777" w:rsidTr="00170FCA">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2155" w:type="dxa"/>
            <w:hideMark/>
          </w:tcPr>
          <w:p w14:paraId="60621225" w14:textId="768C1DBF"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szCs w:val="20"/>
              </w:rPr>
              <w:t>DC 8 –</w:t>
            </w:r>
            <w:r w:rsidRPr="009855FF">
              <w:rPr>
                <w:rFonts w:ascii="Calibri" w:eastAsia="Times New Roman" w:hAnsi="Calibri" w:cs="Calibri"/>
                <w:b w:val="0"/>
                <w:bCs w:val="0"/>
                <w:color w:val="231F20"/>
                <w:sz w:val="18"/>
                <w:szCs w:val="18"/>
              </w:rPr>
              <w:t>Series 60-70</w:t>
            </w:r>
            <w:r w:rsidRPr="009855FF">
              <w:rPr>
                <w:rFonts w:ascii="Calibri" w:eastAsia="Times New Roman" w:hAnsi="Calibri" w:cs="Calibri"/>
                <w:b w:val="0"/>
                <w:bCs w:val="0"/>
                <w:color w:val="231F20"/>
                <w:sz w:val="24"/>
                <w:szCs w:val="24"/>
                <w:highlight w:val="green"/>
                <w:vertAlign w:val="superscript"/>
              </w:rPr>
              <w:t>b</w:t>
            </w:r>
            <w:r w:rsidRPr="009855FF">
              <w:rPr>
                <w:rFonts w:ascii="Calibri" w:eastAsia="Times New Roman" w:hAnsi="Calibri" w:cs="Calibri"/>
                <w:b w:val="0"/>
                <w:bCs w:val="0"/>
                <w:color w:val="231F20"/>
              </w:rPr>
              <w:t xml:space="preserve"> </w:t>
            </w:r>
          </w:p>
        </w:tc>
        <w:tc>
          <w:tcPr>
            <w:tcW w:w="1620" w:type="dxa"/>
            <w:hideMark/>
          </w:tcPr>
          <w:p w14:paraId="2D5F02B0" w14:textId="77777777" w:rsidR="00170FCA" w:rsidRPr="00242824" w:rsidRDefault="00170FCA" w:rsidP="00170FCA">
            <w:pPr>
              <w:widowControl/>
              <w:ind w:left="-1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137</w:t>
            </w:r>
          </w:p>
        </w:tc>
        <w:tc>
          <w:tcPr>
            <w:tcW w:w="1845" w:type="dxa"/>
            <w:hideMark/>
          </w:tcPr>
          <w:p w14:paraId="30F6ED55"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137</w:t>
            </w:r>
          </w:p>
        </w:tc>
        <w:tc>
          <w:tcPr>
            <w:tcW w:w="2435" w:type="dxa"/>
            <w:hideMark/>
          </w:tcPr>
          <w:p w14:paraId="0BFBB617"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w:t>
            </w:r>
          </w:p>
        </w:tc>
        <w:tc>
          <w:tcPr>
            <w:tcW w:w="2155" w:type="dxa"/>
            <w:hideMark/>
          </w:tcPr>
          <w:p w14:paraId="52854C86"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w:t>
            </w:r>
          </w:p>
        </w:tc>
        <w:tc>
          <w:tcPr>
            <w:tcW w:w="2115" w:type="dxa"/>
            <w:hideMark/>
          </w:tcPr>
          <w:p w14:paraId="5ED5850C"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w:t>
            </w:r>
          </w:p>
        </w:tc>
      </w:tr>
      <w:tr w:rsidR="00170FCA" w:rsidRPr="00242824" w14:paraId="19E3BA67" w14:textId="77777777" w:rsidTr="00170FCA">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72E94E47"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rPr>
              <w:t>DC9</w:t>
            </w:r>
          </w:p>
        </w:tc>
        <w:tc>
          <w:tcPr>
            <w:tcW w:w="1620" w:type="dxa"/>
            <w:hideMark/>
          </w:tcPr>
          <w:p w14:paraId="7B6CF964"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68</w:t>
            </w:r>
          </w:p>
        </w:tc>
        <w:tc>
          <w:tcPr>
            <w:tcW w:w="1845" w:type="dxa"/>
            <w:hideMark/>
          </w:tcPr>
          <w:p w14:paraId="1EA87E6C"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68</w:t>
            </w:r>
          </w:p>
        </w:tc>
        <w:tc>
          <w:tcPr>
            <w:tcW w:w="2435" w:type="dxa"/>
            <w:hideMark/>
          </w:tcPr>
          <w:p w14:paraId="4106A9E9"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7</w:t>
            </w:r>
          </w:p>
        </w:tc>
        <w:tc>
          <w:tcPr>
            <w:tcW w:w="2155" w:type="dxa"/>
            <w:hideMark/>
          </w:tcPr>
          <w:p w14:paraId="37B11DB8"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w:t>
            </w:r>
          </w:p>
        </w:tc>
        <w:tc>
          <w:tcPr>
            <w:tcW w:w="2115" w:type="dxa"/>
            <w:hideMark/>
          </w:tcPr>
          <w:p w14:paraId="20CE0006"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w:t>
            </w:r>
          </w:p>
        </w:tc>
      </w:tr>
      <w:tr w:rsidR="00170FCA" w:rsidRPr="00242824" w14:paraId="13CBAF75" w14:textId="77777777" w:rsidTr="00170FCA">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5072BB30"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rPr>
              <w:t>DC10/MD10</w:t>
            </w:r>
          </w:p>
        </w:tc>
        <w:tc>
          <w:tcPr>
            <w:tcW w:w="1620" w:type="dxa"/>
            <w:hideMark/>
          </w:tcPr>
          <w:p w14:paraId="5C83FC00"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200</w:t>
            </w:r>
          </w:p>
        </w:tc>
        <w:tc>
          <w:tcPr>
            <w:tcW w:w="1845" w:type="dxa"/>
            <w:hideMark/>
          </w:tcPr>
          <w:p w14:paraId="4E67647D"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200</w:t>
            </w:r>
          </w:p>
        </w:tc>
        <w:tc>
          <w:tcPr>
            <w:tcW w:w="2435" w:type="dxa"/>
            <w:hideMark/>
          </w:tcPr>
          <w:p w14:paraId="6F86FD1A"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25</w:t>
            </w:r>
          </w:p>
        </w:tc>
        <w:tc>
          <w:tcPr>
            <w:tcW w:w="2155" w:type="dxa"/>
            <w:hideMark/>
          </w:tcPr>
          <w:p w14:paraId="28A8CBA7"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21</w:t>
            </w:r>
          </w:p>
        </w:tc>
        <w:tc>
          <w:tcPr>
            <w:tcW w:w="2115" w:type="dxa"/>
            <w:hideMark/>
          </w:tcPr>
          <w:p w14:paraId="6E998D39"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8</w:t>
            </w:r>
          </w:p>
        </w:tc>
      </w:tr>
      <w:tr w:rsidR="00170FCA" w:rsidRPr="00242824" w14:paraId="0E5A8F1A" w14:textId="77777777" w:rsidTr="00170FCA">
        <w:trPr>
          <w:trHeight w:hRule="exact" w:val="315"/>
        </w:trPr>
        <w:tc>
          <w:tcPr>
            <w:cnfStyle w:val="001000000000" w:firstRow="0" w:lastRow="0" w:firstColumn="1" w:lastColumn="0" w:oddVBand="0" w:evenVBand="0" w:oddHBand="0" w:evenHBand="0" w:firstRowFirstColumn="0" w:firstRowLastColumn="0" w:lastRowFirstColumn="0" w:lastRowLastColumn="0"/>
            <w:tcW w:w="2155" w:type="dxa"/>
            <w:hideMark/>
          </w:tcPr>
          <w:p w14:paraId="0816D6C7"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rPr>
              <w:t>MD11</w:t>
            </w:r>
          </w:p>
        </w:tc>
        <w:tc>
          <w:tcPr>
            <w:tcW w:w="1620" w:type="dxa"/>
            <w:hideMark/>
          </w:tcPr>
          <w:p w14:paraId="6F3A3767"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224</w:t>
            </w:r>
          </w:p>
        </w:tc>
        <w:tc>
          <w:tcPr>
            <w:tcW w:w="1845" w:type="dxa"/>
            <w:hideMark/>
          </w:tcPr>
          <w:p w14:paraId="276C6394"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224</w:t>
            </w:r>
          </w:p>
        </w:tc>
        <w:tc>
          <w:tcPr>
            <w:tcW w:w="2435" w:type="dxa"/>
            <w:hideMark/>
          </w:tcPr>
          <w:p w14:paraId="0434F3AB"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28</w:t>
            </w:r>
          </w:p>
        </w:tc>
        <w:tc>
          <w:tcPr>
            <w:tcW w:w="2155" w:type="dxa"/>
            <w:hideMark/>
          </w:tcPr>
          <w:p w14:paraId="7E74A4DC"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27</w:t>
            </w:r>
          </w:p>
        </w:tc>
        <w:tc>
          <w:tcPr>
            <w:tcW w:w="2115" w:type="dxa"/>
            <w:hideMark/>
          </w:tcPr>
          <w:p w14:paraId="5BE57F89"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szCs w:val="20"/>
              </w:rPr>
              <w:t>–</w:t>
            </w:r>
          </w:p>
        </w:tc>
      </w:tr>
      <w:tr w:rsidR="00170FCA" w:rsidRPr="00242824" w14:paraId="4CDBC383" w14:textId="77777777" w:rsidTr="00170FCA">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2155" w:type="dxa"/>
            <w:hideMark/>
          </w:tcPr>
          <w:p w14:paraId="4330943D"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szCs w:val="20"/>
              </w:rPr>
              <w:t>MD81/82/88</w:t>
            </w:r>
            <w:r w:rsidRPr="009855FF">
              <w:rPr>
                <w:rFonts w:ascii="Calibri" w:eastAsia="Times New Roman" w:hAnsi="Calibri" w:cs="Calibri"/>
                <w:b w:val="0"/>
                <w:bCs w:val="0"/>
                <w:color w:val="231F20"/>
                <w:sz w:val="24"/>
                <w:szCs w:val="24"/>
                <w:highlight w:val="green"/>
                <w:vertAlign w:val="superscript"/>
              </w:rPr>
              <w:t>c</w:t>
            </w:r>
          </w:p>
        </w:tc>
        <w:tc>
          <w:tcPr>
            <w:tcW w:w="1620" w:type="dxa"/>
            <w:hideMark/>
          </w:tcPr>
          <w:p w14:paraId="39B3C00D"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60</w:t>
            </w:r>
          </w:p>
        </w:tc>
        <w:tc>
          <w:tcPr>
            <w:tcW w:w="1845" w:type="dxa"/>
            <w:hideMark/>
          </w:tcPr>
          <w:p w14:paraId="3FDB8F09"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60</w:t>
            </w:r>
          </w:p>
        </w:tc>
        <w:tc>
          <w:tcPr>
            <w:tcW w:w="2435" w:type="dxa"/>
            <w:hideMark/>
          </w:tcPr>
          <w:p w14:paraId="650B1DB7"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w:t>
            </w:r>
          </w:p>
        </w:tc>
        <w:tc>
          <w:tcPr>
            <w:tcW w:w="2155" w:type="dxa"/>
            <w:hideMark/>
          </w:tcPr>
          <w:p w14:paraId="767FE053"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c>
          <w:tcPr>
            <w:tcW w:w="2115" w:type="dxa"/>
            <w:hideMark/>
          </w:tcPr>
          <w:p w14:paraId="22CDD11B"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r>
      <w:tr w:rsidR="00170FCA" w:rsidRPr="00242824" w14:paraId="2C9B3C8F" w14:textId="77777777" w:rsidTr="00170FCA">
        <w:trPr>
          <w:trHeight w:hRule="exact" w:val="375"/>
        </w:trPr>
        <w:tc>
          <w:tcPr>
            <w:cnfStyle w:val="001000000000" w:firstRow="0" w:lastRow="0" w:firstColumn="1" w:lastColumn="0" w:oddVBand="0" w:evenVBand="0" w:oddHBand="0" w:evenHBand="0" w:firstRowFirstColumn="0" w:firstRowLastColumn="0" w:lastRowFirstColumn="0" w:lastRowLastColumn="0"/>
            <w:tcW w:w="2155" w:type="dxa"/>
            <w:hideMark/>
          </w:tcPr>
          <w:p w14:paraId="25E8561A"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szCs w:val="20"/>
              </w:rPr>
              <w:t>MD83</w:t>
            </w:r>
            <w:r w:rsidRPr="007315E2">
              <w:rPr>
                <w:rFonts w:ascii="Calibri" w:eastAsia="Times New Roman" w:hAnsi="Calibri" w:cs="Calibri"/>
                <w:b w:val="0"/>
                <w:bCs w:val="0"/>
                <w:color w:val="231F20"/>
                <w:sz w:val="24"/>
                <w:szCs w:val="24"/>
                <w:highlight w:val="green"/>
                <w:vertAlign w:val="superscript"/>
              </w:rPr>
              <w:t>c</w:t>
            </w:r>
            <w:r w:rsidRPr="009855FF">
              <w:rPr>
                <w:rFonts w:ascii="Calibri" w:eastAsia="Times New Roman" w:hAnsi="Calibri" w:cs="Calibri"/>
                <w:b w:val="0"/>
                <w:bCs w:val="0"/>
                <w:color w:val="231F20"/>
                <w:sz w:val="20"/>
                <w:szCs w:val="20"/>
              </w:rPr>
              <w:t xml:space="preserve"> </w:t>
            </w:r>
          </w:p>
        </w:tc>
        <w:tc>
          <w:tcPr>
            <w:tcW w:w="1620" w:type="dxa"/>
            <w:hideMark/>
          </w:tcPr>
          <w:p w14:paraId="5D3BF14B"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60</w:t>
            </w:r>
          </w:p>
        </w:tc>
        <w:tc>
          <w:tcPr>
            <w:tcW w:w="1845" w:type="dxa"/>
            <w:hideMark/>
          </w:tcPr>
          <w:p w14:paraId="5FA4BFE2"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60</w:t>
            </w:r>
          </w:p>
        </w:tc>
        <w:tc>
          <w:tcPr>
            <w:tcW w:w="2435" w:type="dxa"/>
            <w:hideMark/>
          </w:tcPr>
          <w:p w14:paraId="4E6221AF"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c>
          <w:tcPr>
            <w:tcW w:w="2155" w:type="dxa"/>
            <w:hideMark/>
          </w:tcPr>
          <w:p w14:paraId="25B31596"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3</w:t>
            </w:r>
          </w:p>
        </w:tc>
        <w:tc>
          <w:tcPr>
            <w:tcW w:w="2115" w:type="dxa"/>
            <w:hideMark/>
          </w:tcPr>
          <w:p w14:paraId="624FDB41"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3</w:t>
            </w:r>
          </w:p>
        </w:tc>
      </w:tr>
      <w:tr w:rsidR="00170FCA" w:rsidRPr="00242824" w14:paraId="33E4CC72" w14:textId="77777777" w:rsidTr="00170FCA">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2155" w:type="dxa"/>
            <w:hideMark/>
          </w:tcPr>
          <w:p w14:paraId="5A6EFBA9"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szCs w:val="20"/>
              </w:rPr>
              <w:t>MD87</w:t>
            </w:r>
            <w:r w:rsidRPr="007315E2">
              <w:rPr>
                <w:rFonts w:ascii="Calibri" w:eastAsia="Times New Roman" w:hAnsi="Calibri" w:cs="Calibri"/>
                <w:b w:val="0"/>
                <w:bCs w:val="0"/>
                <w:color w:val="231F20"/>
                <w:sz w:val="24"/>
                <w:szCs w:val="24"/>
                <w:highlight w:val="green"/>
                <w:vertAlign w:val="superscript"/>
              </w:rPr>
              <w:t>c</w:t>
            </w:r>
            <w:r w:rsidRPr="009855FF">
              <w:rPr>
                <w:rFonts w:ascii="Calibri" w:eastAsia="Times New Roman" w:hAnsi="Calibri" w:cs="Calibri"/>
                <w:b w:val="0"/>
                <w:bCs w:val="0"/>
                <w:color w:val="231F20"/>
                <w:sz w:val="20"/>
                <w:szCs w:val="20"/>
              </w:rPr>
              <w:t xml:space="preserve"> </w:t>
            </w:r>
          </w:p>
        </w:tc>
        <w:tc>
          <w:tcPr>
            <w:tcW w:w="1620" w:type="dxa"/>
            <w:hideMark/>
          </w:tcPr>
          <w:p w14:paraId="6EB967B2"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55</w:t>
            </w:r>
          </w:p>
        </w:tc>
        <w:tc>
          <w:tcPr>
            <w:tcW w:w="1845" w:type="dxa"/>
            <w:hideMark/>
          </w:tcPr>
          <w:p w14:paraId="59CC07AE"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55</w:t>
            </w:r>
          </w:p>
        </w:tc>
        <w:tc>
          <w:tcPr>
            <w:tcW w:w="2435" w:type="dxa"/>
            <w:hideMark/>
          </w:tcPr>
          <w:p w14:paraId="034F8D55"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3</w:t>
            </w:r>
          </w:p>
        </w:tc>
        <w:tc>
          <w:tcPr>
            <w:tcW w:w="2155" w:type="dxa"/>
            <w:hideMark/>
          </w:tcPr>
          <w:p w14:paraId="1DEDB7AB"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c>
          <w:tcPr>
            <w:tcW w:w="2115" w:type="dxa"/>
            <w:hideMark/>
          </w:tcPr>
          <w:p w14:paraId="43ABE108" w14:textId="77777777" w:rsidR="00170FCA" w:rsidRPr="00242824" w:rsidRDefault="00170FCA" w:rsidP="00170FC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3</w:t>
            </w:r>
          </w:p>
        </w:tc>
      </w:tr>
      <w:tr w:rsidR="00170FCA" w:rsidRPr="00242824" w14:paraId="414EB38C" w14:textId="77777777" w:rsidTr="00170FCA">
        <w:trPr>
          <w:trHeight w:hRule="exact" w:val="360"/>
        </w:trPr>
        <w:tc>
          <w:tcPr>
            <w:cnfStyle w:val="001000000000" w:firstRow="0" w:lastRow="0" w:firstColumn="1" w:lastColumn="0" w:oddVBand="0" w:evenVBand="0" w:oddHBand="0" w:evenHBand="0" w:firstRowFirstColumn="0" w:firstRowLastColumn="0" w:lastRowFirstColumn="0" w:lastRowLastColumn="0"/>
            <w:tcW w:w="2155" w:type="dxa"/>
            <w:hideMark/>
          </w:tcPr>
          <w:p w14:paraId="6B83F167" w14:textId="77777777" w:rsidR="00170FCA" w:rsidRPr="009855FF" w:rsidRDefault="00170FCA" w:rsidP="00170FCA">
            <w:pPr>
              <w:widowControl/>
              <w:rPr>
                <w:rFonts w:ascii="Calibri" w:eastAsia="Times New Roman" w:hAnsi="Calibri" w:cs="Calibri"/>
                <w:b w:val="0"/>
                <w:bCs w:val="0"/>
                <w:color w:val="231F20"/>
                <w:sz w:val="20"/>
                <w:szCs w:val="20"/>
              </w:rPr>
            </w:pPr>
            <w:r w:rsidRPr="009855FF">
              <w:rPr>
                <w:rFonts w:ascii="Calibri" w:eastAsia="Times New Roman" w:hAnsi="Calibri" w:cs="Calibri"/>
                <w:b w:val="0"/>
                <w:bCs w:val="0"/>
                <w:color w:val="231F20"/>
                <w:sz w:val="20"/>
                <w:szCs w:val="20"/>
              </w:rPr>
              <w:t>MD90</w:t>
            </w:r>
            <w:r w:rsidRPr="007315E2">
              <w:rPr>
                <w:rFonts w:ascii="Calibri" w:eastAsia="Times New Roman" w:hAnsi="Calibri" w:cs="Calibri"/>
                <w:b w:val="0"/>
                <w:bCs w:val="0"/>
                <w:color w:val="231F20"/>
                <w:sz w:val="24"/>
                <w:szCs w:val="24"/>
                <w:highlight w:val="green"/>
                <w:vertAlign w:val="superscript"/>
              </w:rPr>
              <w:t>c</w:t>
            </w:r>
            <w:r w:rsidRPr="009855FF">
              <w:rPr>
                <w:rFonts w:ascii="Calibri" w:eastAsia="Times New Roman" w:hAnsi="Calibri" w:cs="Calibri"/>
                <w:b w:val="0"/>
                <w:bCs w:val="0"/>
                <w:color w:val="231F20"/>
                <w:sz w:val="20"/>
                <w:szCs w:val="20"/>
              </w:rPr>
              <w:t xml:space="preserve"> </w:t>
            </w:r>
          </w:p>
        </w:tc>
        <w:tc>
          <w:tcPr>
            <w:tcW w:w="1620" w:type="dxa"/>
            <w:hideMark/>
          </w:tcPr>
          <w:p w14:paraId="3FD0DAE7"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56</w:t>
            </w:r>
          </w:p>
        </w:tc>
        <w:tc>
          <w:tcPr>
            <w:tcW w:w="1845" w:type="dxa"/>
            <w:hideMark/>
          </w:tcPr>
          <w:p w14:paraId="4A6AABB4"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56</w:t>
            </w:r>
          </w:p>
        </w:tc>
        <w:tc>
          <w:tcPr>
            <w:tcW w:w="2435" w:type="dxa"/>
            <w:hideMark/>
          </w:tcPr>
          <w:p w14:paraId="794A05C8"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c>
          <w:tcPr>
            <w:tcW w:w="2155" w:type="dxa"/>
            <w:hideMark/>
          </w:tcPr>
          <w:p w14:paraId="27CCD15A"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3</w:t>
            </w:r>
          </w:p>
        </w:tc>
        <w:tc>
          <w:tcPr>
            <w:tcW w:w="2115" w:type="dxa"/>
            <w:hideMark/>
          </w:tcPr>
          <w:p w14:paraId="778841BC" w14:textId="77777777" w:rsidR="00170FCA" w:rsidRPr="00242824" w:rsidRDefault="00170FCA" w:rsidP="00170FCA">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20"/>
                <w:szCs w:val="20"/>
              </w:rPr>
            </w:pPr>
            <w:r w:rsidRPr="00242824">
              <w:rPr>
                <w:rFonts w:ascii="Calibri" w:eastAsia="Times New Roman" w:hAnsi="Calibri" w:cs="Calibri"/>
                <w:color w:val="231F20"/>
                <w:sz w:val="20"/>
              </w:rPr>
              <w:t>4</w:t>
            </w:r>
          </w:p>
        </w:tc>
      </w:tr>
    </w:tbl>
    <w:p w14:paraId="37CD99BD" w14:textId="7F1066A0" w:rsidR="00887B75" w:rsidRDefault="00887B75" w:rsidP="00874608">
      <w:pPr>
        <w:pStyle w:val="ListParagraph"/>
        <w:widowControl/>
        <w:spacing w:after="120"/>
        <w:ind w:left="0"/>
        <w:jc w:val="both"/>
        <w:rPr>
          <w:b/>
          <w:bCs/>
          <w:color w:val="0070C0"/>
          <w:sz w:val="24"/>
          <w:szCs w:val="24"/>
        </w:rPr>
      </w:pPr>
    </w:p>
    <w:p w14:paraId="0A742406" w14:textId="77777777" w:rsidR="00874608" w:rsidRPr="00874608" w:rsidRDefault="00874608" w:rsidP="00874608">
      <w:pPr>
        <w:pStyle w:val="ListParagraph"/>
        <w:widowControl/>
        <w:spacing w:after="120"/>
        <w:ind w:left="0"/>
        <w:jc w:val="both"/>
        <w:rPr>
          <w:b/>
          <w:bCs/>
          <w:color w:val="0070C0"/>
          <w:sz w:val="24"/>
          <w:szCs w:val="24"/>
        </w:rPr>
      </w:pPr>
    </w:p>
    <w:p w14:paraId="42E6C5A9" w14:textId="77777777" w:rsidR="00DA5566" w:rsidRDefault="002D7D71" w:rsidP="00DA5566">
      <w:pPr>
        <w:spacing w:before="67" w:line="194" w:lineRule="exact"/>
        <w:rPr>
          <w:b/>
          <w:bCs/>
          <w:color w:val="0070C0"/>
          <w:sz w:val="28"/>
          <w:szCs w:val="28"/>
        </w:rPr>
      </w:pP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p>
    <w:p w14:paraId="04F04DB7" w14:textId="77777777" w:rsidR="00DA5566" w:rsidRDefault="00DA5566" w:rsidP="00DA5566">
      <w:pPr>
        <w:spacing w:before="67" w:line="194" w:lineRule="exact"/>
        <w:rPr>
          <w:b/>
          <w:bCs/>
          <w:color w:val="0070C0"/>
          <w:sz w:val="28"/>
          <w:szCs w:val="28"/>
        </w:rPr>
      </w:pPr>
    </w:p>
    <w:p w14:paraId="27439EF1" w14:textId="77777777" w:rsidR="00DA5566" w:rsidRDefault="00DA5566" w:rsidP="00DA5566">
      <w:pPr>
        <w:spacing w:before="67" w:line="194" w:lineRule="exact"/>
        <w:rPr>
          <w:b/>
          <w:bCs/>
          <w:color w:val="0070C0"/>
          <w:sz w:val="28"/>
          <w:szCs w:val="28"/>
        </w:rPr>
      </w:pPr>
    </w:p>
    <w:p w14:paraId="5D44D0F0" w14:textId="77777777" w:rsidR="00DA5566" w:rsidRDefault="00DA5566" w:rsidP="00DA5566">
      <w:pPr>
        <w:spacing w:before="67" w:line="194" w:lineRule="exact"/>
        <w:rPr>
          <w:b/>
          <w:bCs/>
          <w:color w:val="0070C0"/>
          <w:sz w:val="28"/>
          <w:szCs w:val="28"/>
        </w:rPr>
      </w:pPr>
    </w:p>
    <w:p w14:paraId="740DD3B6" w14:textId="77777777" w:rsidR="00DA5566" w:rsidRDefault="00DA5566" w:rsidP="00DA5566">
      <w:pPr>
        <w:spacing w:before="67" w:line="194" w:lineRule="exact"/>
        <w:rPr>
          <w:b/>
          <w:bCs/>
          <w:color w:val="0070C0"/>
          <w:sz w:val="28"/>
          <w:szCs w:val="28"/>
        </w:rPr>
      </w:pPr>
    </w:p>
    <w:p w14:paraId="325BC493" w14:textId="77777777" w:rsidR="00DA5566" w:rsidRDefault="00DA5566" w:rsidP="00DA5566">
      <w:pPr>
        <w:spacing w:before="67" w:line="194" w:lineRule="exact"/>
        <w:rPr>
          <w:b/>
          <w:bCs/>
          <w:color w:val="0070C0"/>
          <w:sz w:val="28"/>
          <w:szCs w:val="28"/>
        </w:rPr>
      </w:pPr>
    </w:p>
    <w:p w14:paraId="26FA7EF4" w14:textId="77777777" w:rsidR="00DA5566" w:rsidRDefault="00DA5566" w:rsidP="00DA5566">
      <w:pPr>
        <w:spacing w:before="67" w:line="194" w:lineRule="exact"/>
        <w:rPr>
          <w:b/>
          <w:bCs/>
          <w:color w:val="0070C0"/>
          <w:sz w:val="28"/>
          <w:szCs w:val="28"/>
        </w:rPr>
      </w:pPr>
    </w:p>
    <w:p w14:paraId="57E750E3" w14:textId="77777777" w:rsidR="00DA5566" w:rsidRDefault="00DA5566" w:rsidP="00DA5566">
      <w:pPr>
        <w:spacing w:before="67" w:line="194" w:lineRule="exact"/>
        <w:rPr>
          <w:b/>
          <w:bCs/>
          <w:color w:val="0070C0"/>
          <w:sz w:val="28"/>
          <w:szCs w:val="28"/>
        </w:rPr>
      </w:pPr>
    </w:p>
    <w:p w14:paraId="6E2AD0B1" w14:textId="77777777" w:rsidR="00DA5566" w:rsidRDefault="00DA5566" w:rsidP="00DA5566">
      <w:pPr>
        <w:spacing w:before="67" w:line="194" w:lineRule="exact"/>
        <w:rPr>
          <w:b/>
          <w:bCs/>
          <w:color w:val="0070C0"/>
          <w:sz w:val="28"/>
          <w:szCs w:val="28"/>
        </w:rPr>
      </w:pPr>
    </w:p>
    <w:p w14:paraId="1DB610D8" w14:textId="77777777" w:rsidR="00DA5566" w:rsidRDefault="00DA5566" w:rsidP="00DA5566">
      <w:pPr>
        <w:spacing w:before="67" w:line="194" w:lineRule="exact"/>
        <w:rPr>
          <w:b/>
          <w:bCs/>
          <w:color w:val="0070C0"/>
          <w:sz w:val="28"/>
          <w:szCs w:val="28"/>
        </w:rPr>
      </w:pPr>
    </w:p>
    <w:p w14:paraId="4C89207C" w14:textId="77777777" w:rsidR="005E49EC" w:rsidRDefault="005E49EC" w:rsidP="00DA5566">
      <w:pPr>
        <w:spacing w:before="67" w:line="194" w:lineRule="exact"/>
        <w:ind w:left="2160"/>
        <w:rPr>
          <w:rFonts w:ascii="Calibri" w:eastAsia="Calibri" w:hAnsi="Calibri" w:cs="Calibri"/>
          <w:color w:val="231F20"/>
          <w:w w:val="95"/>
          <w:sz w:val="20"/>
          <w:szCs w:val="20"/>
        </w:rPr>
      </w:pPr>
    </w:p>
    <w:p w14:paraId="532118AE" w14:textId="77777777" w:rsidR="005E49EC" w:rsidRDefault="005E49EC" w:rsidP="00DA5566">
      <w:pPr>
        <w:spacing w:before="67" w:line="194" w:lineRule="exact"/>
        <w:ind w:left="2160"/>
        <w:rPr>
          <w:rFonts w:ascii="Calibri" w:eastAsia="Calibri" w:hAnsi="Calibri" w:cs="Calibri"/>
          <w:color w:val="231F20"/>
          <w:w w:val="95"/>
          <w:sz w:val="20"/>
          <w:szCs w:val="20"/>
        </w:rPr>
      </w:pPr>
    </w:p>
    <w:p w14:paraId="5D6D7A5D" w14:textId="77777777" w:rsidR="005E49EC" w:rsidRDefault="005E49EC" w:rsidP="00DA5566">
      <w:pPr>
        <w:spacing w:before="67" w:line="194" w:lineRule="exact"/>
        <w:ind w:left="2160"/>
        <w:rPr>
          <w:rFonts w:ascii="Calibri" w:eastAsia="Calibri" w:hAnsi="Calibri" w:cs="Calibri"/>
          <w:color w:val="231F20"/>
          <w:w w:val="95"/>
          <w:sz w:val="20"/>
          <w:szCs w:val="20"/>
        </w:rPr>
      </w:pPr>
    </w:p>
    <w:p w14:paraId="6B9BF467" w14:textId="324AA835" w:rsidR="00DA5566" w:rsidRPr="005E6DC4" w:rsidRDefault="00170FCA" w:rsidP="00170FCA">
      <w:pPr>
        <w:spacing w:before="67" w:line="194" w:lineRule="exact"/>
        <w:ind w:left="2160"/>
        <w:rPr>
          <w:rFonts w:ascii="Calibri" w:eastAsia="Calibri" w:hAnsi="Calibri" w:cs="Calibri"/>
          <w:color w:val="231F20"/>
          <w:sz w:val="20"/>
          <w:szCs w:val="20"/>
        </w:rPr>
      </w:pPr>
      <w:r>
        <w:rPr>
          <w:rFonts w:ascii="Calibri" w:eastAsia="Calibri" w:hAnsi="Calibri" w:cs="Calibri"/>
          <w:color w:val="231F20"/>
          <w:w w:val="95"/>
          <w:sz w:val="20"/>
          <w:szCs w:val="20"/>
        </w:rPr>
        <w:t xml:space="preserve">       </w:t>
      </w:r>
      <w:r w:rsidR="00DA5566" w:rsidRPr="005E6DC4">
        <w:rPr>
          <w:rFonts w:ascii="Calibri" w:eastAsia="Calibri" w:hAnsi="Calibri" w:cs="Calibri"/>
          <w:color w:val="231F20"/>
          <w:sz w:val="20"/>
          <w:szCs w:val="20"/>
        </w:rPr>
        <w:t>– no spray requirements</w:t>
      </w:r>
      <w:r w:rsidR="00001759" w:rsidRPr="005E6DC4">
        <w:rPr>
          <w:rFonts w:ascii="Calibri" w:eastAsia="Calibri" w:hAnsi="Calibri" w:cs="Calibri"/>
          <w:color w:val="231F20"/>
          <w:sz w:val="20"/>
          <w:szCs w:val="20"/>
        </w:rPr>
        <w:t>.</w:t>
      </w:r>
    </w:p>
    <w:p w14:paraId="16720267" w14:textId="2AD1858A" w:rsidR="00C1356A" w:rsidRPr="005E6DC4" w:rsidRDefault="00170FCA" w:rsidP="00C1356A">
      <w:pPr>
        <w:spacing w:line="192" w:lineRule="exact"/>
        <w:ind w:left="1800"/>
        <w:rPr>
          <w:rFonts w:ascii="Calibri" w:eastAsia="Calibri" w:hAnsi="Calibri" w:cstheme="minorHAnsi"/>
          <w:sz w:val="20"/>
          <w:szCs w:val="20"/>
        </w:rPr>
      </w:pPr>
      <w:r w:rsidRPr="005E6DC4">
        <w:rPr>
          <w:rFonts w:ascii="Calibri" w:eastAsia="Calibri" w:hAnsi="Calibri" w:cs="Calibri"/>
          <w:color w:val="231F20"/>
          <w:sz w:val="20"/>
          <w:szCs w:val="20"/>
        </w:rPr>
        <w:t xml:space="preserve">       </w:t>
      </w:r>
      <w:r w:rsidR="00FB6905" w:rsidRPr="005E6DC4">
        <w:rPr>
          <w:rFonts w:ascii="Calibri" w:eastAsia="Calibri" w:hAnsi="Calibri" w:cs="Calibri"/>
          <w:color w:val="231F20"/>
          <w:sz w:val="20"/>
          <w:szCs w:val="20"/>
        </w:rPr>
        <w:tab/>
        <w:t xml:space="preserve">       </w:t>
      </w:r>
      <w:r w:rsidR="00C1356A" w:rsidRPr="008B4F94">
        <w:rPr>
          <w:rFonts w:ascii="Calibri" w:hAnsi="Calibri" w:cstheme="minorHAnsi"/>
          <w:color w:val="231F20"/>
          <w:position w:val="5"/>
          <w:sz w:val="20"/>
          <w:szCs w:val="20"/>
          <w:highlight w:val="green"/>
        </w:rPr>
        <w:t>b</w:t>
      </w:r>
      <w:r w:rsidR="00C1356A" w:rsidRPr="005E6DC4">
        <w:rPr>
          <w:rFonts w:ascii="Calibri" w:hAnsi="Calibri" w:cstheme="minorHAnsi"/>
          <w:color w:val="231F20"/>
          <w:position w:val="5"/>
          <w:sz w:val="20"/>
          <w:szCs w:val="20"/>
        </w:rPr>
        <w:t xml:space="preserve"> </w:t>
      </w:r>
      <w:r w:rsidR="00C1356A" w:rsidRPr="005E6DC4">
        <w:rPr>
          <w:rFonts w:ascii="Calibri" w:hAnsi="Calibri" w:cstheme="minorHAnsi"/>
          <w:color w:val="231F20"/>
          <w:sz w:val="20"/>
          <w:szCs w:val="28"/>
        </w:rPr>
        <w:t>Most have four belly holds. Spray at 12 g per hold.</w:t>
      </w:r>
    </w:p>
    <w:p w14:paraId="2ED2DACC" w14:textId="2655C4FE" w:rsidR="00C1356A" w:rsidRPr="005E6DC4" w:rsidRDefault="00FB6905" w:rsidP="00FB6905">
      <w:pPr>
        <w:spacing w:line="192" w:lineRule="exact"/>
        <w:ind w:left="1800" w:firstLine="360"/>
        <w:rPr>
          <w:rFonts w:ascii="Calibri" w:eastAsia="Calibri" w:hAnsi="Calibri" w:cstheme="minorHAnsi"/>
          <w:sz w:val="20"/>
          <w:szCs w:val="20"/>
        </w:rPr>
      </w:pPr>
      <w:r w:rsidRPr="005E6DC4">
        <w:rPr>
          <w:rFonts w:ascii="Calibri" w:hAnsi="Calibri" w:cstheme="minorHAnsi"/>
          <w:color w:val="231F20"/>
          <w:position w:val="5"/>
          <w:sz w:val="20"/>
          <w:szCs w:val="20"/>
        </w:rPr>
        <w:t xml:space="preserve">       </w:t>
      </w:r>
      <w:r w:rsidR="00C1356A" w:rsidRPr="008B4F94">
        <w:rPr>
          <w:rFonts w:ascii="Calibri" w:hAnsi="Calibri" w:cstheme="minorHAnsi"/>
          <w:color w:val="231F20"/>
          <w:position w:val="5"/>
          <w:sz w:val="20"/>
          <w:szCs w:val="20"/>
          <w:highlight w:val="green"/>
        </w:rPr>
        <w:t>c</w:t>
      </w:r>
      <w:r w:rsidR="00C1356A" w:rsidRPr="005E6DC4">
        <w:rPr>
          <w:rFonts w:ascii="Calibri" w:hAnsi="Calibri" w:cstheme="minorHAnsi"/>
          <w:color w:val="231F20"/>
          <w:position w:val="5"/>
          <w:sz w:val="13"/>
          <w:szCs w:val="28"/>
        </w:rPr>
        <w:t xml:space="preserve"> </w:t>
      </w:r>
      <w:r w:rsidR="00C1356A" w:rsidRPr="005E6DC4">
        <w:rPr>
          <w:rFonts w:ascii="Calibri" w:hAnsi="Calibri" w:cstheme="minorHAnsi"/>
          <w:b/>
          <w:bCs/>
          <w:i/>
          <w:iCs/>
          <w:color w:val="231F20"/>
        </w:rPr>
        <w:t xml:space="preserve"> </w:t>
      </w:r>
      <w:r w:rsidR="00C1356A" w:rsidRPr="005E6DC4">
        <w:rPr>
          <w:rFonts w:ascii="Calibri" w:hAnsi="Calibri" w:cstheme="minorHAnsi"/>
          <w:color w:val="231F20"/>
          <w:sz w:val="20"/>
          <w:szCs w:val="28"/>
        </w:rPr>
        <w:t>These aircraft typically have forward, centre and rear holds.</w:t>
      </w:r>
    </w:p>
    <w:p w14:paraId="21948B37" w14:textId="66326A53" w:rsidR="002D7D71" w:rsidRPr="00FB6905" w:rsidRDefault="00170FCA" w:rsidP="00FB6905">
      <w:pPr>
        <w:spacing w:before="67" w:line="194" w:lineRule="exact"/>
        <w:ind w:left="2160"/>
        <w:rPr>
          <w:rFonts w:ascii="Calibri" w:eastAsia="Calibri" w:hAnsi="Calibri" w:cs="Calibri"/>
          <w:color w:val="231F20"/>
          <w:spacing w:val="-2"/>
          <w:w w:val="95"/>
          <w:sz w:val="20"/>
          <w:szCs w:val="20"/>
        </w:rPr>
        <w:sectPr w:rsidR="002D7D71" w:rsidRPr="00FB6905" w:rsidSect="00B3549F">
          <w:pgSz w:w="16840" w:h="11910" w:orient="landscape"/>
          <w:pgMar w:top="1340" w:right="1360" w:bottom="0" w:left="0" w:header="0" w:footer="0" w:gutter="0"/>
          <w:lnNumType w:countBy="1"/>
          <w:cols w:space="720"/>
          <w:docGrid w:linePitch="299"/>
        </w:sectPr>
      </w:pPr>
      <w:r>
        <w:rPr>
          <w:rFonts w:ascii="Calibri" w:eastAsia="Calibri" w:hAnsi="Calibri" w:cs="Calibri"/>
          <w:color w:val="231F20"/>
          <w:spacing w:val="-2"/>
          <w:w w:val="95"/>
          <w:sz w:val="20"/>
          <w:szCs w:val="20"/>
        </w:rPr>
        <w:t xml:space="preserve">   </w:t>
      </w:r>
    </w:p>
    <w:p w14:paraId="35619031" w14:textId="568B0B18" w:rsidR="00EB38B8" w:rsidRPr="001C62C9" w:rsidRDefault="00940570" w:rsidP="00940570">
      <w:pPr>
        <w:widowControl/>
        <w:spacing w:after="120"/>
        <w:jc w:val="both"/>
        <w:rPr>
          <w:b/>
          <w:bCs/>
          <w:color w:val="7030A0"/>
          <w:sz w:val="24"/>
          <w:szCs w:val="24"/>
        </w:rPr>
      </w:pPr>
      <w:r w:rsidRPr="001C62C9">
        <w:rPr>
          <w:b/>
          <w:bCs/>
          <w:color w:val="7030A0"/>
          <w:sz w:val="24"/>
          <w:szCs w:val="24"/>
        </w:rPr>
        <w:lastRenderedPageBreak/>
        <w:t xml:space="preserve">Table 3B. </w:t>
      </w:r>
      <w:r w:rsidR="00EB38B8" w:rsidRPr="001C62C9">
        <w:rPr>
          <w:b/>
          <w:bCs/>
          <w:color w:val="7030A0"/>
          <w:sz w:val="24"/>
          <w:szCs w:val="24"/>
        </w:rPr>
        <w:t>Small</w:t>
      </w:r>
      <w:r w:rsidR="008A0512" w:rsidRPr="001C62C9">
        <w:rPr>
          <w:b/>
          <w:bCs/>
          <w:color w:val="7030A0"/>
          <w:sz w:val="24"/>
          <w:szCs w:val="24"/>
        </w:rPr>
        <w:t xml:space="preserve"> </w:t>
      </w:r>
      <w:r w:rsidR="00EB38B8" w:rsidRPr="001C62C9">
        <w:rPr>
          <w:b/>
          <w:bCs/>
          <w:color w:val="7030A0"/>
          <w:sz w:val="24"/>
          <w:szCs w:val="24"/>
        </w:rPr>
        <w:t>jets, regional and private aircraft (including private helicopters)</w:t>
      </w:r>
    </w:p>
    <w:tbl>
      <w:tblPr>
        <w:tblStyle w:val="ListTable4-Accent41"/>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75"/>
        <w:gridCol w:w="1480"/>
        <w:gridCol w:w="1740"/>
        <w:gridCol w:w="1900"/>
      </w:tblGrid>
      <w:tr w:rsidR="00A25605" w:rsidRPr="00BA4B1D" w14:paraId="3E9DF548" w14:textId="77777777" w:rsidTr="00707F04">
        <w:trPr>
          <w:cnfStyle w:val="100000000000" w:firstRow="1" w:lastRow="0" w:firstColumn="0" w:lastColumn="0" w:oddVBand="0" w:evenVBand="0" w:oddHBand="0"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425" w:type="dxa"/>
            <w:hideMark/>
          </w:tcPr>
          <w:p w14:paraId="1E4CA63A" w14:textId="77777777" w:rsidR="00BA4B1D" w:rsidRPr="00BA4B1D" w:rsidRDefault="00BA4B1D" w:rsidP="00BA4B1D">
            <w:pPr>
              <w:widowControl/>
              <w:rPr>
                <w:rFonts w:ascii="Calibri" w:eastAsia="Times New Roman" w:hAnsi="Calibri" w:cs="Calibri"/>
                <w:color w:val="FFFFFF" w:themeColor="background1"/>
                <w:sz w:val="20"/>
                <w:szCs w:val="20"/>
              </w:rPr>
            </w:pPr>
            <w:r w:rsidRPr="00BA4B1D">
              <w:rPr>
                <w:rFonts w:ascii="Calibri" w:eastAsia="Times New Roman" w:hAnsi="Calibri" w:cs="Calibri"/>
                <w:color w:val="FFFFFF" w:themeColor="background1"/>
                <w:sz w:val="20"/>
                <w:szCs w:val="20"/>
              </w:rPr>
              <w:t>Aircraft manufacturer</w:t>
            </w:r>
            <w:r w:rsidRPr="00BA4B1D">
              <w:rPr>
                <w:rFonts w:ascii="Calibri" w:eastAsia="Times New Roman" w:hAnsi="Calibri" w:cs="Calibri"/>
                <w:color w:val="FFFFFF" w:themeColor="background1"/>
                <w:sz w:val="20"/>
                <w:szCs w:val="20"/>
              </w:rPr>
              <w:br/>
              <w:t>and model</w:t>
            </w:r>
          </w:p>
        </w:tc>
        <w:tc>
          <w:tcPr>
            <w:tcW w:w="1575" w:type="dxa"/>
            <w:hideMark/>
          </w:tcPr>
          <w:p w14:paraId="7D91AF2C" w14:textId="77777777" w:rsidR="00BA4B1D" w:rsidRPr="00BA4B1D" w:rsidRDefault="00BA4B1D" w:rsidP="00BA4B1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BA4B1D">
              <w:rPr>
                <w:rFonts w:ascii="Calibri" w:eastAsia="Times New Roman" w:hAnsi="Calibri" w:cs="Calibri"/>
                <w:color w:val="FFFFFF" w:themeColor="background1"/>
                <w:sz w:val="20"/>
                <w:szCs w:val="20"/>
              </w:rPr>
              <w:t xml:space="preserve">Cabin </w:t>
            </w:r>
            <w:r w:rsidRPr="00BA4B1D">
              <w:rPr>
                <w:rFonts w:ascii="Calibri" w:eastAsia="Times New Roman" w:hAnsi="Calibri" w:cs="Calibri"/>
                <w:color w:val="FFFFFF" w:themeColor="background1"/>
                <w:sz w:val="20"/>
                <w:szCs w:val="20"/>
              </w:rPr>
              <w:br/>
              <w:t xml:space="preserve">pre-embarkation: permethrin 2% </w:t>
            </w:r>
            <w:r w:rsidRPr="00BA4B1D">
              <w:rPr>
                <w:rFonts w:ascii="Calibri" w:eastAsia="Times New Roman" w:hAnsi="Calibri" w:cs="Calibri"/>
                <w:color w:val="FFFFFF" w:themeColor="background1"/>
                <w:sz w:val="20"/>
                <w:szCs w:val="20"/>
              </w:rPr>
              <w:br/>
              <w:t>(g)</w:t>
            </w:r>
          </w:p>
        </w:tc>
        <w:tc>
          <w:tcPr>
            <w:tcW w:w="1480" w:type="dxa"/>
            <w:hideMark/>
          </w:tcPr>
          <w:p w14:paraId="58FA1C5A" w14:textId="77777777" w:rsidR="00BA4B1D" w:rsidRPr="00BA4B1D" w:rsidRDefault="00BA4B1D" w:rsidP="00BA4B1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BA4B1D">
              <w:rPr>
                <w:rFonts w:ascii="Calibri" w:eastAsia="Times New Roman" w:hAnsi="Calibri" w:cs="Calibri"/>
                <w:color w:val="FFFFFF" w:themeColor="background1"/>
                <w:sz w:val="20"/>
                <w:szCs w:val="20"/>
              </w:rPr>
              <w:t>Cabin pre-departure or on-arrival:</w:t>
            </w:r>
            <w:r w:rsidRPr="00BA4B1D">
              <w:rPr>
                <w:rFonts w:ascii="Calibri" w:eastAsia="Times New Roman" w:hAnsi="Calibri" w:cs="Calibri"/>
                <w:color w:val="FFFFFF" w:themeColor="background1"/>
                <w:sz w:val="20"/>
                <w:szCs w:val="20"/>
              </w:rPr>
              <w:br/>
              <w:t>d-phenothrin 2% (or 1R-trans-phenothrin)</w:t>
            </w:r>
            <w:r w:rsidRPr="00BA4B1D">
              <w:rPr>
                <w:rFonts w:ascii="Calibri" w:eastAsia="Times New Roman" w:hAnsi="Calibri" w:cs="Calibri"/>
                <w:color w:val="FFFFFF" w:themeColor="background1"/>
                <w:sz w:val="20"/>
                <w:szCs w:val="20"/>
              </w:rPr>
              <w:br/>
              <w:t>(g)</w:t>
            </w:r>
          </w:p>
        </w:tc>
        <w:tc>
          <w:tcPr>
            <w:tcW w:w="1740" w:type="dxa"/>
            <w:hideMark/>
          </w:tcPr>
          <w:p w14:paraId="0E1E7BCB" w14:textId="77777777" w:rsidR="00BA4B1D" w:rsidRPr="00BA4B1D" w:rsidRDefault="00BA4B1D" w:rsidP="00BA4B1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BA4B1D">
              <w:rPr>
                <w:rFonts w:ascii="Calibri" w:eastAsia="Times New Roman" w:hAnsi="Calibri" w:cs="Calibri"/>
                <w:color w:val="FFFFFF" w:themeColor="background1"/>
                <w:sz w:val="20"/>
                <w:szCs w:val="20"/>
              </w:rPr>
              <w:t>Forward hold:</w:t>
            </w:r>
            <w:r w:rsidRPr="00BA4B1D">
              <w:rPr>
                <w:rFonts w:ascii="Calibri" w:eastAsia="Times New Roman" w:hAnsi="Calibri" w:cs="Calibri"/>
                <w:color w:val="FFFFFF" w:themeColor="background1"/>
                <w:sz w:val="20"/>
                <w:szCs w:val="20"/>
              </w:rPr>
              <w:br/>
              <w:t xml:space="preserve">d-phenothrin 2% (or 1R-trans-phenothrin 2%) + permethrin 2%, or </w:t>
            </w:r>
            <w:r w:rsidRPr="00BA4B1D">
              <w:rPr>
                <w:rFonts w:ascii="Calibri" w:eastAsia="Times New Roman" w:hAnsi="Calibri" w:cs="Calibri"/>
                <w:color w:val="FFFFFF" w:themeColor="background1"/>
                <w:sz w:val="20"/>
                <w:szCs w:val="20"/>
              </w:rPr>
              <w:br/>
              <w:t xml:space="preserve">d-phenothrin 2% (or 1R-trans-phenothrin 2%) </w:t>
            </w:r>
            <w:r w:rsidRPr="00BA4B1D">
              <w:rPr>
                <w:rFonts w:ascii="Calibri" w:eastAsia="Times New Roman" w:hAnsi="Calibri" w:cs="Calibri"/>
                <w:color w:val="FFFFFF" w:themeColor="background1"/>
                <w:sz w:val="20"/>
                <w:szCs w:val="20"/>
              </w:rPr>
              <w:br/>
              <w:t>(g)</w:t>
            </w:r>
          </w:p>
        </w:tc>
        <w:tc>
          <w:tcPr>
            <w:tcW w:w="1900" w:type="dxa"/>
            <w:hideMark/>
          </w:tcPr>
          <w:p w14:paraId="427FDF15" w14:textId="77777777" w:rsidR="00BA4B1D" w:rsidRPr="00BA4B1D" w:rsidRDefault="00BA4B1D" w:rsidP="00BA4B1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BA4B1D">
              <w:rPr>
                <w:rFonts w:ascii="Calibri" w:eastAsia="Times New Roman" w:hAnsi="Calibri" w:cs="Calibri"/>
                <w:color w:val="FFFFFF" w:themeColor="background1"/>
                <w:sz w:val="20"/>
                <w:szCs w:val="20"/>
              </w:rPr>
              <w:t>Aft hold:</w:t>
            </w:r>
            <w:r w:rsidRPr="00BA4B1D">
              <w:rPr>
                <w:rFonts w:ascii="Calibri" w:eastAsia="Times New Roman" w:hAnsi="Calibri" w:cs="Calibri"/>
                <w:color w:val="FFFFFF" w:themeColor="background1"/>
                <w:sz w:val="20"/>
                <w:szCs w:val="20"/>
              </w:rPr>
              <w:br/>
              <w:t xml:space="preserve">d-phenothrin 2% (or 1R-trans-phenothrin 2%) + permethrin 2%, or </w:t>
            </w:r>
            <w:r w:rsidRPr="00BA4B1D">
              <w:rPr>
                <w:rFonts w:ascii="Calibri" w:eastAsia="Times New Roman" w:hAnsi="Calibri" w:cs="Calibri"/>
                <w:color w:val="FFFFFF" w:themeColor="background1"/>
                <w:sz w:val="20"/>
                <w:szCs w:val="20"/>
              </w:rPr>
              <w:br/>
              <w:t>d-phenothrin 2% (or 1R-trans-phenothrin 2%) (g)</w:t>
            </w:r>
          </w:p>
        </w:tc>
      </w:tr>
      <w:tr w:rsidR="00BA4B1D" w:rsidRPr="00BA4B1D" w14:paraId="06D64857" w14:textId="77777777" w:rsidTr="00A25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4CD79E07" w14:textId="77777777" w:rsidR="00BA4B1D" w:rsidRPr="00BA4B1D" w:rsidRDefault="00BA4B1D" w:rsidP="00BA4B1D">
            <w:pPr>
              <w:widowControl/>
              <w:rPr>
                <w:rFonts w:ascii="Calibri" w:eastAsia="Times New Roman" w:hAnsi="Calibri" w:cs="Calibri"/>
                <w:color w:val="231F20"/>
              </w:rPr>
            </w:pPr>
            <w:r w:rsidRPr="00BA4B1D">
              <w:rPr>
                <w:rFonts w:ascii="Calibri" w:eastAsia="Times New Roman" w:hAnsi="Calibri" w:cs="Calibri"/>
                <w:color w:val="231F20"/>
              </w:rPr>
              <w:t>Bombardier</w:t>
            </w:r>
          </w:p>
        </w:tc>
      </w:tr>
      <w:tr w:rsidR="00BA4B1D" w:rsidRPr="00BA4B1D" w14:paraId="4559957A" w14:textId="77777777" w:rsidTr="00F054BE">
        <w:trPr>
          <w:trHeight w:val="286"/>
        </w:trPr>
        <w:tc>
          <w:tcPr>
            <w:cnfStyle w:val="001000000000" w:firstRow="0" w:lastRow="0" w:firstColumn="1" w:lastColumn="0" w:oddVBand="0" w:evenVBand="0" w:oddHBand="0" w:evenHBand="0" w:firstRowFirstColumn="0" w:firstRowLastColumn="0" w:lastRowFirstColumn="0" w:lastRowLastColumn="0"/>
            <w:tcW w:w="2425" w:type="dxa"/>
            <w:hideMark/>
          </w:tcPr>
          <w:p w14:paraId="65A1E441"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300</w:t>
            </w:r>
          </w:p>
        </w:tc>
        <w:tc>
          <w:tcPr>
            <w:tcW w:w="1575" w:type="dxa"/>
            <w:hideMark/>
          </w:tcPr>
          <w:p w14:paraId="0EBE89BA"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10</w:t>
            </w:r>
          </w:p>
        </w:tc>
        <w:tc>
          <w:tcPr>
            <w:tcW w:w="1480" w:type="dxa"/>
            <w:hideMark/>
          </w:tcPr>
          <w:p w14:paraId="3EB65E91"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10</w:t>
            </w:r>
          </w:p>
        </w:tc>
        <w:tc>
          <w:tcPr>
            <w:tcW w:w="1740" w:type="dxa"/>
            <w:hideMark/>
          </w:tcPr>
          <w:p w14:paraId="7556AAC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8E286C9"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3EA4EFE5" w14:textId="77777777" w:rsidTr="00F054B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25" w:type="dxa"/>
            <w:hideMark/>
          </w:tcPr>
          <w:p w14:paraId="18C8359A"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600</w:t>
            </w:r>
          </w:p>
        </w:tc>
        <w:tc>
          <w:tcPr>
            <w:tcW w:w="1575" w:type="dxa"/>
            <w:hideMark/>
          </w:tcPr>
          <w:p w14:paraId="53BD04F9"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480" w:type="dxa"/>
            <w:hideMark/>
          </w:tcPr>
          <w:p w14:paraId="1574AEDC"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740" w:type="dxa"/>
            <w:hideMark/>
          </w:tcPr>
          <w:p w14:paraId="3864DEB3"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0C05C63"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4D1044DA" w14:textId="77777777" w:rsidTr="00707F04">
        <w:trPr>
          <w:trHeight w:val="405"/>
        </w:trPr>
        <w:tc>
          <w:tcPr>
            <w:cnfStyle w:val="001000000000" w:firstRow="0" w:lastRow="0" w:firstColumn="1" w:lastColumn="0" w:oddVBand="0" w:evenVBand="0" w:oddHBand="0" w:evenHBand="0" w:firstRowFirstColumn="0" w:firstRowLastColumn="0" w:lastRowFirstColumn="0" w:lastRowLastColumn="0"/>
            <w:tcW w:w="2425" w:type="dxa"/>
            <w:hideMark/>
          </w:tcPr>
          <w:p w14:paraId="58940B4B"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601</w:t>
            </w:r>
          </w:p>
        </w:tc>
        <w:tc>
          <w:tcPr>
            <w:tcW w:w="1575" w:type="dxa"/>
            <w:hideMark/>
          </w:tcPr>
          <w:p w14:paraId="428213B0"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480" w:type="dxa"/>
            <w:hideMark/>
          </w:tcPr>
          <w:p w14:paraId="133A1FCE"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740" w:type="dxa"/>
            <w:hideMark/>
          </w:tcPr>
          <w:p w14:paraId="37E2E5A6"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690D38B"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0F9A1BAB" w14:textId="77777777" w:rsidTr="00707F0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25" w:type="dxa"/>
            <w:hideMark/>
          </w:tcPr>
          <w:p w14:paraId="042E325F"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605</w:t>
            </w:r>
          </w:p>
        </w:tc>
        <w:tc>
          <w:tcPr>
            <w:tcW w:w="1575" w:type="dxa"/>
            <w:hideMark/>
          </w:tcPr>
          <w:p w14:paraId="7B4F0B73"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480" w:type="dxa"/>
            <w:hideMark/>
          </w:tcPr>
          <w:p w14:paraId="227729AC"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740" w:type="dxa"/>
            <w:hideMark/>
          </w:tcPr>
          <w:p w14:paraId="50867EBB"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52B89E34"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1A0EBE7F" w14:textId="77777777" w:rsidTr="00707F04">
        <w:trPr>
          <w:trHeight w:val="360"/>
        </w:trPr>
        <w:tc>
          <w:tcPr>
            <w:cnfStyle w:val="001000000000" w:firstRow="0" w:lastRow="0" w:firstColumn="1" w:lastColumn="0" w:oddVBand="0" w:evenVBand="0" w:oddHBand="0" w:evenHBand="0" w:firstRowFirstColumn="0" w:firstRowLastColumn="0" w:lastRowFirstColumn="0" w:lastRowLastColumn="0"/>
            <w:tcW w:w="2425" w:type="dxa"/>
            <w:hideMark/>
          </w:tcPr>
          <w:p w14:paraId="26241C61"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850</w:t>
            </w:r>
          </w:p>
        </w:tc>
        <w:tc>
          <w:tcPr>
            <w:tcW w:w="1575" w:type="dxa"/>
            <w:hideMark/>
          </w:tcPr>
          <w:p w14:paraId="526183FD"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480" w:type="dxa"/>
            <w:hideMark/>
          </w:tcPr>
          <w:p w14:paraId="02115715"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740" w:type="dxa"/>
            <w:hideMark/>
          </w:tcPr>
          <w:p w14:paraId="6E466FC2"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F3A48FC"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6C9EB0B3" w14:textId="77777777" w:rsidTr="00707F0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425" w:type="dxa"/>
            <w:hideMark/>
          </w:tcPr>
          <w:p w14:paraId="42AEC489"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Challenger 5000</w:t>
            </w:r>
          </w:p>
        </w:tc>
        <w:tc>
          <w:tcPr>
            <w:tcW w:w="1575" w:type="dxa"/>
            <w:hideMark/>
          </w:tcPr>
          <w:p w14:paraId="45B690AA"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480" w:type="dxa"/>
            <w:hideMark/>
          </w:tcPr>
          <w:p w14:paraId="07D89BE2"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740" w:type="dxa"/>
            <w:hideMark/>
          </w:tcPr>
          <w:p w14:paraId="1BE0E394"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D875A44"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01ECC96B" w14:textId="77777777" w:rsidTr="00707F04">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1EEDC69B"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CRJ 200</w:t>
            </w:r>
          </w:p>
        </w:tc>
        <w:tc>
          <w:tcPr>
            <w:tcW w:w="1575" w:type="dxa"/>
            <w:hideMark/>
          </w:tcPr>
          <w:p w14:paraId="22E8DA4A"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480" w:type="dxa"/>
            <w:hideMark/>
          </w:tcPr>
          <w:p w14:paraId="5A0B024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740" w:type="dxa"/>
            <w:hideMark/>
          </w:tcPr>
          <w:p w14:paraId="73633CE0"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41234A79"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499E7567" w14:textId="77777777" w:rsidTr="00F054B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25" w:type="dxa"/>
            <w:hideMark/>
          </w:tcPr>
          <w:p w14:paraId="73F7CFF4"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CRJ 700 (CL-6000</w:t>
            </w:r>
          </w:p>
        </w:tc>
        <w:tc>
          <w:tcPr>
            <w:tcW w:w="1575" w:type="dxa"/>
            <w:hideMark/>
          </w:tcPr>
          <w:p w14:paraId="04F1CBCB"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24</w:t>
            </w:r>
          </w:p>
        </w:tc>
        <w:tc>
          <w:tcPr>
            <w:tcW w:w="1480" w:type="dxa"/>
            <w:hideMark/>
          </w:tcPr>
          <w:p w14:paraId="4B23D06F"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24</w:t>
            </w:r>
          </w:p>
        </w:tc>
        <w:tc>
          <w:tcPr>
            <w:tcW w:w="1740" w:type="dxa"/>
            <w:hideMark/>
          </w:tcPr>
          <w:p w14:paraId="38001A2D"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c>
          <w:tcPr>
            <w:tcW w:w="1900" w:type="dxa"/>
            <w:hideMark/>
          </w:tcPr>
          <w:p w14:paraId="76F900BE"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r>
      <w:tr w:rsidR="00BA4B1D" w:rsidRPr="00BA4B1D" w14:paraId="4CCBB708" w14:textId="77777777" w:rsidTr="00707F04">
        <w:trPr>
          <w:trHeight w:val="375"/>
        </w:trPr>
        <w:tc>
          <w:tcPr>
            <w:cnfStyle w:val="001000000000" w:firstRow="0" w:lastRow="0" w:firstColumn="1" w:lastColumn="0" w:oddVBand="0" w:evenVBand="0" w:oddHBand="0" w:evenHBand="0" w:firstRowFirstColumn="0" w:firstRowLastColumn="0" w:lastRowFirstColumn="0" w:lastRowLastColumn="0"/>
            <w:tcW w:w="2425" w:type="dxa"/>
            <w:hideMark/>
          </w:tcPr>
          <w:p w14:paraId="5F0ADE56"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Dash 8 (DHC-8) 100/200</w:t>
            </w:r>
          </w:p>
        </w:tc>
        <w:tc>
          <w:tcPr>
            <w:tcW w:w="1575" w:type="dxa"/>
            <w:hideMark/>
          </w:tcPr>
          <w:p w14:paraId="3F0074FD"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480" w:type="dxa"/>
            <w:hideMark/>
          </w:tcPr>
          <w:p w14:paraId="0F94EF65"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15</w:t>
            </w:r>
          </w:p>
        </w:tc>
        <w:tc>
          <w:tcPr>
            <w:tcW w:w="1740" w:type="dxa"/>
            <w:hideMark/>
          </w:tcPr>
          <w:p w14:paraId="5FB0B53B"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9257379"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0240F5EC" w14:textId="77777777" w:rsidTr="00707F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3E399216"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Dash 8 (DHS-8) 300</w:t>
            </w:r>
          </w:p>
        </w:tc>
        <w:tc>
          <w:tcPr>
            <w:tcW w:w="1575" w:type="dxa"/>
            <w:hideMark/>
          </w:tcPr>
          <w:p w14:paraId="41A62A36"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20</w:t>
            </w:r>
          </w:p>
        </w:tc>
        <w:tc>
          <w:tcPr>
            <w:tcW w:w="1480" w:type="dxa"/>
            <w:hideMark/>
          </w:tcPr>
          <w:p w14:paraId="1EAE39C1"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20</w:t>
            </w:r>
          </w:p>
        </w:tc>
        <w:tc>
          <w:tcPr>
            <w:tcW w:w="1740" w:type="dxa"/>
            <w:hideMark/>
          </w:tcPr>
          <w:p w14:paraId="1CEA5651"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64FE138D"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2B2532FD" w14:textId="77777777" w:rsidTr="00707F04">
        <w:trPr>
          <w:trHeight w:val="360"/>
        </w:trPr>
        <w:tc>
          <w:tcPr>
            <w:cnfStyle w:val="001000000000" w:firstRow="0" w:lastRow="0" w:firstColumn="1" w:lastColumn="0" w:oddVBand="0" w:evenVBand="0" w:oddHBand="0" w:evenHBand="0" w:firstRowFirstColumn="0" w:firstRowLastColumn="0" w:lastRowFirstColumn="0" w:lastRowLastColumn="0"/>
            <w:tcW w:w="2425" w:type="dxa"/>
            <w:hideMark/>
          </w:tcPr>
          <w:p w14:paraId="11270F37"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Dash 8 (DHC-8) 400</w:t>
            </w:r>
          </w:p>
        </w:tc>
        <w:tc>
          <w:tcPr>
            <w:tcW w:w="1575" w:type="dxa"/>
            <w:hideMark/>
          </w:tcPr>
          <w:p w14:paraId="227F787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32</w:t>
            </w:r>
          </w:p>
        </w:tc>
        <w:tc>
          <w:tcPr>
            <w:tcW w:w="1480" w:type="dxa"/>
            <w:hideMark/>
          </w:tcPr>
          <w:p w14:paraId="0F3D42A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32</w:t>
            </w:r>
          </w:p>
        </w:tc>
        <w:tc>
          <w:tcPr>
            <w:tcW w:w="1740" w:type="dxa"/>
            <w:hideMark/>
          </w:tcPr>
          <w:p w14:paraId="3C32B6D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c>
          <w:tcPr>
            <w:tcW w:w="1900" w:type="dxa"/>
            <w:hideMark/>
          </w:tcPr>
          <w:p w14:paraId="009D3C76"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r>
      <w:tr w:rsidR="00A25605" w:rsidRPr="00BA4B1D" w14:paraId="55F1E3A8" w14:textId="77777777" w:rsidTr="00707F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4D21EFA0"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Global 5000</w:t>
            </w:r>
          </w:p>
        </w:tc>
        <w:tc>
          <w:tcPr>
            <w:tcW w:w="1575" w:type="dxa"/>
            <w:hideMark/>
          </w:tcPr>
          <w:p w14:paraId="29F298B1"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480" w:type="dxa"/>
            <w:hideMark/>
          </w:tcPr>
          <w:p w14:paraId="5AD88C13"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740" w:type="dxa"/>
            <w:hideMark/>
          </w:tcPr>
          <w:p w14:paraId="4082A392"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6EC9FCBD"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07ECA89F" w14:textId="77777777" w:rsidTr="00707F04">
        <w:trPr>
          <w:trHeight w:val="360"/>
        </w:trPr>
        <w:tc>
          <w:tcPr>
            <w:cnfStyle w:val="001000000000" w:firstRow="0" w:lastRow="0" w:firstColumn="1" w:lastColumn="0" w:oddVBand="0" w:evenVBand="0" w:oddHBand="0" w:evenHBand="0" w:firstRowFirstColumn="0" w:firstRowLastColumn="0" w:lastRowFirstColumn="0" w:lastRowLastColumn="0"/>
            <w:tcW w:w="2425" w:type="dxa"/>
            <w:hideMark/>
          </w:tcPr>
          <w:p w14:paraId="3BB78DC1"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Global Express</w:t>
            </w:r>
          </w:p>
        </w:tc>
        <w:tc>
          <w:tcPr>
            <w:tcW w:w="1575" w:type="dxa"/>
            <w:hideMark/>
          </w:tcPr>
          <w:p w14:paraId="0BC60A45"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480" w:type="dxa"/>
            <w:hideMark/>
          </w:tcPr>
          <w:p w14:paraId="4784B4C9"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25</w:t>
            </w:r>
          </w:p>
        </w:tc>
        <w:tc>
          <w:tcPr>
            <w:tcW w:w="1740" w:type="dxa"/>
            <w:hideMark/>
          </w:tcPr>
          <w:p w14:paraId="491853F1"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455924FC"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0E03F8EC" w14:textId="77777777" w:rsidTr="00707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1D0DA3C5"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24</w:t>
            </w:r>
          </w:p>
        </w:tc>
        <w:tc>
          <w:tcPr>
            <w:tcW w:w="1575" w:type="dxa"/>
            <w:hideMark/>
          </w:tcPr>
          <w:p w14:paraId="2F508566"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3F1A62CF"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724D8759"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234E4D9B"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21C28741" w14:textId="77777777" w:rsidTr="00707F04">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49711F65"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25</w:t>
            </w:r>
          </w:p>
        </w:tc>
        <w:tc>
          <w:tcPr>
            <w:tcW w:w="1575" w:type="dxa"/>
            <w:hideMark/>
          </w:tcPr>
          <w:p w14:paraId="13CE3F3C"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6A5C9698"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7D0A2F1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0ABD7873"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167EED77" w14:textId="77777777" w:rsidTr="00707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3ECB9A49"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31</w:t>
            </w:r>
          </w:p>
        </w:tc>
        <w:tc>
          <w:tcPr>
            <w:tcW w:w="1575" w:type="dxa"/>
            <w:hideMark/>
          </w:tcPr>
          <w:p w14:paraId="23EABBE9"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7F37A7DE"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152FE1C4"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68F4E841"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63317775" w14:textId="77777777" w:rsidTr="00707F04">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1E68BEA2"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35</w:t>
            </w:r>
          </w:p>
        </w:tc>
        <w:tc>
          <w:tcPr>
            <w:tcW w:w="1575" w:type="dxa"/>
            <w:hideMark/>
          </w:tcPr>
          <w:p w14:paraId="3365FC82"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6A94CEC8"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69CDBA6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474E2E7"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A25605" w:rsidRPr="00BA4B1D" w14:paraId="39070E62" w14:textId="77777777" w:rsidTr="00707F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BC09E8A"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36</w:t>
            </w:r>
          </w:p>
        </w:tc>
        <w:tc>
          <w:tcPr>
            <w:tcW w:w="1575" w:type="dxa"/>
            <w:hideMark/>
          </w:tcPr>
          <w:p w14:paraId="278F0893"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3548AD5E"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402FD14E"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057D753B"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r>
      <w:tr w:rsidR="00BA4B1D" w:rsidRPr="00BA4B1D" w14:paraId="1F30B0FD" w14:textId="77777777" w:rsidTr="00707F04">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5EBF970C"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40</w:t>
            </w:r>
          </w:p>
        </w:tc>
        <w:tc>
          <w:tcPr>
            <w:tcW w:w="1575" w:type="dxa"/>
            <w:hideMark/>
          </w:tcPr>
          <w:p w14:paraId="77129234"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480" w:type="dxa"/>
            <w:hideMark/>
          </w:tcPr>
          <w:p w14:paraId="1E7FD5D8"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740" w:type="dxa"/>
            <w:hideMark/>
          </w:tcPr>
          <w:p w14:paraId="293B8A2D"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6C30977E"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r>
      <w:tr w:rsidR="00A25605" w:rsidRPr="00BA4B1D" w14:paraId="1270C6DB" w14:textId="77777777" w:rsidTr="00707F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2A02A943"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45</w:t>
            </w:r>
          </w:p>
        </w:tc>
        <w:tc>
          <w:tcPr>
            <w:tcW w:w="1575" w:type="dxa"/>
            <w:hideMark/>
          </w:tcPr>
          <w:p w14:paraId="43243087"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480" w:type="dxa"/>
            <w:hideMark/>
          </w:tcPr>
          <w:p w14:paraId="5E6685EE"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740" w:type="dxa"/>
            <w:hideMark/>
          </w:tcPr>
          <w:p w14:paraId="1E2CE1F7"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3AE586CA"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r>
      <w:tr w:rsidR="00BA4B1D" w:rsidRPr="00BA4B1D" w14:paraId="4C4E95C2" w14:textId="77777777" w:rsidTr="00707F04">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0B898060"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55</w:t>
            </w:r>
          </w:p>
        </w:tc>
        <w:tc>
          <w:tcPr>
            <w:tcW w:w="1575" w:type="dxa"/>
            <w:hideMark/>
          </w:tcPr>
          <w:p w14:paraId="350E9AEC"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480" w:type="dxa"/>
            <w:hideMark/>
          </w:tcPr>
          <w:p w14:paraId="0C5A247B"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4</w:t>
            </w:r>
          </w:p>
        </w:tc>
        <w:tc>
          <w:tcPr>
            <w:tcW w:w="1740" w:type="dxa"/>
            <w:hideMark/>
          </w:tcPr>
          <w:p w14:paraId="793646DD"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c>
          <w:tcPr>
            <w:tcW w:w="1900" w:type="dxa"/>
            <w:hideMark/>
          </w:tcPr>
          <w:p w14:paraId="324997BA"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r>
      <w:tr w:rsidR="00A25605" w:rsidRPr="00BA4B1D" w14:paraId="6963A97B" w14:textId="77777777" w:rsidTr="00707F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DD40F7C"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60</w:t>
            </w:r>
          </w:p>
        </w:tc>
        <w:tc>
          <w:tcPr>
            <w:tcW w:w="1575" w:type="dxa"/>
            <w:hideMark/>
          </w:tcPr>
          <w:p w14:paraId="4B630A59"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480" w:type="dxa"/>
            <w:hideMark/>
          </w:tcPr>
          <w:p w14:paraId="3190CD60"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5</w:t>
            </w:r>
          </w:p>
        </w:tc>
        <w:tc>
          <w:tcPr>
            <w:tcW w:w="1740" w:type="dxa"/>
            <w:hideMark/>
          </w:tcPr>
          <w:p w14:paraId="1B23BBF0" w14:textId="14E51B8C" w:rsidR="00BA4B1D" w:rsidRPr="00BA4B1D" w:rsidRDefault="00AD78F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44ED946B" w14:textId="77777777" w:rsidR="00BA4B1D" w:rsidRPr="00BA4B1D" w:rsidRDefault="00BA4B1D" w:rsidP="00BA4B1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r>
      <w:tr w:rsidR="00BA4B1D" w:rsidRPr="00BA4B1D" w14:paraId="5C8FF5CF" w14:textId="77777777" w:rsidTr="00707F04">
        <w:trPr>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2F69C101" w14:textId="77777777" w:rsidR="00BA4B1D" w:rsidRPr="00BA4B1D" w:rsidRDefault="00BA4B1D" w:rsidP="00BA4B1D">
            <w:pPr>
              <w:widowControl/>
              <w:rPr>
                <w:rFonts w:ascii="Calibri" w:eastAsia="Times New Roman" w:hAnsi="Calibri" w:cs="Calibri"/>
                <w:b w:val="0"/>
                <w:bCs w:val="0"/>
                <w:color w:val="231F20"/>
              </w:rPr>
            </w:pPr>
            <w:r w:rsidRPr="00BA4B1D">
              <w:rPr>
                <w:rFonts w:ascii="Calibri" w:eastAsia="Times New Roman" w:hAnsi="Calibri" w:cs="Calibri"/>
                <w:b w:val="0"/>
                <w:bCs w:val="0"/>
                <w:color w:val="231F20"/>
              </w:rPr>
              <w:t>Learjet 85</w:t>
            </w:r>
          </w:p>
        </w:tc>
        <w:tc>
          <w:tcPr>
            <w:tcW w:w="1575" w:type="dxa"/>
            <w:hideMark/>
          </w:tcPr>
          <w:p w14:paraId="071E1DBB"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7</w:t>
            </w:r>
          </w:p>
        </w:tc>
        <w:tc>
          <w:tcPr>
            <w:tcW w:w="1480" w:type="dxa"/>
            <w:hideMark/>
          </w:tcPr>
          <w:p w14:paraId="296744A9"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7</w:t>
            </w:r>
          </w:p>
        </w:tc>
        <w:tc>
          <w:tcPr>
            <w:tcW w:w="1740" w:type="dxa"/>
            <w:hideMark/>
          </w:tcPr>
          <w:p w14:paraId="79C1C3EF"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w:t>
            </w:r>
          </w:p>
        </w:tc>
        <w:tc>
          <w:tcPr>
            <w:tcW w:w="1900" w:type="dxa"/>
            <w:hideMark/>
          </w:tcPr>
          <w:p w14:paraId="19869F0A" w14:textId="77777777" w:rsidR="00BA4B1D" w:rsidRPr="00BA4B1D" w:rsidRDefault="00BA4B1D" w:rsidP="00BA4B1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BA4B1D">
              <w:rPr>
                <w:rFonts w:ascii="Calibri" w:eastAsia="Times New Roman" w:hAnsi="Calibri" w:cs="Calibri"/>
                <w:color w:val="231F20"/>
              </w:rPr>
              <w:t>1</w:t>
            </w:r>
          </w:p>
        </w:tc>
      </w:tr>
    </w:tbl>
    <w:p w14:paraId="5094BF2B" w14:textId="2A00A56F" w:rsidR="00874608" w:rsidRDefault="00874608" w:rsidP="008A0512">
      <w:pPr>
        <w:jc w:val="both"/>
        <w:rPr>
          <w:b/>
          <w:bCs/>
          <w:color w:val="0070C0"/>
          <w:sz w:val="24"/>
          <w:szCs w:val="24"/>
        </w:rPr>
      </w:pPr>
    </w:p>
    <w:p w14:paraId="0CC8813A" w14:textId="785E224B" w:rsidR="004D6940" w:rsidRDefault="004D6940" w:rsidP="004D6940">
      <w:pPr>
        <w:spacing w:before="67" w:line="194" w:lineRule="exact"/>
        <w:rPr>
          <w:rFonts w:ascii="Calibri" w:eastAsia="Calibri" w:hAnsi="Calibri" w:cs="Calibri"/>
          <w:color w:val="231F20"/>
          <w:spacing w:val="-2"/>
          <w:w w:val="95"/>
          <w:sz w:val="20"/>
          <w:szCs w:val="20"/>
        </w:rPr>
      </w:pPr>
      <w:r w:rsidRPr="00C44915">
        <w:rPr>
          <w:rFonts w:ascii="Calibri" w:eastAsia="Calibri" w:hAnsi="Calibri" w:cs="Calibri"/>
          <w:color w:val="231F20"/>
          <w:w w:val="95"/>
          <w:sz w:val="20"/>
          <w:szCs w:val="20"/>
        </w:rPr>
        <w:t>–</w:t>
      </w:r>
      <w:r w:rsidRPr="00C44915">
        <w:rPr>
          <w:rFonts w:ascii="Calibri" w:eastAsia="Calibri" w:hAnsi="Calibri" w:cs="Calibri"/>
          <w:color w:val="231F20"/>
          <w:spacing w:val="-22"/>
          <w:w w:val="95"/>
          <w:sz w:val="20"/>
          <w:szCs w:val="20"/>
        </w:rPr>
        <w:t xml:space="preserve"> </w:t>
      </w:r>
      <w:r w:rsidRPr="00C44915">
        <w:rPr>
          <w:rFonts w:ascii="Calibri" w:eastAsia="Calibri" w:hAnsi="Calibri" w:cs="Calibri"/>
          <w:color w:val="231F20"/>
          <w:w w:val="95"/>
          <w:sz w:val="20"/>
          <w:szCs w:val="20"/>
        </w:rPr>
        <w:t>no</w:t>
      </w:r>
      <w:r w:rsidRPr="00C44915">
        <w:rPr>
          <w:rFonts w:ascii="Calibri" w:eastAsia="Calibri" w:hAnsi="Calibri" w:cs="Calibri"/>
          <w:color w:val="231F20"/>
          <w:spacing w:val="-22"/>
          <w:w w:val="95"/>
          <w:sz w:val="20"/>
          <w:szCs w:val="20"/>
        </w:rPr>
        <w:t xml:space="preserve"> </w:t>
      </w:r>
      <w:r w:rsidRPr="00C44915">
        <w:rPr>
          <w:rFonts w:ascii="Calibri" w:eastAsia="Calibri" w:hAnsi="Calibri" w:cs="Calibri"/>
          <w:color w:val="231F20"/>
          <w:spacing w:val="-3"/>
          <w:w w:val="95"/>
          <w:sz w:val="20"/>
          <w:szCs w:val="20"/>
        </w:rPr>
        <w:t>spray</w:t>
      </w:r>
      <w:r w:rsidRPr="00C44915">
        <w:rPr>
          <w:rFonts w:ascii="Calibri" w:eastAsia="Calibri" w:hAnsi="Calibri" w:cs="Calibri"/>
          <w:color w:val="231F20"/>
          <w:spacing w:val="-22"/>
          <w:w w:val="95"/>
          <w:sz w:val="20"/>
          <w:szCs w:val="20"/>
        </w:rPr>
        <w:t xml:space="preserve"> </w:t>
      </w:r>
      <w:r w:rsidRPr="00C44915">
        <w:rPr>
          <w:rFonts w:ascii="Calibri" w:eastAsia="Calibri" w:hAnsi="Calibri" w:cs="Calibri"/>
          <w:color w:val="231F20"/>
          <w:spacing w:val="-2"/>
          <w:w w:val="95"/>
          <w:sz w:val="20"/>
          <w:szCs w:val="20"/>
        </w:rPr>
        <w:t>requirements</w:t>
      </w:r>
      <w:r w:rsidR="00E01643">
        <w:rPr>
          <w:rFonts w:ascii="Calibri" w:eastAsia="Calibri" w:hAnsi="Calibri" w:cs="Calibri"/>
          <w:color w:val="231F20"/>
          <w:spacing w:val="-2"/>
          <w:w w:val="95"/>
          <w:sz w:val="20"/>
          <w:szCs w:val="20"/>
        </w:rPr>
        <w:t>.</w:t>
      </w:r>
    </w:p>
    <w:p w14:paraId="75D76B10" w14:textId="75C477DA" w:rsidR="008A0512" w:rsidRDefault="008A0512" w:rsidP="008A0512">
      <w:pPr>
        <w:jc w:val="both"/>
        <w:rPr>
          <w:b/>
          <w:bCs/>
          <w:color w:val="0070C0"/>
          <w:sz w:val="24"/>
          <w:szCs w:val="24"/>
        </w:rPr>
      </w:pPr>
    </w:p>
    <w:p w14:paraId="0D36E67A" w14:textId="0E34889A" w:rsidR="000A495F" w:rsidRDefault="000A495F" w:rsidP="008A0512">
      <w:pPr>
        <w:jc w:val="both"/>
        <w:rPr>
          <w:b/>
          <w:bCs/>
          <w:color w:val="0070C0"/>
          <w:sz w:val="24"/>
          <w:szCs w:val="24"/>
        </w:rPr>
      </w:pPr>
    </w:p>
    <w:p w14:paraId="10692ADB" w14:textId="2D9DBBCC" w:rsidR="000A495F" w:rsidRDefault="000A495F" w:rsidP="008A0512">
      <w:pPr>
        <w:jc w:val="both"/>
        <w:rPr>
          <w:b/>
          <w:bCs/>
          <w:color w:val="0070C0"/>
          <w:sz w:val="24"/>
          <w:szCs w:val="24"/>
        </w:rPr>
      </w:pPr>
    </w:p>
    <w:p w14:paraId="173A4958" w14:textId="321C6C58" w:rsidR="000A495F" w:rsidRDefault="000A495F" w:rsidP="008A0512">
      <w:pPr>
        <w:jc w:val="both"/>
        <w:rPr>
          <w:b/>
          <w:bCs/>
          <w:color w:val="0070C0"/>
          <w:sz w:val="24"/>
          <w:szCs w:val="24"/>
        </w:rPr>
      </w:pPr>
    </w:p>
    <w:p w14:paraId="0775285D" w14:textId="349A3AB2" w:rsidR="000A495F" w:rsidRDefault="000A495F" w:rsidP="008A0512">
      <w:pPr>
        <w:jc w:val="both"/>
        <w:rPr>
          <w:b/>
          <w:bCs/>
          <w:color w:val="0070C0"/>
          <w:sz w:val="24"/>
          <w:szCs w:val="24"/>
        </w:rPr>
      </w:pPr>
    </w:p>
    <w:p w14:paraId="1BCAA060" w14:textId="477730F5" w:rsidR="000A495F" w:rsidRDefault="000A495F" w:rsidP="008A0512">
      <w:pPr>
        <w:jc w:val="both"/>
        <w:rPr>
          <w:b/>
          <w:bCs/>
          <w:color w:val="0070C0"/>
          <w:sz w:val="24"/>
          <w:szCs w:val="24"/>
        </w:rPr>
      </w:pPr>
    </w:p>
    <w:p w14:paraId="429DF5AE" w14:textId="40E6E369" w:rsidR="000A495F" w:rsidRDefault="000A495F" w:rsidP="008A0512">
      <w:pPr>
        <w:jc w:val="both"/>
        <w:rPr>
          <w:b/>
          <w:bCs/>
          <w:color w:val="0070C0"/>
          <w:sz w:val="24"/>
          <w:szCs w:val="24"/>
        </w:rPr>
      </w:pPr>
    </w:p>
    <w:p w14:paraId="74AF0CC2" w14:textId="7A89519A" w:rsidR="000A495F" w:rsidRDefault="000A495F" w:rsidP="008A0512">
      <w:pPr>
        <w:jc w:val="both"/>
        <w:rPr>
          <w:b/>
          <w:bCs/>
          <w:color w:val="0070C0"/>
          <w:sz w:val="24"/>
          <w:szCs w:val="24"/>
        </w:rPr>
      </w:pPr>
    </w:p>
    <w:p w14:paraId="010C8D24" w14:textId="598F4BDC" w:rsidR="000A495F" w:rsidRDefault="000A495F" w:rsidP="008A0512">
      <w:pPr>
        <w:jc w:val="both"/>
        <w:rPr>
          <w:b/>
          <w:bCs/>
          <w:color w:val="0070C0"/>
          <w:sz w:val="24"/>
          <w:szCs w:val="24"/>
        </w:rPr>
      </w:pPr>
    </w:p>
    <w:p w14:paraId="695E1016" w14:textId="589C0723" w:rsidR="000A495F" w:rsidRDefault="000A495F" w:rsidP="008A0512">
      <w:pPr>
        <w:jc w:val="both"/>
        <w:rPr>
          <w:b/>
          <w:bCs/>
          <w:color w:val="0070C0"/>
          <w:sz w:val="24"/>
          <w:szCs w:val="24"/>
        </w:rPr>
      </w:pPr>
    </w:p>
    <w:p w14:paraId="74CAC02C" w14:textId="213B5EDC" w:rsidR="000A495F" w:rsidRDefault="000A495F" w:rsidP="008A0512">
      <w:pPr>
        <w:jc w:val="both"/>
        <w:rPr>
          <w:b/>
          <w:bCs/>
          <w:color w:val="0070C0"/>
          <w:sz w:val="24"/>
          <w:szCs w:val="24"/>
        </w:rPr>
      </w:pPr>
    </w:p>
    <w:p w14:paraId="040AD2D5" w14:textId="77777777" w:rsidR="000A495F" w:rsidRDefault="000A495F" w:rsidP="000A495F">
      <w:pPr>
        <w:widowControl/>
        <w:spacing w:after="120"/>
        <w:jc w:val="both"/>
        <w:rPr>
          <w:b/>
          <w:bCs/>
          <w:color w:val="7030A0"/>
          <w:sz w:val="24"/>
          <w:szCs w:val="24"/>
        </w:rPr>
      </w:pPr>
    </w:p>
    <w:p w14:paraId="39E49DAD" w14:textId="77777777" w:rsidR="001636AD" w:rsidRDefault="001636AD">
      <w:pPr>
        <w:widowControl/>
        <w:spacing w:after="160" w:line="259" w:lineRule="auto"/>
        <w:rPr>
          <w:b/>
          <w:bCs/>
          <w:color w:val="7030A0"/>
          <w:sz w:val="24"/>
          <w:szCs w:val="24"/>
        </w:rPr>
      </w:pPr>
      <w:r>
        <w:rPr>
          <w:b/>
          <w:bCs/>
          <w:color w:val="7030A0"/>
          <w:sz w:val="24"/>
          <w:szCs w:val="24"/>
        </w:rPr>
        <w:br w:type="page"/>
      </w:r>
    </w:p>
    <w:p w14:paraId="0E333D78" w14:textId="5395EE52" w:rsidR="000A495F" w:rsidRPr="001C62C9" w:rsidRDefault="000A495F" w:rsidP="000A495F">
      <w:pPr>
        <w:widowControl/>
        <w:spacing w:after="120"/>
        <w:jc w:val="both"/>
        <w:rPr>
          <w:b/>
          <w:bCs/>
          <w:color w:val="7030A0"/>
          <w:sz w:val="24"/>
          <w:szCs w:val="24"/>
        </w:rPr>
      </w:pPr>
      <w:r w:rsidRPr="001C62C9">
        <w:rPr>
          <w:b/>
          <w:bCs/>
          <w:color w:val="7030A0"/>
          <w:sz w:val="24"/>
          <w:szCs w:val="24"/>
        </w:rPr>
        <w:lastRenderedPageBreak/>
        <w:t>Table 3B</w:t>
      </w:r>
      <w:r>
        <w:rPr>
          <w:b/>
          <w:bCs/>
          <w:color w:val="7030A0"/>
          <w:sz w:val="24"/>
          <w:szCs w:val="24"/>
        </w:rPr>
        <w:t xml:space="preserve"> cont’d</w:t>
      </w:r>
      <w:r w:rsidRPr="001C62C9">
        <w:rPr>
          <w:b/>
          <w:bCs/>
          <w:color w:val="7030A0"/>
          <w:sz w:val="24"/>
          <w:szCs w:val="24"/>
        </w:rPr>
        <w:t>. Small jets, regional and private aircraft (including private helicopters)</w:t>
      </w:r>
    </w:p>
    <w:p w14:paraId="6E5356BB" w14:textId="77777777" w:rsidR="000A495F" w:rsidRDefault="000A495F" w:rsidP="008A0512">
      <w:pPr>
        <w:jc w:val="both"/>
        <w:rPr>
          <w:b/>
          <w:bCs/>
          <w:color w:val="0070C0"/>
          <w:sz w:val="24"/>
          <w:szCs w:val="24"/>
        </w:rPr>
      </w:pPr>
    </w:p>
    <w:tbl>
      <w:tblPr>
        <w:tblStyle w:val="ListTable4-Accent41"/>
        <w:tblW w:w="9120" w:type="dxa"/>
        <w:tblLook w:val="04A0" w:firstRow="1" w:lastRow="0" w:firstColumn="1" w:lastColumn="0" w:noHBand="0" w:noVBand="1"/>
      </w:tblPr>
      <w:tblGrid>
        <w:gridCol w:w="2340"/>
        <w:gridCol w:w="1660"/>
        <w:gridCol w:w="1480"/>
        <w:gridCol w:w="1740"/>
        <w:gridCol w:w="1900"/>
      </w:tblGrid>
      <w:tr w:rsidR="000A495F" w:rsidRPr="000A495F" w14:paraId="18186EA0" w14:textId="77777777" w:rsidTr="004D6940">
        <w:trPr>
          <w:cnfStyle w:val="100000000000" w:firstRow="1" w:lastRow="0" w:firstColumn="0" w:lastColumn="0" w:oddVBand="0" w:evenVBand="0" w:oddHBand="0"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340" w:type="dxa"/>
            <w:hideMark/>
          </w:tcPr>
          <w:p w14:paraId="3D8DDC19" w14:textId="77777777" w:rsidR="000A495F" w:rsidRPr="000A495F" w:rsidRDefault="000A495F" w:rsidP="000A495F">
            <w:pPr>
              <w:widowControl/>
              <w:rPr>
                <w:rFonts w:ascii="Calibri" w:eastAsia="Times New Roman" w:hAnsi="Calibri" w:cs="Calibri"/>
                <w:color w:val="FFFFFF" w:themeColor="background1"/>
                <w:sz w:val="20"/>
                <w:szCs w:val="20"/>
              </w:rPr>
            </w:pPr>
            <w:r w:rsidRPr="000A495F">
              <w:rPr>
                <w:rFonts w:ascii="Calibri" w:eastAsia="Times New Roman" w:hAnsi="Calibri" w:cs="Calibri"/>
                <w:color w:val="FFFFFF" w:themeColor="background1"/>
                <w:sz w:val="20"/>
                <w:szCs w:val="20"/>
              </w:rPr>
              <w:t>Aircraft manufacturer</w:t>
            </w:r>
            <w:r w:rsidRPr="000A495F">
              <w:rPr>
                <w:rFonts w:ascii="Calibri" w:eastAsia="Times New Roman" w:hAnsi="Calibri" w:cs="Calibri"/>
                <w:color w:val="FFFFFF" w:themeColor="background1"/>
                <w:sz w:val="20"/>
                <w:szCs w:val="20"/>
              </w:rPr>
              <w:br/>
              <w:t>and model</w:t>
            </w:r>
          </w:p>
        </w:tc>
        <w:tc>
          <w:tcPr>
            <w:tcW w:w="1660" w:type="dxa"/>
            <w:hideMark/>
          </w:tcPr>
          <w:p w14:paraId="0641915D" w14:textId="77777777" w:rsidR="000A495F" w:rsidRPr="000A495F" w:rsidRDefault="000A495F" w:rsidP="000A495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0A495F">
              <w:rPr>
                <w:rFonts w:ascii="Calibri" w:eastAsia="Times New Roman" w:hAnsi="Calibri" w:cs="Calibri"/>
                <w:color w:val="FFFFFF" w:themeColor="background1"/>
                <w:sz w:val="20"/>
                <w:szCs w:val="20"/>
              </w:rPr>
              <w:t xml:space="preserve">Cabin </w:t>
            </w:r>
            <w:r w:rsidRPr="000A495F">
              <w:rPr>
                <w:rFonts w:ascii="Calibri" w:eastAsia="Times New Roman" w:hAnsi="Calibri" w:cs="Calibri"/>
                <w:color w:val="FFFFFF" w:themeColor="background1"/>
                <w:sz w:val="20"/>
                <w:szCs w:val="20"/>
              </w:rPr>
              <w:br/>
              <w:t xml:space="preserve">pre-embarkation: permethrin 2% </w:t>
            </w:r>
            <w:r w:rsidRPr="000A495F">
              <w:rPr>
                <w:rFonts w:ascii="Calibri" w:eastAsia="Times New Roman" w:hAnsi="Calibri" w:cs="Calibri"/>
                <w:color w:val="FFFFFF" w:themeColor="background1"/>
                <w:sz w:val="20"/>
                <w:szCs w:val="20"/>
              </w:rPr>
              <w:br/>
              <w:t>(g)</w:t>
            </w:r>
          </w:p>
        </w:tc>
        <w:tc>
          <w:tcPr>
            <w:tcW w:w="1480" w:type="dxa"/>
            <w:hideMark/>
          </w:tcPr>
          <w:p w14:paraId="1C724DF1" w14:textId="77777777" w:rsidR="000A495F" w:rsidRPr="000A495F" w:rsidRDefault="000A495F" w:rsidP="000A495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0A495F">
              <w:rPr>
                <w:rFonts w:ascii="Calibri" w:eastAsia="Times New Roman" w:hAnsi="Calibri" w:cs="Calibri"/>
                <w:color w:val="FFFFFF" w:themeColor="background1"/>
                <w:sz w:val="20"/>
                <w:szCs w:val="20"/>
              </w:rPr>
              <w:t>Cabin pre-departure or on-arrival:</w:t>
            </w:r>
            <w:r w:rsidRPr="000A495F">
              <w:rPr>
                <w:rFonts w:ascii="Calibri" w:eastAsia="Times New Roman" w:hAnsi="Calibri" w:cs="Calibri"/>
                <w:color w:val="FFFFFF" w:themeColor="background1"/>
                <w:sz w:val="20"/>
                <w:szCs w:val="20"/>
              </w:rPr>
              <w:br/>
              <w:t>d-phenothrin 2% (or 1R-trans-phenothrin)</w:t>
            </w:r>
            <w:r w:rsidRPr="000A495F">
              <w:rPr>
                <w:rFonts w:ascii="Calibri" w:eastAsia="Times New Roman" w:hAnsi="Calibri" w:cs="Calibri"/>
                <w:color w:val="FFFFFF" w:themeColor="background1"/>
                <w:sz w:val="20"/>
                <w:szCs w:val="20"/>
              </w:rPr>
              <w:br/>
              <w:t>(g)</w:t>
            </w:r>
          </w:p>
        </w:tc>
        <w:tc>
          <w:tcPr>
            <w:tcW w:w="1740" w:type="dxa"/>
            <w:hideMark/>
          </w:tcPr>
          <w:p w14:paraId="6824D005" w14:textId="77777777" w:rsidR="000A495F" w:rsidRPr="000A495F" w:rsidRDefault="000A495F" w:rsidP="000A495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0A495F">
              <w:rPr>
                <w:rFonts w:ascii="Calibri" w:eastAsia="Times New Roman" w:hAnsi="Calibri" w:cs="Calibri"/>
                <w:color w:val="FFFFFF" w:themeColor="background1"/>
                <w:sz w:val="20"/>
                <w:szCs w:val="20"/>
              </w:rPr>
              <w:t>Forward hold:</w:t>
            </w:r>
            <w:r w:rsidRPr="000A495F">
              <w:rPr>
                <w:rFonts w:ascii="Calibri" w:eastAsia="Times New Roman" w:hAnsi="Calibri" w:cs="Calibri"/>
                <w:color w:val="FFFFFF" w:themeColor="background1"/>
                <w:sz w:val="20"/>
                <w:szCs w:val="20"/>
              </w:rPr>
              <w:br/>
              <w:t xml:space="preserve">d-phenothrin 2% (or 1R-trans-phenothrin 2%) + permethrin 2%, or </w:t>
            </w:r>
            <w:r w:rsidRPr="000A495F">
              <w:rPr>
                <w:rFonts w:ascii="Calibri" w:eastAsia="Times New Roman" w:hAnsi="Calibri" w:cs="Calibri"/>
                <w:color w:val="FFFFFF" w:themeColor="background1"/>
                <w:sz w:val="20"/>
                <w:szCs w:val="20"/>
              </w:rPr>
              <w:br/>
              <w:t xml:space="preserve">d-phenothrin 2% (or 1R-trans-phenothrin 2%) </w:t>
            </w:r>
            <w:r w:rsidRPr="000A495F">
              <w:rPr>
                <w:rFonts w:ascii="Calibri" w:eastAsia="Times New Roman" w:hAnsi="Calibri" w:cs="Calibri"/>
                <w:color w:val="FFFFFF" w:themeColor="background1"/>
                <w:sz w:val="20"/>
                <w:szCs w:val="20"/>
              </w:rPr>
              <w:br/>
              <w:t>(g)</w:t>
            </w:r>
          </w:p>
        </w:tc>
        <w:tc>
          <w:tcPr>
            <w:tcW w:w="1900" w:type="dxa"/>
            <w:hideMark/>
          </w:tcPr>
          <w:p w14:paraId="674D35DE" w14:textId="77777777" w:rsidR="000A495F" w:rsidRPr="000A495F" w:rsidRDefault="000A495F" w:rsidP="000A495F">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0A495F">
              <w:rPr>
                <w:rFonts w:ascii="Calibri" w:eastAsia="Times New Roman" w:hAnsi="Calibri" w:cs="Calibri"/>
                <w:color w:val="FFFFFF" w:themeColor="background1"/>
                <w:sz w:val="20"/>
                <w:szCs w:val="20"/>
              </w:rPr>
              <w:t>Aft hold:</w:t>
            </w:r>
            <w:r w:rsidRPr="000A495F">
              <w:rPr>
                <w:rFonts w:ascii="Calibri" w:eastAsia="Times New Roman" w:hAnsi="Calibri" w:cs="Calibri"/>
                <w:color w:val="FFFFFF" w:themeColor="background1"/>
                <w:sz w:val="20"/>
                <w:szCs w:val="20"/>
              </w:rPr>
              <w:br/>
              <w:t xml:space="preserve">d-phenothrin 2% (or 1R-trans-phenothrin 2%) + permethrin 2%, or </w:t>
            </w:r>
            <w:r w:rsidRPr="000A495F">
              <w:rPr>
                <w:rFonts w:ascii="Calibri" w:eastAsia="Times New Roman" w:hAnsi="Calibri" w:cs="Calibri"/>
                <w:color w:val="FFFFFF" w:themeColor="background1"/>
                <w:sz w:val="20"/>
                <w:szCs w:val="20"/>
              </w:rPr>
              <w:br/>
              <w:t>d-phenothrin 2% (or 1R-trans-phenothrin 2%) (g)</w:t>
            </w:r>
          </w:p>
        </w:tc>
      </w:tr>
      <w:tr w:rsidR="000A495F" w:rsidRPr="000A495F" w14:paraId="72495CEE"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7C58B5F4" w14:textId="77777777" w:rsidR="000A495F" w:rsidRPr="000A495F" w:rsidRDefault="000A495F" w:rsidP="000A495F">
            <w:pPr>
              <w:widowControl/>
              <w:rPr>
                <w:rFonts w:ascii="Calibri" w:eastAsia="Times New Roman" w:hAnsi="Calibri" w:cs="Calibri"/>
                <w:color w:val="231F20"/>
              </w:rPr>
            </w:pPr>
            <w:r w:rsidRPr="000A495F">
              <w:rPr>
                <w:rFonts w:ascii="Calibri" w:eastAsia="Times New Roman" w:hAnsi="Calibri" w:cs="Calibri"/>
                <w:color w:val="231F20"/>
              </w:rPr>
              <w:t>Cessna</w:t>
            </w:r>
          </w:p>
        </w:tc>
      </w:tr>
      <w:tr w:rsidR="00BE25C2" w:rsidRPr="000A495F" w14:paraId="03B9B77A"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37F0A14"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I</w:t>
            </w:r>
          </w:p>
        </w:tc>
        <w:tc>
          <w:tcPr>
            <w:tcW w:w="1660" w:type="dxa"/>
            <w:hideMark/>
          </w:tcPr>
          <w:p w14:paraId="3BB25F3B"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44FC3C97"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1BAD44C0"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61332FB2" w14:textId="3B16EBAD"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321D13A1"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6C087CF"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II/SP</w:t>
            </w:r>
          </w:p>
        </w:tc>
        <w:tc>
          <w:tcPr>
            <w:tcW w:w="1660" w:type="dxa"/>
            <w:hideMark/>
          </w:tcPr>
          <w:p w14:paraId="2326C46D"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214A543A"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3B8E0B9D"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3605801" w14:textId="5F3B6151"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518D11A3"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086C53B"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V</w:t>
            </w:r>
          </w:p>
        </w:tc>
        <w:tc>
          <w:tcPr>
            <w:tcW w:w="1660" w:type="dxa"/>
            <w:hideMark/>
          </w:tcPr>
          <w:p w14:paraId="6D4935AF"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2C9D5ED4"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2C4BC65B"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720554A4" w14:textId="23769A11"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5C95A805"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BEA7002"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VI</w:t>
            </w:r>
          </w:p>
        </w:tc>
        <w:tc>
          <w:tcPr>
            <w:tcW w:w="1660" w:type="dxa"/>
            <w:hideMark/>
          </w:tcPr>
          <w:p w14:paraId="5BD7D5BD"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022FABC6"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79DD84EC"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42414234" w14:textId="04F6B603"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522E45C1"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45BAD91"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VII</w:t>
            </w:r>
          </w:p>
        </w:tc>
        <w:tc>
          <w:tcPr>
            <w:tcW w:w="1660" w:type="dxa"/>
            <w:hideMark/>
          </w:tcPr>
          <w:p w14:paraId="7C1E8723"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3A334679"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5C235411"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25CEE49" w14:textId="34BD5613"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0A495F" w:rsidRPr="000A495F" w14:paraId="24441C5A"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5436D1C8"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X</w:t>
            </w:r>
          </w:p>
        </w:tc>
        <w:tc>
          <w:tcPr>
            <w:tcW w:w="1660" w:type="dxa"/>
            <w:hideMark/>
          </w:tcPr>
          <w:p w14:paraId="561AC93C"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5CA6EBFF"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0AB87061"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60BBEB70"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BE25C2" w:rsidRPr="000A495F" w14:paraId="77946203" w14:textId="77777777" w:rsidTr="004D6940">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64007B6A"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Bravo</w:t>
            </w:r>
          </w:p>
        </w:tc>
        <w:tc>
          <w:tcPr>
            <w:tcW w:w="1660" w:type="dxa"/>
            <w:hideMark/>
          </w:tcPr>
          <w:p w14:paraId="018B7FBB"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5FAFE3D3"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79C40D03"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71341EF4" w14:textId="774FD8F8"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7E9892AC"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1280F22C"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CJ1</w:t>
            </w:r>
          </w:p>
        </w:tc>
        <w:tc>
          <w:tcPr>
            <w:tcW w:w="1660" w:type="dxa"/>
            <w:hideMark/>
          </w:tcPr>
          <w:p w14:paraId="77D736CE"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165E7F37"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4243168E"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22C51A8F" w14:textId="36151699"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25538ABC"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E3FCF90"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CJ2</w:t>
            </w:r>
          </w:p>
        </w:tc>
        <w:tc>
          <w:tcPr>
            <w:tcW w:w="1660" w:type="dxa"/>
            <w:hideMark/>
          </w:tcPr>
          <w:p w14:paraId="310AA38D"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003122B5"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780D1BFE"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29F7DFDB" w14:textId="3983A59F"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0A495F" w:rsidRPr="000A495F" w14:paraId="571AA6AF"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10FE0E4A"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CJ3</w:t>
            </w:r>
          </w:p>
        </w:tc>
        <w:tc>
          <w:tcPr>
            <w:tcW w:w="1660" w:type="dxa"/>
            <w:hideMark/>
          </w:tcPr>
          <w:p w14:paraId="7D76E500"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553C3313"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01804655"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3116E9F8"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0A495F" w:rsidRPr="000A495F" w14:paraId="086CE569"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47979E1"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CJ4</w:t>
            </w:r>
          </w:p>
        </w:tc>
        <w:tc>
          <w:tcPr>
            <w:tcW w:w="1660" w:type="dxa"/>
            <w:hideMark/>
          </w:tcPr>
          <w:p w14:paraId="334576EB"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480" w:type="dxa"/>
            <w:hideMark/>
          </w:tcPr>
          <w:p w14:paraId="0AEFE878"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740" w:type="dxa"/>
            <w:hideMark/>
          </w:tcPr>
          <w:p w14:paraId="30B607EE"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25B021D"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BE25C2" w:rsidRPr="000A495F" w14:paraId="15DA4F42"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54A99C93"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S/II</w:t>
            </w:r>
          </w:p>
        </w:tc>
        <w:tc>
          <w:tcPr>
            <w:tcW w:w="1660" w:type="dxa"/>
            <w:hideMark/>
          </w:tcPr>
          <w:p w14:paraId="09E88C6C"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395FB69E"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27EDABC2"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63E2FB94" w14:textId="65888D90"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314AE0AE"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31F5F6E"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Encore</w:t>
            </w:r>
          </w:p>
        </w:tc>
        <w:tc>
          <w:tcPr>
            <w:tcW w:w="1660" w:type="dxa"/>
            <w:hideMark/>
          </w:tcPr>
          <w:p w14:paraId="159CF19B"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480" w:type="dxa"/>
            <w:hideMark/>
          </w:tcPr>
          <w:p w14:paraId="40ED777D"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740" w:type="dxa"/>
            <w:hideMark/>
          </w:tcPr>
          <w:p w14:paraId="710DC861"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38CD2680" w14:textId="52266793"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52AB3C0E" w14:textId="77777777" w:rsidTr="0000175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40" w:type="dxa"/>
            <w:hideMark/>
          </w:tcPr>
          <w:p w14:paraId="209A476F"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Encore +</w:t>
            </w:r>
          </w:p>
        </w:tc>
        <w:tc>
          <w:tcPr>
            <w:tcW w:w="1660" w:type="dxa"/>
            <w:hideMark/>
          </w:tcPr>
          <w:p w14:paraId="59B32718"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48EF9F48"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2BBE65A6"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424E58A3" w14:textId="59989E54"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10CF8A70"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E2BD2EF"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Excel</w:t>
            </w:r>
          </w:p>
        </w:tc>
        <w:tc>
          <w:tcPr>
            <w:tcW w:w="1660" w:type="dxa"/>
            <w:hideMark/>
          </w:tcPr>
          <w:p w14:paraId="4247D93D"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5965DEC3"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341FC45E"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41BD28B5" w14:textId="2457D15E"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18EAC251"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4FEA6A2"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Jet</w:t>
            </w:r>
          </w:p>
        </w:tc>
        <w:tc>
          <w:tcPr>
            <w:tcW w:w="1660" w:type="dxa"/>
            <w:hideMark/>
          </w:tcPr>
          <w:p w14:paraId="384B5451"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3CEE7B7F"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24048956"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D1565AF" w14:textId="3C8857B1"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0A495F" w:rsidRPr="000A495F" w14:paraId="4F389B8B" w14:textId="77777777" w:rsidTr="004D6940">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12D6BCE"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Mustang</w:t>
            </w:r>
          </w:p>
        </w:tc>
        <w:tc>
          <w:tcPr>
            <w:tcW w:w="1660" w:type="dxa"/>
            <w:hideMark/>
          </w:tcPr>
          <w:p w14:paraId="468D7129"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2</w:t>
            </w:r>
          </w:p>
        </w:tc>
        <w:tc>
          <w:tcPr>
            <w:tcW w:w="1480" w:type="dxa"/>
            <w:hideMark/>
          </w:tcPr>
          <w:p w14:paraId="3B3B1BFF"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2</w:t>
            </w:r>
          </w:p>
        </w:tc>
        <w:tc>
          <w:tcPr>
            <w:tcW w:w="1740" w:type="dxa"/>
            <w:hideMark/>
          </w:tcPr>
          <w:p w14:paraId="65ADCC5E"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7861DF8"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0A495F" w:rsidRPr="000A495F" w14:paraId="47DA1972"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49B40547"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Sovereign</w:t>
            </w:r>
          </w:p>
        </w:tc>
        <w:tc>
          <w:tcPr>
            <w:tcW w:w="1660" w:type="dxa"/>
            <w:hideMark/>
          </w:tcPr>
          <w:p w14:paraId="1A3B5035"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8</w:t>
            </w:r>
          </w:p>
        </w:tc>
        <w:tc>
          <w:tcPr>
            <w:tcW w:w="1480" w:type="dxa"/>
            <w:hideMark/>
          </w:tcPr>
          <w:p w14:paraId="7080CBCE"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8</w:t>
            </w:r>
          </w:p>
        </w:tc>
        <w:tc>
          <w:tcPr>
            <w:tcW w:w="1740" w:type="dxa"/>
            <w:hideMark/>
          </w:tcPr>
          <w:p w14:paraId="181793C7"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5B8CE92C"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0A495F" w:rsidRPr="000A495F" w14:paraId="2466624D"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150F09CD"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Ultra</w:t>
            </w:r>
          </w:p>
        </w:tc>
        <w:tc>
          <w:tcPr>
            <w:tcW w:w="1660" w:type="dxa"/>
            <w:hideMark/>
          </w:tcPr>
          <w:p w14:paraId="7CF7B9B6"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480" w:type="dxa"/>
            <w:hideMark/>
          </w:tcPr>
          <w:p w14:paraId="469C7CD1"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3</w:t>
            </w:r>
          </w:p>
        </w:tc>
        <w:tc>
          <w:tcPr>
            <w:tcW w:w="1740" w:type="dxa"/>
            <w:hideMark/>
          </w:tcPr>
          <w:p w14:paraId="7C6D47F2"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076E0FF2" w14:textId="77777777" w:rsidR="000A495F" w:rsidRPr="000A495F" w:rsidRDefault="000A495F" w:rsidP="000A495F">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0A495F" w:rsidRPr="000A495F" w14:paraId="79779B54"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6D5DDF9"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Citation XLS</w:t>
            </w:r>
          </w:p>
        </w:tc>
        <w:tc>
          <w:tcPr>
            <w:tcW w:w="1660" w:type="dxa"/>
            <w:hideMark/>
          </w:tcPr>
          <w:p w14:paraId="55B13D32"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4</w:t>
            </w:r>
          </w:p>
        </w:tc>
        <w:tc>
          <w:tcPr>
            <w:tcW w:w="1480" w:type="dxa"/>
            <w:hideMark/>
          </w:tcPr>
          <w:p w14:paraId="0B8599A8"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4</w:t>
            </w:r>
          </w:p>
        </w:tc>
        <w:tc>
          <w:tcPr>
            <w:tcW w:w="1740" w:type="dxa"/>
            <w:hideMark/>
          </w:tcPr>
          <w:p w14:paraId="1F648A7D"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6F21A9AF"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0A495F" w:rsidRPr="000A495F" w14:paraId="0DCDFB19" w14:textId="77777777" w:rsidTr="004D6940">
        <w:trPr>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7C8ECFFC" w14:textId="77777777" w:rsidR="000A495F" w:rsidRPr="000A495F" w:rsidRDefault="000A495F" w:rsidP="000A495F">
            <w:pPr>
              <w:widowControl/>
              <w:rPr>
                <w:rFonts w:ascii="Calibri" w:eastAsia="Times New Roman" w:hAnsi="Calibri" w:cs="Calibri"/>
                <w:color w:val="231F20"/>
              </w:rPr>
            </w:pPr>
            <w:r w:rsidRPr="000A495F">
              <w:rPr>
                <w:rFonts w:ascii="Calibri" w:eastAsia="Times New Roman" w:hAnsi="Calibri" w:cs="Calibri"/>
                <w:color w:val="231F20"/>
              </w:rPr>
              <w:t>Dassault</w:t>
            </w:r>
          </w:p>
        </w:tc>
      </w:tr>
      <w:tr w:rsidR="000A495F" w:rsidRPr="000A495F" w14:paraId="3A45ECF0"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226ADFF"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Falcon 7x</w:t>
            </w:r>
          </w:p>
        </w:tc>
        <w:tc>
          <w:tcPr>
            <w:tcW w:w="1660" w:type="dxa"/>
            <w:hideMark/>
          </w:tcPr>
          <w:p w14:paraId="10EDE728"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18</w:t>
            </w:r>
          </w:p>
        </w:tc>
        <w:tc>
          <w:tcPr>
            <w:tcW w:w="1480" w:type="dxa"/>
            <w:hideMark/>
          </w:tcPr>
          <w:p w14:paraId="11C9A301"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18</w:t>
            </w:r>
          </w:p>
        </w:tc>
        <w:tc>
          <w:tcPr>
            <w:tcW w:w="1740" w:type="dxa"/>
            <w:hideMark/>
          </w:tcPr>
          <w:p w14:paraId="7F7F1D0C"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4A8A64B2"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BE25C2" w:rsidRPr="000A495F" w14:paraId="3523D4D7" w14:textId="77777777" w:rsidTr="004D6940">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279F78B9"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Falcon 10</w:t>
            </w:r>
          </w:p>
        </w:tc>
        <w:tc>
          <w:tcPr>
            <w:tcW w:w="1660" w:type="dxa"/>
            <w:hideMark/>
          </w:tcPr>
          <w:p w14:paraId="2BE71A43"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2</w:t>
            </w:r>
          </w:p>
        </w:tc>
        <w:tc>
          <w:tcPr>
            <w:tcW w:w="1480" w:type="dxa"/>
            <w:hideMark/>
          </w:tcPr>
          <w:p w14:paraId="5BE75A00"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2</w:t>
            </w:r>
          </w:p>
        </w:tc>
        <w:tc>
          <w:tcPr>
            <w:tcW w:w="1740" w:type="dxa"/>
            <w:hideMark/>
          </w:tcPr>
          <w:p w14:paraId="55748DC9" w14:textId="03C72434"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73704569"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BE25C2" w:rsidRPr="000A495F" w14:paraId="6AE8B849" w14:textId="77777777" w:rsidTr="004D694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AA91426"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Falcon 50</w:t>
            </w:r>
          </w:p>
        </w:tc>
        <w:tc>
          <w:tcPr>
            <w:tcW w:w="1660" w:type="dxa"/>
            <w:hideMark/>
          </w:tcPr>
          <w:p w14:paraId="0376B9B2"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8</w:t>
            </w:r>
          </w:p>
        </w:tc>
        <w:tc>
          <w:tcPr>
            <w:tcW w:w="1480" w:type="dxa"/>
            <w:hideMark/>
          </w:tcPr>
          <w:p w14:paraId="7CBE8481"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8</w:t>
            </w:r>
          </w:p>
        </w:tc>
        <w:tc>
          <w:tcPr>
            <w:tcW w:w="1740" w:type="dxa"/>
            <w:hideMark/>
          </w:tcPr>
          <w:p w14:paraId="33EE3476" w14:textId="55A00CC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545F6669" w14:textId="77777777" w:rsidR="00BE25C2" w:rsidRPr="000A495F" w:rsidRDefault="00BE25C2" w:rsidP="00BE25C2">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r w:rsidR="00BE25C2" w:rsidRPr="000A495F" w14:paraId="78985D48" w14:textId="77777777" w:rsidTr="004D6940">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CF2C92B" w14:textId="77777777" w:rsidR="00BE25C2" w:rsidRPr="000A495F" w:rsidRDefault="00BE25C2" w:rsidP="00BE25C2">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Falcon 100</w:t>
            </w:r>
          </w:p>
        </w:tc>
        <w:tc>
          <w:tcPr>
            <w:tcW w:w="1660" w:type="dxa"/>
            <w:hideMark/>
          </w:tcPr>
          <w:p w14:paraId="091C722E"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2355166B" w14:textId="77777777"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1249DA32" w14:textId="2577BF59"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3644630B" w14:textId="45C65743" w:rsidR="00BE25C2" w:rsidRPr="000A495F" w:rsidRDefault="00BE25C2" w:rsidP="00BE25C2">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0A495F" w:rsidRPr="000A495F" w14:paraId="2C6F65D8"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83F8D85"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Falcon 900</w:t>
            </w:r>
          </w:p>
        </w:tc>
        <w:tc>
          <w:tcPr>
            <w:tcW w:w="1660" w:type="dxa"/>
            <w:hideMark/>
          </w:tcPr>
          <w:p w14:paraId="0924CC42"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15</w:t>
            </w:r>
          </w:p>
        </w:tc>
        <w:tc>
          <w:tcPr>
            <w:tcW w:w="1480" w:type="dxa"/>
            <w:hideMark/>
          </w:tcPr>
          <w:p w14:paraId="63BCC881"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15</w:t>
            </w:r>
          </w:p>
        </w:tc>
        <w:tc>
          <w:tcPr>
            <w:tcW w:w="1740" w:type="dxa"/>
            <w:hideMark/>
          </w:tcPr>
          <w:p w14:paraId="5C64F678"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c>
          <w:tcPr>
            <w:tcW w:w="1900" w:type="dxa"/>
            <w:hideMark/>
          </w:tcPr>
          <w:p w14:paraId="2850523B"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w:t>
            </w:r>
          </w:p>
        </w:tc>
      </w:tr>
      <w:tr w:rsidR="000A495F" w:rsidRPr="000A495F" w14:paraId="2BEEB81B" w14:textId="77777777" w:rsidTr="004D6940">
        <w:trPr>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48A2E317" w14:textId="77777777" w:rsidR="000A495F" w:rsidRPr="000A495F" w:rsidRDefault="000A495F" w:rsidP="000A495F">
            <w:pPr>
              <w:widowControl/>
              <w:rPr>
                <w:rFonts w:ascii="Calibri" w:eastAsia="Times New Roman" w:hAnsi="Calibri" w:cs="Calibri"/>
                <w:color w:val="231F20"/>
              </w:rPr>
            </w:pPr>
            <w:r w:rsidRPr="000A495F">
              <w:rPr>
                <w:rFonts w:ascii="Calibri" w:eastAsia="Times New Roman" w:hAnsi="Calibri" w:cs="Calibri"/>
                <w:color w:val="231F20"/>
              </w:rPr>
              <w:t>Eclipse</w:t>
            </w:r>
          </w:p>
        </w:tc>
      </w:tr>
      <w:tr w:rsidR="000A495F" w:rsidRPr="000A495F" w14:paraId="5053BD26" w14:textId="77777777" w:rsidTr="004D69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019B9FB" w14:textId="77777777" w:rsidR="000A495F" w:rsidRPr="000A495F" w:rsidRDefault="000A495F" w:rsidP="000A495F">
            <w:pPr>
              <w:widowControl/>
              <w:rPr>
                <w:rFonts w:ascii="Calibri" w:eastAsia="Times New Roman" w:hAnsi="Calibri" w:cs="Calibri"/>
                <w:b w:val="0"/>
                <w:bCs w:val="0"/>
                <w:color w:val="231F20"/>
              </w:rPr>
            </w:pPr>
            <w:r w:rsidRPr="000A495F">
              <w:rPr>
                <w:rFonts w:ascii="Calibri" w:eastAsia="Times New Roman" w:hAnsi="Calibri" w:cs="Calibri"/>
                <w:b w:val="0"/>
                <w:bCs w:val="0"/>
                <w:color w:val="231F20"/>
              </w:rPr>
              <w:t>Eclipse 400/500</w:t>
            </w:r>
          </w:p>
        </w:tc>
        <w:tc>
          <w:tcPr>
            <w:tcW w:w="1660" w:type="dxa"/>
            <w:hideMark/>
          </w:tcPr>
          <w:p w14:paraId="7600814F"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480" w:type="dxa"/>
            <w:hideMark/>
          </w:tcPr>
          <w:p w14:paraId="0C6DBD92"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5</w:t>
            </w:r>
          </w:p>
        </w:tc>
        <w:tc>
          <w:tcPr>
            <w:tcW w:w="1740" w:type="dxa"/>
            <w:hideMark/>
          </w:tcPr>
          <w:p w14:paraId="690E53B1"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c>
          <w:tcPr>
            <w:tcW w:w="1900" w:type="dxa"/>
            <w:hideMark/>
          </w:tcPr>
          <w:p w14:paraId="65AD9C58" w14:textId="77777777" w:rsidR="000A495F" w:rsidRPr="000A495F" w:rsidRDefault="000A495F" w:rsidP="000A495F">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0A495F">
              <w:rPr>
                <w:rFonts w:ascii="Calibri" w:eastAsia="Times New Roman" w:hAnsi="Calibri" w:cs="Calibri"/>
                <w:color w:val="231F20"/>
              </w:rPr>
              <w:t>1</w:t>
            </w:r>
          </w:p>
        </w:tc>
      </w:tr>
    </w:tbl>
    <w:p w14:paraId="72865C3C" w14:textId="77777777" w:rsidR="000A495F" w:rsidRPr="008A0512" w:rsidRDefault="000A495F" w:rsidP="008A0512">
      <w:pPr>
        <w:jc w:val="both"/>
        <w:rPr>
          <w:b/>
          <w:bCs/>
          <w:color w:val="0070C0"/>
          <w:sz w:val="24"/>
          <w:szCs w:val="24"/>
        </w:rPr>
      </w:pPr>
    </w:p>
    <w:p w14:paraId="03123AF5" w14:textId="4E568577" w:rsidR="004D6940" w:rsidRDefault="004D6940" w:rsidP="004D6940">
      <w:pPr>
        <w:spacing w:before="67" w:line="194" w:lineRule="exact"/>
        <w:rPr>
          <w:rFonts w:ascii="Calibri" w:eastAsia="Calibri" w:hAnsi="Calibri" w:cs="Calibri"/>
          <w:color w:val="231F20"/>
          <w:spacing w:val="-2"/>
          <w:w w:val="95"/>
          <w:sz w:val="20"/>
          <w:szCs w:val="20"/>
        </w:rPr>
      </w:pPr>
      <w:r w:rsidRPr="00C44915">
        <w:rPr>
          <w:rFonts w:ascii="Calibri" w:eastAsia="Calibri" w:hAnsi="Calibri" w:cs="Calibri"/>
          <w:color w:val="231F20"/>
          <w:w w:val="95"/>
          <w:sz w:val="20"/>
          <w:szCs w:val="20"/>
        </w:rPr>
        <w:t>–</w:t>
      </w:r>
      <w:r w:rsidRPr="00C44915">
        <w:rPr>
          <w:rFonts w:ascii="Calibri" w:eastAsia="Calibri" w:hAnsi="Calibri" w:cs="Calibri"/>
          <w:color w:val="231F20"/>
          <w:spacing w:val="-22"/>
          <w:w w:val="95"/>
          <w:sz w:val="20"/>
          <w:szCs w:val="20"/>
        </w:rPr>
        <w:t xml:space="preserve"> </w:t>
      </w:r>
      <w:r w:rsidRPr="008B4F94">
        <w:rPr>
          <w:rFonts w:ascii="Calibri" w:eastAsia="Calibri" w:hAnsi="Calibri" w:cs="Calibri"/>
          <w:color w:val="231F20"/>
          <w:sz w:val="20"/>
          <w:szCs w:val="20"/>
        </w:rPr>
        <w:t>no spray requirements</w:t>
      </w:r>
      <w:r w:rsidR="007315E2">
        <w:rPr>
          <w:rFonts w:ascii="Calibri" w:eastAsia="Calibri" w:hAnsi="Calibri" w:cs="Calibri"/>
          <w:color w:val="231F20"/>
          <w:spacing w:val="-2"/>
          <w:w w:val="95"/>
          <w:sz w:val="20"/>
          <w:szCs w:val="20"/>
        </w:rPr>
        <w:t>.</w:t>
      </w:r>
    </w:p>
    <w:p w14:paraId="1BA6298D" w14:textId="77777777" w:rsidR="00874608" w:rsidRDefault="00874608" w:rsidP="00874608">
      <w:pPr>
        <w:pStyle w:val="ListParagraph"/>
        <w:widowControl/>
        <w:spacing w:after="120"/>
        <w:ind w:left="360"/>
        <w:jc w:val="both"/>
        <w:rPr>
          <w:b/>
          <w:bCs/>
          <w:color w:val="0070C0"/>
          <w:sz w:val="28"/>
          <w:szCs w:val="28"/>
        </w:rPr>
      </w:pPr>
    </w:p>
    <w:p w14:paraId="00C27B25" w14:textId="77777777" w:rsidR="001056CC" w:rsidRDefault="001056CC">
      <w:pPr>
        <w:widowControl/>
        <w:spacing w:after="160" w:line="259" w:lineRule="auto"/>
        <w:rPr>
          <w:b/>
          <w:bCs/>
          <w:color w:val="0070C0"/>
          <w:sz w:val="28"/>
          <w:szCs w:val="28"/>
        </w:rPr>
      </w:pPr>
      <w:r>
        <w:rPr>
          <w:b/>
          <w:bCs/>
          <w:color w:val="0070C0"/>
          <w:sz w:val="28"/>
          <w:szCs w:val="28"/>
        </w:rPr>
        <w:br w:type="page"/>
      </w:r>
    </w:p>
    <w:p w14:paraId="6EDDC993" w14:textId="63816A52" w:rsidR="000A495F" w:rsidRDefault="000A495F" w:rsidP="000A495F">
      <w:pPr>
        <w:widowControl/>
        <w:spacing w:after="120"/>
        <w:jc w:val="both"/>
        <w:rPr>
          <w:b/>
          <w:bCs/>
          <w:color w:val="7030A0"/>
          <w:sz w:val="24"/>
          <w:szCs w:val="24"/>
        </w:rPr>
      </w:pPr>
      <w:r w:rsidRPr="001C62C9">
        <w:rPr>
          <w:b/>
          <w:bCs/>
          <w:color w:val="7030A0"/>
          <w:sz w:val="24"/>
          <w:szCs w:val="24"/>
        </w:rPr>
        <w:lastRenderedPageBreak/>
        <w:t>Table 3B</w:t>
      </w:r>
      <w:r>
        <w:rPr>
          <w:b/>
          <w:bCs/>
          <w:color w:val="7030A0"/>
          <w:sz w:val="24"/>
          <w:szCs w:val="24"/>
        </w:rPr>
        <w:t xml:space="preserve"> cont’d</w:t>
      </w:r>
      <w:r w:rsidRPr="001C62C9">
        <w:rPr>
          <w:b/>
          <w:bCs/>
          <w:color w:val="7030A0"/>
          <w:sz w:val="24"/>
          <w:szCs w:val="24"/>
        </w:rPr>
        <w:t>. Small jets, regional and private aircraft (including private helicopters)</w:t>
      </w:r>
    </w:p>
    <w:p w14:paraId="76D8B6EF" w14:textId="77777777" w:rsidR="00880917" w:rsidRPr="001C62C9" w:rsidRDefault="00880917" w:rsidP="000A495F">
      <w:pPr>
        <w:widowControl/>
        <w:spacing w:after="120"/>
        <w:jc w:val="both"/>
        <w:rPr>
          <w:b/>
          <w:bCs/>
          <w:color w:val="7030A0"/>
          <w:sz w:val="24"/>
          <w:szCs w:val="24"/>
        </w:rPr>
      </w:pPr>
    </w:p>
    <w:tbl>
      <w:tblPr>
        <w:tblStyle w:val="ListTable4-Accent41"/>
        <w:tblW w:w="9120" w:type="dxa"/>
        <w:tblLook w:val="04A0" w:firstRow="1" w:lastRow="0" w:firstColumn="1" w:lastColumn="0" w:noHBand="0" w:noVBand="1"/>
      </w:tblPr>
      <w:tblGrid>
        <w:gridCol w:w="2340"/>
        <w:gridCol w:w="1660"/>
        <w:gridCol w:w="1480"/>
        <w:gridCol w:w="1740"/>
        <w:gridCol w:w="1900"/>
      </w:tblGrid>
      <w:tr w:rsidR="00CA32B6" w:rsidRPr="00CA32B6" w14:paraId="424FD922" w14:textId="77777777" w:rsidTr="00AD78FD">
        <w:trPr>
          <w:cnfStyle w:val="100000000000" w:firstRow="1" w:lastRow="0" w:firstColumn="0" w:lastColumn="0" w:oddVBand="0" w:evenVBand="0" w:oddHBand="0"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340" w:type="dxa"/>
            <w:hideMark/>
          </w:tcPr>
          <w:p w14:paraId="1B0EF9D2" w14:textId="77777777" w:rsidR="00CA32B6" w:rsidRPr="00CA32B6" w:rsidRDefault="00CA32B6" w:rsidP="00CA32B6">
            <w:pPr>
              <w:widowControl/>
              <w:rPr>
                <w:rFonts w:ascii="Calibri" w:eastAsia="Times New Roman" w:hAnsi="Calibri" w:cs="Calibri"/>
                <w:color w:val="FFFFFF" w:themeColor="background1"/>
                <w:sz w:val="20"/>
                <w:szCs w:val="20"/>
              </w:rPr>
            </w:pPr>
            <w:r w:rsidRPr="00CA32B6">
              <w:rPr>
                <w:rFonts w:ascii="Calibri" w:eastAsia="Times New Roman" w:hAnsi="Calibri" w:cs="Calibri"/>
                <w:color w:val="FFFFFF" w:themeColor="background1"/>
                <w:sz w:val="20"/>
                <w:szCs w:val="20"/>
              </w:rPr>
              <w:t>Aircraft manufacturer</w:t>
            </w:r>
            <w:r w:rsidRPr="00CA32B6">
              <w:rPr>
                <w:rFonts w:ascii="Calibri" w:eastAsia="Times New Roman" w:hAnsi="Calibri" w:cs="Calibri"/>
                <w:color w:val="FFFFFF" w:themeColor="background1"/>
                <w:sz w:val="20"/>
                <w:szCs w:val="20"/>
              </w:rPr>
              <w:br/>
              <w:t>and model</w:t>
            </w:r>
          </w:p>
        </w:tc>
        <w:tc>
          <w:tcPr>
            <w:tcW w:w="1660" w:type="dxa"/>
            <w:hideMark/>
          </w:tcPr>
          <w:p w14:paraId="2892AE41" w14:textId="77777777" w:rsidR="00CA32B6" w:rsidRPr="00CA32B6" w:rsidRDefault="00CA32B6" w:rsidP="00CA32B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CA32B6">
              <w:rPr>
                <w:rFonts w:ascii="Calibri" w:eastAsia="Times New Roman" w:hAnsi="Calibri" w:cs="Calibri"/>
                <w:color w:val="FFFFFF" w:themeColor="background1"/>
                <w:sz w:val="20"/>
                <w:szCs w:val="20"/>
              </w:rPr>
              <w:t xml:space="preserve">Cabin </w:t>
            </w:r>
            <w:r w:rsidRPr="00CA32B6">
              <w:rPr>
                <w:rFonts w:ascii="Calibri" w:eastAsia="Times New Roman" w:hAnsi="Calibri" w:cs="Calibri"/>
                <w:color w:val="FFFFFF" w:themeColor="background1"/>
                <w:sz w:val="20"/>
                <w:szCs w:val="20"/>
              </w:rPr>
              <w:br/>
              <w:t xml:space="preserve">pre-embarkation: permethrin 2% </w:t>
            </w:r>
            <w:r w:rsidRPr="00CA32B6">
              <w:rPr>
                <w:rFonts w:ascii="Calibri" w:eastAsia="Times New Roman" w:hAnsi="Calibri" w:cs="Calibri"/>
                <w:color w:val="FFFFFF" w:themeColor="background1"/>
                <w:sz w:val="20"/>
                <w:szCs w:val="20"/>
              </w:rPr>
              <w:br/>
              <w:t>(g)</w:t>
            </w:r>
          </w:p>
        </w:tc>
        <w:tc>
          <w:tcPr>
            <w:tcW w:w="1480" w:type="dxa"/>
            <w:hideMark/>
          </w:tcPr>
          <w:p w14:paraId="1E33B999" w14:textId="77777777" w:rsidR="00CA32B6" w:rsidRPr="00CA32B6" w:rsidRDefault="00CA32B6" w:rsidP="00CA32B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CA32B6">
              <w:rPr>
                <w:rFonts w:ascii="Calibri" w:eastAsia="Times New Roman" w:hAnsi="Calibri" w:cs="Calibri"/>
                <w:color w:val="FFFFFF" w:themeColor="background1"/>
                <w:sz w:val="20"/>
                <w:szCs w:val="20"/>
              </w:rPr>
              <w:t>Cabin pre-departure or on-arrival:</w:t>
            </w:r>
            <w:r w:rsidRPr="00CA32B6">
              <w:rPr>
                <w:rFonts w:ascii="Calibri" w:eastAsia="Times New Roman" w:hAnsi="Calibri" w:cs="Calibri"/>
                <w:color w:val="FFFFFF" w:themeColor="background1"/>
                <w:sz w:val="20"/>
                <w:szCs w:val="20"/>
              </w:rPr>
              <w:br/>
              <w:t>d-phenothrin 2% (or 1R-trans-phenothrin)</w:t>
            </w:r>
            <w:r w:rsidRPr="00CA32B6">
              <w:rPr>
                <w:rFonts w:ascii="Calibri" w:eastAsia="Times New Roman" w:hAnsi="Calibri" w:cs="Calibri"/>
                <w:color w:val="FFFFFF" w:themeColor="background1"/>
                <w:sz w:val="20"/>
                <w:szCs w:val="20"/>
              </w:rPr>
              <w:br/>
              <w:t>(g)</w:t>
            </w:r>
          </w:p>
        </w:tc>
        <w:tc>
          <w:tcPr>
            <w:tcW w:w="1740" w:type="dxa"/>
            <w:hideMark/>
          </w:tcPr>
          <w:p w14:paraId="4163EF16" w14:textId="77777777" w:rsidR="00CA32B6" w:rsidRPr="00CA32B6" w:rsidRDefault="00CA32B6" w:rsidP="00CA32B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CA32B6">
              <w:rPr>
                <w:rFonts w:ascii="Calibri" w:eastAsia="Times New Roman" w:hAnsi="Calibri" w:cs="Calibri"/>
                <w:color w:val="FFFFFF" w:themeColor="background1"/>
                <w:sz w:val="20"/>
                <w:szCs w:val="20"/>
              </w:rPr>
              <w:t>Forward hold:</w:t>
            </w:r>
            <w:r w:rsidRPr="00CA32B6">
              <w:rPr>
                <w:rFonts w:ascii="Calibri" w:eastAsia="Times New Roman" w:hAnsi="Calibri" w:cs="Calibri"/>
                <w:color w:val="FFFFFF" w:themeColor="background1"/>
                <w:sz w:val="20"/>
                <w:szCs w:val="20"/>
              </w:rPr>
              <w:br/>
              <w:t xml:space="preserve">d-phenothrin 2% (or 1R-trans-phenothrin 2%) + permethrin 2%, or </w:t>
            </w:r>
            <w:r w:rsidRPr="00CA32B6">
              <w:rPr>
                <w:rFonts w:ascii="Calibri" w:eastAsia="Times New Roman" w:hAnsi="Calibri" w:cs="Calibri"/>
                <w:color w:val="FFFFFF" w:themeColor="background1"/>
                <w:sz w:val="20"/>
                <w:szCs w:val="20"/>
              </w:rPr>
              <w:br/>
              <w:t xml:space="preserve">d-phenothrin 2% (or 1R-trans-phenothrin 2%) </w:t>
            </w:r>
            <w:r w:rsidRPr="00CA32B6">
              <w:rPr>
                <w:rFonts w:ascii="Calibri" w:eastAsia="Times New Roman" w:hAnsi="Calibri" w:cs="Calibri"/>
                <w:color w:val="FFFFFF" w:themeColor="background1"/>
                <w:sz w:val="20"/>
                <w:szCs w:val="20"/>
              </w:rPr>
              <w:br/>
              <w:t>(g)</w:t>
            </w:r>
          </w:p>
        </w:tc>
        <w:tc>
          <w:tcPr>
            <w:tcW w:w="1900" w:type="dxa"/>
            <w:hideMark/>
          </w:tcPr>
          <w:p w14:paraId="31D7E3ED" w14:textId="77777777" w:rsidR="00CA32B6" w:rsidRPr="00CA32B6" w:rsidRDefault="00CA32B6" w:rsidP="00CA32B6">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CA32B6">
              <w:rPr>
                <w:rFonts w:ascii="Calibri" w:eastAsia="Times New Roman" w:hAnsi="Calibri" w:cs="Calibri"/>
                <w:color w:val="FFFFFF" w:themeColor="background1"/>
                <w:sz w:val="20"/>
                <w:szCs w:val="20"/>
              </w:rPr>
              <w:t>Aft hold:</w:t>
            </w:r>
            <w:r w:rsidRPr="00CA32B6">
              <w:rPr>
                <w:rFonts w:ascii="Calibri" w:eastAsia="Times New Roman" w:hAnsi="Calibri" w:cs="Calibri"/>
                <w:color w:val="FFFFFF" w:themeColor="background1"/>
                <w:sz w:val="20"/>
                <w:szCs w:val="20"/>
              </w:rPr>
              <w:br/>
              <w:t xml:space="preserve">d-phenothrin 2% (or 1R-trans-phenothrin 2%) + permethrin 2%, or </w:t>
            </w:r>
            <w:r w:rsidRPr="00CA32B6">
              <w:rPr>
                <w:rFonts w:ascii="Calibri" w:eastAsia="Times New Roman" w:hAnsi="Calibri" w:cs="Calibri"/>
                <w:color w:val="FFFFFF" w:themeColor="background1"/>
                <w:sz w:val="20"/>
                <w:szCs w:val="20"/>
              </w:rPr>
              <w:br/>
              <w:t>d-phenothrin 2% (or 1R-trans-phenothrin 2%) (g)</w:t>
            </w:r>
          </w:p>
        </w:tc>
      </w:tr>
      <w:tr w:rsidR="00CA32B6" w:rsidRPr="00CA32B6" w14:paraId="052F1731"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0C49C59F"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Embraer</w:t>
            </w:r>
          </w:p>
        </w:tc>
      </w:tr>
      <w:tr w:rsidR="00CA32B6" w:rsidRPr="00CA32B6" w14:paraId="5B3F2E22"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A996FA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120</w:t>
            </w:r>
          </w:p>
        </w:tc>
        <w:tc>
          <w:tcPr>
            <w:tcW w:w="1660" w:type="dxa"/>
            <w:hideMark/>
          </w:tcPr>
          <w:p w14:paraId="6B5CD34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16</w:t>
            </w:r>
          </w:p>
        </w:tc>
        <w:tc>
          <w:tcPr>
            <w:tcW w:w="1480" w:type="dxa"/>
            <w:hideMark/>
          </w:tcPr>
          <w:p w14:paraId="6322FA0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16</w:t>
            </w:r>
          </w:p>
        </w:tc>
        <w:tc>
          <w:tcPr>
            <w:tcW w:w="1740" w:type="dxa"/>
            <w:hideMark/>
          </w:tcPr>
          <w:p w14:paraId="4FDEBC4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EE9D28D"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7FA0178A"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1D9B00F"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135</w:t>
            </w:r>
          </w:p>
        </w:tc>
        <w:tc>
          <w:tcPr>
            <w:tcW w:w="1660" w:type="dxa"/>
            <w:hideMark/>
          </w:tcPr>
          <w:p w14:paraId="374403E5"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18</w:t>
            </w:r>
          </w:p>
        </w:tc>
        <w:tc>
          <w:tcPr>
            <w:tcW w:w="1480" w:type="dxa"/>
            <w:hideMark/>
          </w:tcPr>
          <w:p w14:paraId="475636D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18</w:t>
            </w:r>
          </w:p>
        </w:tc>
        <w:tc>
          <w:tcPr>
            <w:tcW w:w="1740" w:type="dxa"/>
            <w:hideMark/>
          </w:tcPr>
          <w:p w14:paraId="5183B1D9"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444AAB72"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0D1CFE7D"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BB41540"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140</w:t>
            </w:r>
          </w:p>
        </w:tc>
        <w:tc>
          <w:tcPr>
            <w:tcW w:w="1660" w:type="dxa"/>
            <w:hideMark/>
          </w:tcPr>
          <w:p w14:paraId="06A00581"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20</w:t>
            </w:r>
          </w:p>
        </w:tc>
        <w:tc>
          <w:tcPr>
            <w:tcW w:w="1480" w:type="dxa"/>
            <w:hideMark/>
          </w:tcPr>
          <w:p w14:paraId="43FFE3C1"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20</w:t>
            </w:r>
          </w:p>
        </w:tc>
        <w:tc>
          <w:tcPr>
            <w:tcW w:w="1740" w:type="dxa"/>
            <w:hideMark/>
          </w:tcPr>
          <w:p w14:paraId="4AD13E4D"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584FEBF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7A6C223C"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C5BB00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145</w:t>
            </w:r>
          </w:p>
        </w:tc>
        <w:tc>
          <w:tcPr>
            <w:tcW w:w="1660" w:type="dxa"/>
            <w:hideMark/>
          </w:tcPr>
          <w:p w14:paraId="547C628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22</w:t>
            </w:r>
          </w:p>
        </w:tc>
        <w:tc>
          <w:tcPr>
            <w:tcW w:w="1480" w:type="dxa"/>
            <w:hideMark/>
          </w:tcPr>
          <w:p w14:paraId="42DD473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22</w:t>
            </w:r>
          </w:p>
        </w:tc>
        <w:tc>
          <w:tcPr>
            <w:tcW w:w="1740" w:type="dxa"/>
            <w:hideMark/>
          </w:tcPr>
          <w:p w14:paraId="3E01BED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6403A209"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1F6EBB8A"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216A5860" w14:textId="048D9F04"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Legacy 450</w:t>
            </w:r>
            <w:r w:rsidR="00464336">
              <w:rPr>
                <w:rFonts w:ascii="Calibri" w:eastAsia="Times New Roman" w:hAnsi="Calibri" w:cs="Calibri"/>
                <w:b w:val="0"/>
                <w:bCs w:val="0"/>
                <w:color w:val="231F20"/>
              </w:rPr>
              <w:t xml:space="preserve"> </w:t>
            </w:r>
            <w:r w:rsidR="00464336" w:rsidRPr="00CA32B6">
              <w:rPr>
                <w:rFonts w:ascii="Calibri" w:eastAsia="Times New Roman" w:hAnsi="Calibri" w:cs="Calibri"/>
                <w:b w:val="0"/>
                <w:bCs w:val="0"/>
                <w:color w:val="231F20"/>
              </w:rPr>
              <w:t>(Emb-550)</w:t>
            </w:r>
          </w:p>
        </w:tc>
        <w:tc>
          <w:tcPr>
            <w:tcW w:w="1660" w:type="dxa"/>
            <w:hideMark/>
          </w:tcPr>
          <w:p w14:paraId="07CD290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13</w:t>
            </w:r>
          </w:p>
        </w:tc>
        <w:tc>
          <w:tcPr>
            <w:tcW w:w="1480" w:type="dxa"/>
            <w:hideMark/>
          </w:tcPr>
          <w:p w14:paraId="64ABB65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13</w:t>
            </w:r>
          </w:p>
        </w:tc>
        <w:tc>
          <w:tcPr>
            <w:tcW w:w="1740" w:type="dxa"/>
            <w:hideMark/>
          </w:tcPr>
          <w:p w14:paraId="2A7E849E"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52B25B8B"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4454F0AB"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89BE0D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Legacy 500</w:t>
            </w:r>
          </w:p>
        </w:tc>
        <w:tc>
          <w:tcPr>
            <w:tcW w:w="1660" w:type="dxa"/>
            <w:hideMark/>
          </w:tcPr>
          <w:p w14:paraId="5F0CDF02"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14</w:t>
            </w:r>
          </w:p>
        </w:tc>
        <w:tc>
          <w:tcPr>
            <w:tcW w:w="1480" w:type="dxa"/>
            <w:hideMark/>
          </w:tcPr>
          <w:p w14:paraId="0BD4403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14</w:t>
            </w:r>
          </w:p>
        </w:tc>
        <w:tc>
          <w:tcPr>
            <w:tcW w:w="1740" w:type="dxa"/>
            <w:hideMark/>
          </w:tcPr>
          <w:p w14:paraId="68AF8A4A"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315927B4"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79AAF00C"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9A1A68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Legacy 600</w:t>
            </w:r>
          </w:p>
        </w:tc>
        <w:tc>
          <w:tcPr>
            <w:tcW w:w="1660" w:type="dxa"/>
            <w:hideMark/>
          </w:tcPr>
          <w:p w14:paraId="197DD9FE"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23</w:t>
            </w:r>
          </w:p>
        </w:tc>
        <w:tc>
          <w:tcPr>
            <w:tcW w:w="1480" w:type="dxa"/>
            <w:hideMark/>
          </w:tcPr>
          <w:p w14:paraId="0C20960E"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23</w:t>
            </w:r>
          </w:p>
        </w:tc>
        <w:tc>
          <w:tcPr>
            <w:tcW w:w="1740" w:type="dxa"/>
            <w:hideMark/>
          </w:tcPr>
          <w:p w14:paraId="59295414"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18B5790"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2D3FD476"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2DC7FA2A"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Legacy Shuttle</w:t>
            </w:r>
          </w:p>
        </w:tc>
        <w:tc>
          <w:tcPr>
            <w:tcW w:w="1660" w:type="dxa"/>
            <w:hideMark/>
          </w:tcPr>
          <w:p w14:paraId="6BD4F632"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22</w:t>
            </w:r>
          </w:p>
        </w:tc>
        <w:tc>
          <w:tcPr>
            <w:tcW w:w="1480" w:type="dxa"/>
            <w:hideMark/>
          </w:tcPr>
          <w:p w14:paraId="63F5CD4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22</w:t>
            </w:r>
          </w:p>
        </w:tc>
        <w:tc>
          <w:tcPr>
            <w:tcW w:w="1740" w:type="dxa"/>
            <w:hideMark/>
          </w:tcPr>
          <w:p w14:paraId="67D20DF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006E9467"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7000ECCE"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4C690AF"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Phenom 100/300</w:t>
            </w:r>
          </w:p>
        </w:tc>
        <w:tc>
          <w:tcPr>
            <w:tcW w:w="1660" w:type="dxa"/>
            <w:hideMark/>
          </w:tcPr>
          <w:p w14:paraId="50A9321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480" w:type="dxa"/>
            <w:hideMark/>
          </w:tcPr>
          <w:p w14:paraId="05F2D058"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740" w:type="dxa"/>
            <w:hideMark/>
          </w:tcPr>
          <w:p w14:paraId="4F2F7C10"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6BB73F36"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r>
      <w:tr w:rsidR="00CA32B6" w:rsidRPr="00CA32B6" w14:paraId="2F052C47"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6E899424"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Fokker</w:t>
            </w:r>
          </w:p>
        </w:tc>
      </w:tr>
      <w:tr w:rsidR="00CA32B6" w:rsidRPr="00CA32B6" w14:paraId="538EA23B"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4807BBA"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F27 Friendship</w:t>
            </w:r>
          </w:p>
        </w:tc>
        <w:tc>
          <w:tcPr>
            <w:tcW w:w="1660" w:type="dxa"/>
            <w:hideMark/>
          </w:tcPr>
          <w:p w14:paraId="001789E8"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25</w:t>
            </w:r>
          </w:p>
        </w:tc>
        <w:tc>
          <w:tcPr>
            <w:tcW w:w="1480" w:type="dxa"/>
            <w:hideMark/>
          </w:tcPr>
          <w:p w14:paraId="22123C29"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25</w:t>
            </w:r>
          </w:p>
        </w:tc>
        <w:tc>
          <w:tcPr>
            <w:tcW w:w="1740" w:type="dxa"/>
            <w:hideMark/>
          </w:tcPr>
          <w:p w14:paraId="309AB130"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398C39B5"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317C257F"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1F2843B"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F28</w:t>
            </w:r>
          </w:p>
        </w:tc>
        <w:tc>
          <w:tcPr>
            <w:tcW w:w="1660" w:type="dxa"/>
            <w:hideMark/>
          </w:tcPr>
          <w:p w14:paraId="6FC79A41"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41</w:t>
            </w:r>
          </w:p>
        </w:tc>
        <w:tc>
          <w:tcPr>
            <w:tcW w:w="1480" w:type="dxa"/>
            <w:hideMark/>
          </w:tcPr>
          <w:p w14:paraId="5775B31D"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41</w:t>
            </w:r>
          </w:p>
        </w:tc>
        <w:tc>
          <w:tcPr>
            <w:tcW w:w="1740" w:type="dxa"/>
            <w:hideMark/>
          </w:tcPr>
          <w:p w14:paraId="596530F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c>
          <w:tcPr>
            <w:tcW w:w="1900" w:type="dxa"/>
            <w:hideMark/>
          </w:tcPr>
          <w:p w14:paraId="1A14F809"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37494CE0"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2B743C5"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F50</w:t>
            </w:r>
          </w:p>
        </w:tc>
        <w:tc>
          <w:tcPr>
            <w:tcW w:w="1660" w:type="dxa"/>
            <w:hideMark/>
          </w:tcPr>
          <w:p w14:paraId="4BAF8CB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31</w:t>
            </w:r>
          </w:p>
        </w:tc>
        <w:tc>
          <w:tcPr>
            <w:tcW w:w="1480" w:type="dxa"/>
            <w:hideMark/>
          </w:tcPr>
          <w:p w14:paraId="28B74D5D"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31</w:t>
            </w:r>
          </w:p>
        </w:tc>
        <w:tc>
          <w:tcPr>
            <w:tcW w:w="1740" w:type="dxa"/>
            <w:hideMark/>
          </w:tcPr>
          <w:p w14:paraId="1B1FA854"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8895331"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6B81D7D3"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1217118F" w14:textId="3CBE8414"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 xml:space="preserve">F60 – </w:t>
            </w:r>
            <w:r w:rsidR="00413E3A">
              <w:rPr>
                <w:rFonts w:ascii="Calibri" w:eastAsia="Times New Roman" w:hAnsi="Calibri" w:cs="Calibri"/>
                <w:b w:val="0"/>
                <w:bCs w:val="0"/>
                <w:color w:val="231F20"/>
              </w:rPr>
              <w:t>militarized F50</w:t>
            </w:r>
          </w:p>
        </w:tc>
        <w:tc>
          <w:tcPr>
            <w:tcW w:w="1660" w:type="dxa"/>
            <w:hideMark/>
          </w:tcPr>
          <w:p w14:paraId="1A0948CF"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35</w:t>
            </w:r>
          </w:p>
        </w:tc>
        <w:tc>
          <w:tcPr>
            <w:tcW w:w="1480" w:type="dxa"/>
            <w:hideMark/>
          </w:tcPr>
          <w:p w14:paraId="713AE6F7"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35</w:t>
            </w:r>
          </w:p>
        </w:tc>
        <w:tc>
          <w:tcPr>
            <w:tcW w:w="1740" w:type="dxa"/>
            <w:hideMark/>
          </w:tcPr>
          <w:p w14:paraId="7BBB93A7"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661C6CA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188F06BE"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2D892E2"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F70</w:t>
            </w:r>
          </w:p>
        </w:tc>
        <w:tc>
          <w:tcPr>
            <w:tcW w:w="1660" w:type="dxa"/>
            <w:hideMark/>
          </w:tcPr>
          <w:p w14:paraId="3987ADDD"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43</w:t>
            </w:r>
          </w:p>
        </w:tc>
        <w:tc>
          <w:tcPr>
            <w:tcW w:w="1480" w:type="dxa"/>
            <w:hideMark/>
          </w:tcPr>
          <w:p w14:paraId="2525BA6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43</w:t>
            </w:r>
          </w:p>
        </w:tc>
        <w:tc>
          <w:tcPr>
            <w:tcW w:w="1740" w:type="dxa"/>
            <w:hideMark/>
          </w:tcPr>
          <w:p w14:paraId="336C218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c>
          <w:tcPr>
            <w:tcW w:w="1900" w:type="dxa"/>
            <w:hideMark/>
          </w:tcPr>
          <w:p w14:paraId="564E653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413E3A" w:rsidRPr="00CA32B6" w14:paraId="59237E01"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42026D3B"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F100</w:t>
            </w:r>
          </w:p>
        </w:tc>
        <w:tc>
          <w:tcPr>
            <w:tcW w:w="1660" w:type="dxa"/>
            <w:hideMark/>
          </w:tcPr>
          <w:p w14:paraId="722551D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53</w:t>
            </w:r>
          </w:p>
        </w:tc>
        <w:tc>
          <w:tcPr>
            <w:tcW w:w="1480" w:type="dxa"/>
            <w:hideMark/>
          </w:tcPr>
          <w:p w14:paraId="1CC1840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53</w:t>
            </w:r>
          </w:p>
        </w:tc>
        <w:tc>
          <w:tcPr>
            <w:tcW w:w="1740" w:type="dxa"/>
            <w:hideMark/>
          </w:tcPr>
          <w:p w14:paraId="46F352D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4</w:t>
            </w:r>
          </w:p>
        </w:tc>
        <w:tc>
          <w:tcPr>
            <w:tcW w:w="1900" w:type="dxa"/>
            <w:hideMark/>
          </w:tcPr>
          <w:p w14:paraId="7FBEE350"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1201AFED"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41A5D5A3"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Galaxy Aerospace</w:t>
            </w:r>
          </w:p>
        </w:tc>
      </w:tr>
      <w:tr w:rsidR="00413E3A" w:rsidRPr="00CA32B6" w14:paraId="3950AD55"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65C6C52D" w14:textId="77777777" w:rsidR="00CA32B6" w:rsidRPr="00FC7D34" w:rsidRDefault="00CA32B6" w:rsidP="00CA32B6">
            <w:pPr>
              <w:widowControl/>
              <w:rPr>
                <w:rFonts w:ascii="Calibri" w:eastAsia="Times New Roman" w:hAnsi="Calibri" w:cs="Calibri"/>
                <w:b w:val="0"/>
                <w:bCs w:val="0"/>
                <w:color w:val="231F20"/>
              </w:rPr>
            </w:pPr>
            <w:r w:rsidRPr="00FC7D34">
              <w:rPr>
                <w:rFonts w:ascii="Calibri" w:eastAsia="Times New Roman" w:hAnsi="Calibri" w:cs="Calibri"/>
                <w:b w:val="0"/>
                <w:bCs w:val="0"/>
                <w:color w:val="231F20"/>
              </w:rPr>
              <w:t>Galaxy</w:t>
            </w:r>
          </w:p>
        </w:tc>
        <w:tc>
          <w:tcPr>
            <w:tcW w:w="1660" w:type="dxa"/>
            <w:hideMark/>
          </w:tcPr>
          <w:p w14:paraId="1587446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9</w:t>
            </w:r>
          </w:p>
        </w:tc>
        <w:tc>
          <w:tcPr>
            <w:tcW w:w="1480" w:type="dxa"/>
            <w:hideMark/>
          </w:tcPr>
          <w:p w14:paraId="0157592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9</w:t>
            </w:r>
          </w:p>
        </w:tc>
        <w:tc>
          <w:tcPr>
            <w:tcW w:w="1740" w:type="dxa"/>
            <w:hideMark/>
          </w:tcPr>
          <w:p w14:paraId="0F0479E0"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900" w:type="dxa"/>
            <w:hideMark/>
          </w:tcPr>
          <w:p w14:paraId="39C44325"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r>
      <w:tr w:rsidR="00CA32B6" w:rsidRPr="00CA32B6" w14:paraId="63109448"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67167197" w14:textId="77777777" w:rsidR="00CA32B6" w:rsidRPr="000012B3" w:rsidRDefault="00CA32B6" w:rsidP="00CA32B6">
            <w:pPr>
              <w:widowControl/>
              <w:rPr>
                <w:rFonts w:ascii="Calibri" w:eastAsia="Times New Roman" w:hAnsi="Calibri" w:cs="Calibri"/>
                <w:color w:val="231F20"/>
              </w:rPr>
            </w:pPr>
            <w:r w:rsidRPr="000012B3">
              <w:rPr>
                <w:rFonts w:ascii="Calibri" w:eastAsia="Times New Roman" w:hAnsi="Calibri" w:cs="Calibri"/>
                <w:color w:val="231F20"/>
              </w:rPr>
              <w:t>Gulfstream</w:t>
            </w:r>
          </w:p>
        </w:tc>
      </w:tr>
      <w:tr w:rsidR="00413E3A" w:rsidRPr="00CA32B6" w14:paraId="63C90294"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E15739D"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GII/GIII</w:t>
            </w:r>
          </w:p>
        </w:tc>
        <w:tc>
          <w:tcPr>
            <w:tcW w:w="1660" w:type="dxa"/>
            <w:hideMark/>
          </w:tcPr>
          <w:p w14:paraId="6800FF4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15</w:t>
            </w:r>
          </w:p>
        </w:tc>
        <w:tc>
          <w:tcPr>
            <w:tcW w:w="1480" w:type="dxa"/>
            <w:hideMark/>
          </w:tcPr>
          <w:p w14:paraId="094D9425"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15</w:t>
            </w:r>
          </w:p>
        </w:tc>
        <w:tc>
          <w:tcPr>
            <w:tcW w:w="1740" w:type="dxa"/>
            <w:hideMark/>
          </w:tcPr>
          <w:p w14:paraId="00390B0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7683514"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38F2026C"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174C67A"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GIV</w:t>
            </w:r>
          </w:p>
        </w:tc>
        <w:tc>
          <w:tcPr>
            <w:tcW w:w="1660" w:type="dxa"/>
            <w:hideMark/>
          </w:tcPr>
          <w:p w14:paraId="67EF009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20</w:t>
            </w:r>
          </w:p>
        </w:tc>
        <w:tc>
          <w:tcPr>
            <w:tcW w:w="1480" w:type="dxa"/>
            <w:hideMark/>
          </w:tcPr>
          <w:p w14:paraId="56F5E17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20</w:t>
            </w:r>
          </w:p>
        </w:tc>
        <w:tc>
          <w:tcPr>
            <w:tcW w:w="1740" w:type="dxa"/>
            <w:hideMark/>
          </w:tcPr>
          <w:p w14:paraId="31D778C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32426A3A"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413E3A" w:rsidRPr="00CA32B6" w14:paraId="77A7855F"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753AA6C"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GV</w:t>
            </w:r>
          </w:p>
        </w:tc>
        <w:tc>
          <w:tcPr>
            <w:tcW w:w="1660" w:type="dxa"/>
            <w:hideMark/>
          </w:tcPr>
          <w:p w14:paraId="1FBDCC20"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21</w:t>
            </w:r>
          </w:p>
        </w:tc>
        <w:tc>
          <w:tcPr>
            <w:tcW w:w="1480" w:type="dxa"/>
            <w:hideMark/>
          </w:tcPr>
          <w:p w14:paraId="4F4CA7C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21</w:t>
            </w:r>
          </w:p>
        </w:tc>
        <w:tc>
          <w:tcPr>
            <w:tcW w:w="1740" w:type="dxa"/>
            <w:hideMark/>
          </w:tcPr>
          <w:p w14:paraId="4ACCD04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E5E6DD0"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59A1CCEB"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0B49248"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G100</w:t>
            </w:r>
          </w:p>
        </w:tc>
        <w:tc>
          <w:tcPr>
            <w:tcW w:w="1660" w:type="dxa"/>
            <w:hideMark/>
          </w:tcPr>
          <w:p w14:paraId="5A5CCF4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358827F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4371F46A"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05BA5D81"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413E3A" w:rsidRPr="00CA32B6" w14:paraId="1F21E0A2"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F3F2FE9"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G150</w:t>
            </w:r>
          </w:p>
        </w:tc>
        <w:tc>
          <w:tcPr>
            <w:tcW w:w="1660" w:type="dxa"/>
            <w:hideMark/>
          </w:tcPr>
          <w:p w14:paraId="261DBDA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480" w:type="dxa"/>
            <w:hideMark/>
          </w:tcPr>
          <w:p w14:paraId="5E00CE5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740" w:type="dxa"/>
            <w:hideMark/>
          </w:tcPr>
          <w:p w14:paraId="5FF894F4"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5E773B11"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13D86D94"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1B3581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G200/250</w:t>
            </w:r>
          </w:p>
        </w:tc>
        <w:tc>
          <w:tcPr>
            <w:tcW w:w="1660" w:type="dxa"/>
            <w:hideMark/>
          </w:tcPr>
          <w:p w14:paraId="0846DE1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11</w:t>
            </w:r>
          </w:p>
        </w:tc>
        <w:tc>
          <w:tcPr>
            <w:tcW w:w="1480" w:type="dxa"/>
            <w:hideMark/>
          </w:tcPr>
          <w:p w14:paraId="21C2141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11</w:t>
            </w:r>
          </w:p>
        </w:tc>
        <w:tc>
          <w:tcPr>
            <w:tcW w:w="1740" w:type="dxa"/>
            <w:hideMark/>
          </w:tcPr>
          <w:p w14:paraId="2D8A3929"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2ABF9C35"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r>
      <w:tr w:rsidR="00413E3A" w:rsidRPr="00CA32B6" w14:paraId="7385361E"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70F095D0"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G350/G450/ G500/G550</w:t>
            </w:r>
          </w:p>
        </w:tc>
        <w:tc>
          <w:tcPr>
            <w:tcW w:w="1660" w:type="dxa"/>
            <w:hideMark/>
          </w:tcPr>
          <w:p w14:paraId="58B03E9A"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21</w:t>
            </w:r>
          </w:p>
        </w:tc>
        <w:tc>
          <w:tcPr>
            <w:tcW w:w="1480" w:type="dxa"/>
            <w:hideMark/>
          </w:tcPr>
          <w:p w14:paraId="7C5E8577"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21</w:t>
            </w:r>
          </w:p>
        </w:tc>
        <w:tc>
          <w:tcPr>
            <w:tcW w:w="1740" w:type="dxa"/>
            <w:hideMark/>
          </w:tcPr>
          <w:p w14:paraId="5133192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3059790A"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39BFE762"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587A13A9"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G650</w:t>
            </w:r>
          </w:p>
        </w:tc>
        <w:tc>
          <w:tcPr>
            <w:tcW w:w="1660" w:type="dxa"/>
            <w:hideMark/>
          </w:tcPr>
          <w:p w14:paraId="5E51107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28</w:t>
            </w:r>
          </w:p>
        </w:tc>
        <w:tc>
          <w:tcPr>
            <w:tcW w:w="1480" w:type="dxa"/>
            <w:hideMark/>
          </w:tcPr>
          <w:p w14:paraId="66F259E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28</w:t>
            </w:r>
          </w:p>
        </w:tc>
        <w:tc>
          <w:tcPr>
            <w:tcW w:w="1740" w:type="dxa"/>
            <w:hideMark/>
          </w:tcPr>
          <w:p w14:paraId="7A710D7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5E1DD6A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67DA0E29"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121C6EF9"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Hawker Beechcraft</w:t>
            </w:r>
          </w:p>
        </w:tc>
      </w:tr>
      <w:tr w:rsidR="00CA32B6" w:rsidRPr="00CA32B6" w14:paraId="083C4A4B"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335E3494"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Beechcraft 1900</w:t>
            </w:r>
          </w:p>
        </w:tc>
        <w:tc>
          <w:tcPr>
            <w:tcW w:w="1660" w:type="dxa"/>
            <w:hideMark/>
          </w:tcPr>
          <w:p w14:paraId="4013EB01"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8</w:t>
            </w:r>
          </w:p>
        </w:tc>
        <w:tc>
          <w:tcPr>
            <w:tcW w:w="1480" w:type="dxa"/>
            <w:hideMark/>
          </w:tcPr>
          <w:p w14:paraId="572B6C04"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8</w:t>
            </w:r>
          </w:p>
        </w:tc>
        <w:tc>
          <w:tcPr>
            <w:tcW w:w="1740" w:type="dxa"/>
            <w:hideMark/>
          </w:tcPr>
          <w:p w14:paraId="37DBA97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01006C0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413E3A" w:rsidRPr="00CA32B6" w14:paraId="7E516980"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BFAD041"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Beechcraft Premier I</w:t>
            </w:r>
          </w:p>
        </w:tc>
        <w:tc>
          <w:tcPr>
            <w:tcW w:w="1660" w:type="dxa"/>
            <w:hideMark/>
          </w:tcPr>
          <w:p w14:paraId="301404A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0B032AE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139108B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3E091AA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r>
      <w:tr w:rsidR="00CA32B6" w:rsidRPr="00CA32B6" w14:paraId="12C2B785"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14494565"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Hawker 400</w:t>
            </w:r>
          </w:p>
        </w:tc>
        <w:tc>
          <w:tcPr>
            <w:tcW w:w="1660" w:type="dxa"/>
            <w:hideMark/>
          </w:tcPr>
          <w:p w14:paraId="59F7EAC3"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16F6281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7C6CA762"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6F5E612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r>
      <w:tr w:rsidR="00413E3A" w:rsidRPr="00CA32B6" w14:paraId="344DDFAD"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53071765"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Hawker 750</w:t>
            </w:r>
          </w:p>
        </w:tc>
        <w:tc>
          <w:tcPr>
            <w:tcW w:w="1660" w:type="dxa"/>
            <w:hideMark/>
          </w:tcPr>
          <w:p w14:paraId="521972BB"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10</w:t>
            </w:r>
          </w:p>
        </w:tc>
        <w:tc>
          <w:tcPr>
            <w:tcW w:w="1480" w:type="dxa"/>
            <w:hideMark/>
          </w:tcPr>
          <w:p w14:paraId="35533F22"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10</w:t>
            </w:r>
          </w:p>
        </w:tc>
        <w:tc>
          <w:tcPr>
            <w:tcW w:w="1740" w:type="dxa"/>
            <w:hideMark/>
          </w:tcPr>
          <w:p w14:paraId="55A9D4F7"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6F5BEADC"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r>
      <w:tr w:rsidR="00CA32B6" w:rsidRPr="00CA32B6" w14:paraId="6E7A04A8"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2A8ABD1A"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Hawker 800</w:t>
            </w:r>
          </w:p>
        </w:tc>
        <w:tc>
          <w:tcPr>
            <w:tcW w:w="1660" w:type="dxa"/>
            <w:hideMark/>
          </w:tcPr>
          <w:p w14:paraId="27854C57"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480" w:type="dxa"/>
            <w:hideMark/>
          </w:tcPr>
          <w:p w14:paraId="3FCE5A6E"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6</w:t>
            </w:r>
          </w:p>
        </w:tc>
        <w:tc>
          <w:tcPr>
            <w:tcW w:w="1740" w:type="dxa"/>
            <w:hideMark/>
          </w:tcPr>
          <w:p w14:paraId="6A7009F8"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673B7164"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413E3A" w:rsidRPr="00CA32B6" w14:paraId="378083DB"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5A11A07C"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Hawker 900XP</w:t>
            </w:r>
          </w:p>
        </w:tc>
        <w:tc>
          <w:tcPr>
            <w:tcW w:w="1660" w:type="dxa"/>
            <w:hideMark/>
          </w:tcPr>
          <w:p w14:paraId="71468DD6"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10</w:t>
            </w:r>
          </w:p>
        </w:tc>
        <w:tc>
          <w:tcPr>
            <w:tcW w:w="1480" w:type="dxa"/>
            <w:hideMark/>
          </w:tcPr>
          <w:p w14:paraId="3ABC2DF3"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10</w:t>
            </w:r>
          </w:p>
        </w:tc>
        <w:tc>
          <w:tcPr>
            <w:tcW w:w="1740" w:type="dxa"/>
            <w:hideMark/>
          </w:tcPr>
          <w:p w14:paraId="603B89A2"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p>
        </w:tc>
        <w:tc>
          <w:tcPr>
            <w:tcW w:w="1900" w:type="dxa"/>
            <w:hideMark/>
          </w:tcPr>
          <w:p w14:paraId="671BFB31"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r w:rsidR="00CA32B6" w:rsidRPr="00CA32B6" w14:paraId="1FBB54A4" w14:textId="77777777" w:rsidTr="00AD78FD">
        <w:trPr>
          <w:trHeight w:val="360"/>
        </w:trPr>
        <w:tc>
          <w:tcPr>
            <w:cnfStyle w:val="001000000000" w:firstRow="0" w:lastRow="0" w:firstColumn="1" w:lastColumn="0" w:oddVBand="0" w:evenVBand="0" w:oddHBand="0" w:evenHBand="0" w:firstRowFirstColumn="0" w:firstRowLastColumn="0" w:lastRowFirstColumn="0" w:lastRowLastColumn="0"/>
            <w:tcW w:w="2340" w:type="dxa"/>
            <w:hideMark/>
          </w:tcPr>
          <w:p w14:paraId="584F4877"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King Air</w:t>
            </w:r>
          </w:p>
        </w:tc>
        <w:tc>
          <w:tcPr>
            <w:tcW w:w="1660" w:type="dxa"/>
            <w:hideMark/>
          </w:tcPr>
          <w:p w14:paraId="749BEA40"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1C767E1B"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08D0982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r w:rsidRPr="00CA32B6">
              <w:rPr>
                <w:rFonts w:ascii="Calibri" w:eastAsia="Times New Roman" w:hAnsi="Calibri" w:cs="Calibri"/>
                <w:color w:val="231F20"/>
                <w:sz w:val="24"/>
                <w:szCs w:val="24"/>
                <w:highlight w:val="green"/>
                <w:vertAlign w:val="superscript"/>
              </w:rPr>
              <w:t>d</w:t>
            </w:r>
            <w:r w:rsidRPr="00CA32B6">
              <w:rPr>
                <w:rFonts w:ascii="Calibri" w:eastAsia="Times New Roman" w:hAnsi="Calibri" w:cs="Calibri"/>
                <w:color w:val="231F20"/>
              </w:rPr>
              <w:t xml:space="preserve"> </w:t>
            </w:r>
          </w:p>
        </w:tc>
        <w:tc>
          <w:tcPr>
            <w:tcW w:w="1900" w:type="dxa"/>
            <w:hideMark/>
          </w:tcPr>
          <w:p w14:paraId="456A729A"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1</w:t>
            </w:r>
            <w:r w:rsidRPr="00CA32B6">
              <w:rPr>
                <w:rFonts w:ascii="Calibri" w:eastAsia="Times New Roman" w:hAnsi="Calibri" w:cs="Calibri"/>
                <w:color w:val="231F20"/>
                <w:sz w:val="24"/>
                <w:szCs w:val="24"/>
                <w:highlight w:val="green"/>
                <w:vertAlign w:val="superscript"/>
              </w:rPr>
              <w:t>d</w:t>
            </w:r>
          </w:p>
        </w:tc>
      </w:tr>
      <w:tr w:rsidR="00CA32B6" w:rsidRPr="00CA32B6" w14:paraId="64257F48"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70AAD11F"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Honda</w:t>
            </w:r>
          </w:p>
        </w:tc>
      </w:tr>
      <w:tr w:rsidR="00CA32B6" w:rsidRPr="00CA32B6" w14:paraId="19F8213C"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D90D217"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lastRenderedPageBreak/>
              <w:t>Honda Jet</w:t>
            </w:r>
          </w:p>
        </w:tc>
        <w:tc>
          <w:tcPr>
            <w:tcW w:w="1660" w:type="dxa"/>
            <w:hideMark/>
          </w:tcPr>
          <w:p w14:paraId="07D8632C"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136145E9"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15C3B498"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c>
          <w:tcPr>
            <w:tcW w:w="1900" w:type="dxa"/>
            <w:hideMark/>
          </w:tcPr>
          <w:p w14:paraId="0FF3E07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5FC929F1"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5F1FBE02"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Israel Aircraft Industries</w:t>
            </w:r>
          </w:p>
        </w:tc>
      </w:tr>
      <w:tr w:rsidR="00CA32B6" w:rsidRPr="00CA32B6" w14:paraId="5A2CED00" w14:textId="77777777" w:rsidTr="00AD78FD">
        <w:trPr>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435AECE0"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Astra SP</w:t>
            </w:r>
          </w:p>
        </w:tc>
        <w:tc>
          <w:tcPr>
            <w:tcW w:w="1660" w:type="dxa"/>
            <w:hideMark/>
          </w:tcPr>
          <w:p w14:paraId="123E1D8D"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74006B55"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4F229629"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c>
          <w:tcPr>
            <w:tcW w:w="1900" w:type="dxa"/>
            <w:hideMark/>
          </w:tcPr>
          <w:p w14:paraId="7CE78D84"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413E3A" w:rsidRPr="00CA32B6" w14:paraId="40EF416A" w14:textId="77777777" w:rsidTr="00AD78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0" w:type="dxa"/>
            <w:hideMark/>
          </w:tcPr>
          <w:p w14:paraId="088CF025"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Astra SPX</w:t>
            </w:r>
          </w:p>
        </w:tc>
        <w:tc>
          <w:tcPr>
            <w:tcW w:w="1660" w:type="dxa"/>
            <w:hideMark/>
          </w:tcPr>
          <w:p w14:paraId="21E5786F"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7B4A0E9E"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631FAA7F"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c>
          <w:tcPr>
            <w:tcW w:w="1900" w:type="dxa"/>
            <w:hideMark/>
          </w:tcPr>
          <w:p w14:paraId="50DCC7F1" w14:textId="77777777" w:rsidR="00CA32B6" w:rsidRPr="00CA32B6" w:rsidRDefault="00CA32B6" w:rsidP="00CA32B6">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3</w:t>
            </w:r>
          </w:p>
        </w:tc>
      </w:tr>
      <w:tr w:rsidR="00CA32B6" w:rsidRPr="00CA32B6" w14:paraId="57080214"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35AD69AF"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Westwind II</w:t>
            </w:r>
          </w:p>
        </w:tc>
        <w:tc>
          <w:tcPr>
            <w:tcW w:w="1660" w:type="dxa"/>
            <w:hideMark/>
          </w:tcPr>
          <w:p w14:paraId="58BC20CF"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444394EB"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6FB4CE8A"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c>
          <w:tcPr>
            <w:tcW w:w="1900" w:type="dxa"/>
            <w:hideMark/>
          </w:tcPr>
          <w:p w14:paraId="066475CE"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2</w:t>
            </w:r>
          </w:p>
        </w:tc>
      </w:tr>
      <w:tr w:rsidR="00CA32B6" w:rsidRPr="00CA32B6" w14:paraId="06DAA3D6" w14:textId="77777777" w:rsidTr="00AD78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0" w:type="dxa"/>
            <w:gridSpan w:val="5"/>
            <w:hideMark/>
          </w:tcPr>
          <w:p w14:paraId="6944937A" w14:textId="77777777" w:rsidR="00CA32B6" w:rsidRPr="00CA32B6" w:rsidRDefault="00CA32B6" w:rsidP="00CA32B6">
            <w:pPr>
              <w:widowControl/>
              <w:rPr>
                <w:rFonts w:ascii="Calibri" w:eastAsia="Times New Roman" w:hAnsi="Calibri" w:cs="Calibri"/>
                <w:color w:val="231F20"/>
              </w:rPr>
            </w:pPr>
            <w:r w:rsidRPr="00CA32B6">
              <w:rPr>
                <w:rFonts w:ascii="Calibri" w:eastAsia="Times New Roman" w:hAnsi="Calibri" w:cs="Calibri"/>
                <w:color w:val="231F20"/>
              </w:rPr>
              <w:t>Pilatus</w:t>
            </w:r>
          </w:p>
        </w:tc>
      </w:tr>
      <w:tr w:rsidR="00CA32B6" w:rsidRPr="00CA32B6" w14:paraId="7DC3F462" w14:textId="77777777" w:rsidTr="00AD78FD">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0CCC0D88" w14:textId="77777777" w:rsidR="00CA32B6" w:rsidRPr="00CA32B6" w:rsidRDefault="00CA32B6" w:rsidP="00CA32B6">
            <w:pPr>
              <w:widowControl/>
              <w:rPr>
                <w:rFonts w:ascii="Calibri" w:eastAsia="Times New Roman" w:hAnsi="Calibri" w:cs="Calibri"/>
                <w:b w:val="0"/>
                <w:bCs w:val="0"/>
                <w:color w:val="231F20"/>
              </w:rPr>
            </w:pPr>
            <w:r w:rsidRPr="00CA32B6">
              <w:rPr>
                <w:rFonts w:ascii="Calibri" w:eastAsia="Times New Roman" w:hAnsi="Calibri" w:cs="Calibri"/>
                <w:b w:val="0"/>
                <w:bCs w:val="0"/>
                <w:color w:val="231F20"/>
              </w:rPr>
              <w:t>PC – 12 NG</w:t>
            </w:r>
          </w:p>
        </w:tc>
        <w:tc>
          <w:tcPr>
            <w:tcW w:w="1660" w:type="dxa"/>
            <w:hideMark/>
          </w:tcPr>
          <w:p w14:paraId="0B2FC425"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480" w:type="dxa"/>
            <w:hideMark/>
          </w:tcPr>
          <w:p w14:paraId="42847996"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5</w:t>
            </w:r>
          </w:p>
        </w:tc>
        <w:tc>
          <w:tcPr>
            <w:tcW w:w="1740" w:type="dxa"/>
            <w:hideMark/>
          </w:tcPr>
          <w:p w14:paraId="6F394788"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c>
          <w:tcPr>
            <w:tcW w:w="1900" w:type="dxa"/>
            <w:hideMark/>
          </w:tcPr>
          <w:p w14:paraId="037A16A9" w14:textId="77777777" w:rsidR="00CA32B6" w:rsidRPr="00CA32B6" w:rsidRDefault="00CA32B6" w:rsidP="00CA32B6">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CA32B6">
              <w:rPr>
                <w:rFonts w:ascii="Calibri" w:eastAsia="Times New Roman" w:hAnsi="Calibri" w:cs="Calibri"/>
                <w:color w:val="231F20"/>
              </w:rPr>
              <w:t>–</w:t>
            </w:r>
          </w:p>
        </w:tc>
      </w:tr>
    </w:tbl>
    <w:p w14:paraId="20608579" w14:textId="10E232F6" w:rsidR="00D26CAB" w:rsidRPr="00C44915" w:rsidRDefault="00D26CAB" w:rsidP="00D26CAB">
      <w:pPr>
        <w:spacing w:line="192" w:lineRule="exact"/>
        <w:rPr>
          <w:rFonts w:eastAsia="Calibri" w:cstheme="minorHAnsi"/>
          <w:sz w:val="20"/>
          <w:szCs w:val="20"/>
        </w:rPr>
      </w:pPr>
    </w:p>
    <w:p w14:paraId="051C2C50" w14:textId="77777777" w:rsidR="00897B0B" w:rsidRDefault="00C2687D">
      <w:pPr>
        <w:widowControl/>
        <w:spacing w:after="160" w:line="259" w:lineRule="auto"/>
        <w:rPr>
          <w:sz w:val="18"/>
          <w:szCs w:val="18"/>
        </w:rPr>
      </w:pPr>
      <w:r w:rsidRPr="00C2687D">
        <w:rPr>
          <w:sz w:val="24"/>
          <w:szCs w:val="24"/>
          <w:highlight w:val="green"/>
          <w:vertAlign w:val="superscript"/>
        </w:rPr>
        <w:t>d</w:t>
      </w:r>
      <w:r w:rsidRPr="00C2687D">
        <w:rPr>
          <w:sz w:val="18"/>
          <w:szCs w:val="18"/>
        </w:rPr>
        <w:t xml:space="preserve"> Over wing lockers.</w:t>
      </w:r>
    </w:p>
    <w:p w14:paraId="453E864B" w14:textId="34BE56FE" w:rsidR="003C496D" w:rsidRPr="00897B0B" w:rsidRDefault="003C496D">
      <w:pPr>
        <w:widowControl/>
        <w:spacing w:after="160" w:line="259" w:lineRule="auto"/>
        <w:rPr>
          <w:b/>
          <w:bCs/>
          <w:color w:val="7030A0"/>
          <w:sz w:val="20"/>
          <w:szCs w:val="20"/>
        </w:rPr>
      </w:pPr>
      <w:r>
        <w:rPr>
          <w:b/>
          <w:bCs/>
          <w:color w:val="7030A0"/>
          <w:sz w:val="24"/>
          <w:szCs w:val="24"/>
        </w:rPr>
        <w:br w:type="page"/>
      </w:r>
    </w:p>
    <w:p w14:paraId="538B4857" w14:textId="3A1C2974" w:rsidR="00EB38B8" w:rsidRDefault="00940570" w:rsidP="00940570">
      <w:pPr>
        <w:widowControl/>
        <w:spacing w:after="120"/>
        <w:jc w:val="both"/>
        <w:rPr>
          <w:b/>
          <w:bCs/>
          <w:color w:val="7030A0"/>
          <w:sz w:val="24"/>
          <w:szCs w:val="24"/>
          <w:vertAlign w:val="superscript"/>
        </w:rPr>
      </w:pPr>
      <w:r w:rsidRPr="00406FE6">
        <w:rPr>
          <w:b/>
          <w:bCs/>
          <w:color w:val="7030A0"/>
          <w:sz w:val="24"/>
          <w:szCs w:val="24"/>
        </w:rPr>
        <w:lastRenderedPageBreak/>
        <w:t>Table 3</w:t>
      </w:r>
      <w:r w:rsidR="00D6748A" w:rsidRPr="00406FE6">
        <w:rPr>
          <w:b/>
          <w:bCs/>
          <w:color w:val="7030A0"/>
          <w:sz w:val="24"/>
          <w:szCs w:val="24"/>
        </w:rPr>
        <w:t xml:space="preserve">C. </w:t>
      </w:r>
      <w:r w:rsidR="00EB38B8" w:rsidRPr="00406FE6">
        <w:rPr>
          <w:b/>
          <w:bCs/>
          <w:color w:val="7030A0"/>
          <w:sz w:val="24"/>
          <w:szCs w:val="24"/>
        </w:rPr>
        <w:t xml:space="preserve">Military </w:t>
      </w:r>
      <w:proofErr w:type="spellStart"/>
      <w:r w:rsidR="00EB38B8" w:rsidRPr="00406FE6">
        <w:rPr>
          <w:b/>
          <w:bCs/>
          <w:color w:val="7030A0"/>
          <w:sz w:val="24"/>
          <w:szCs w:val="24"/>
        </w:rPr>
        <w:t>aircraft</w:t>
      </w:r>
      <w:r w:rsidR="0005707D" w:rsidRPr="00F103CF">
        <w:rPr>
          <w:b/>
          <w:bCs/>
          <w:color w:val="7030A0"/>
          <w:sz w:val="24"/>
          <w:szCs w:val="24"/>
          <w:highlight w:val="green"/>
          <w:vertAlign w:val="superscript"/>
        </w:rPr>
        <w:t>e</w:t>
      </w:r>
      <w:proofErr w:type="spellEnd"/>
    </w:p>
    <w:p w14:paraId="656F27A5" w14:textId="77777777" w:rsidR="00F103CF" w:rsidRDefault="00F103CF" w:rsidP="00940570">
      <w:pPr>
        <w:widowControl/>
        <w:spacing w:after="120"/>
        <w:jc w:val="both"/>
        <w:rPr>
          <w:b/>
          <w:bCs/>
          <w:color w:val="7030A0"/>
          <w:sz w:val="24"/>
          <w:szCs w:val="24"/>
          <w:vertAlign w:val="superscript"/>
        </w:rPr>
      </w:pPr>
    </w:p>
    <w:tbl>
      <w:tblPr>
        <w:tblStyle w:val="ListTable4-Accent41"/>
        <w:tblW w:w="9760" w:type="dxa"/>
        <w:tblLook w:val="04A0" w:firstRow="1" w:lastRow="0" w:firstColumn="1" w:lastColumn="0" w:noHBand="0" w:noVBand="1"/>
      </w:tblPr>
      <w:tblGrid>
        <w:gridCol w:w="2425"/>
        <w:gridCol w:w="1875"/>
        <w:gridCol w:w="1660"/>
        <w:gridCol w:w="1840"/>
        <w:gridCol w:w="1960"/>
      </w:tblGrid>
      <w:tr w:rsidR="003C496D" w:rsidRPr="003C496D" w14:paraId="6F7EEA21" w14:textId="77777777" w:rsidTr="00A76B32">
        <w:trPr>
          <w:cnfStyle w:val="100000000000" w:firstRow="1" w:lastRow="0" w:firstColumn="0" w:lastColumn="0" w:oddVBand="0" w:evenVBand="0" w:oddHBand="0"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2425" w:type="dxa"/>
            <w:hideMark/>
          </w:tcPr>
          <w:p w14:paraId="4E13CACA" w14:textId="77777777" w:rsidR="003C496D" w:rsidRPr="003C496D" w:rsidRDefault="003C496D" w:rsidP="003C496D">
            <w:pPr>
              <w:widowControl/>
              <w:rPr>
                <w:rFonts w:ascii="Calibri" w:eastAsia="Times New Roman" w:hAnsi="Calibri" w:cs="Calibri"/>
                <w:color w:val="FFFFFF" w:themeColor="background1"/>
                <w:sz w:val="20"/>
                <w:szCs w:val="20"/>
              </w:rPr>
            </w:pPr>
            <w:r w:rsidRPr="003C496D">
              <w:rPr>
                <w:rFonts w:ascii="Calibri" w:eastAsia="Times New Roman" w:hAnsi="Calibri" w:cs="Calibri"/>
                <w:color w:val="FFFFFF" w:themeColor="background1"/>
                <w:sz w:val="20"/>
                <w:szCs w:val="20"/>
              </w:rPr>
              <w:t>Aircraft manufacturer</w:t>
            </w:r>
            <w:r w:rsidRPr="003C496D">
              <w:rPr>
                <w:rFonts w:ascii="Calibri" w:eastAsia="Times New Roman" w:hAnsi="Calibri" w:cs="Calibri"/>
                <w:color w:val="FFFFFF" w:themeColor="background1"/>
                <w:sz w:val="20"/>
                <w:szCs w:val="20"/>
              </w:rPr>
              <w:br/>
              <w:t>and model</w:t>
            </w:r>
          </w:p>
        </w:tc>
        <w:tc>
          <w:tcPr>
            <w:tcW w:w="1875" w:type="dxa"/>
            <w:hideMark/>
          </w:tcPr>
          <w:p w14:paraId="68577DC6" w14:textId="77777777" w:rsidR="003C496D" w:rsidRPr="003C496D" w:rsidRDefault="003C496D" w:rsidP="003C496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3C496D">
              <w:rPr>
                <w:rFonts w:ascii="Calibri" w:eastAsia="Times New Roman" w:hAnsi="Calibri" w:cs="Calibri"/>
                <w:color w:val="FFFFFF" w:themeColor="background1"/>
                <w:sz w:val="20"/>
                <w:szCs w:val="20"/>
              </w:rPr>
              <w:t xml:space="preserve">Cabin </w:t>
            </w:r>
            <w:r w:rsidRPr="003C496D">
              <w:rPr>
                <w:rFonts w:ascii="Calibri" w:eastAsia="Times New Roman" w:hAnsi="Calibri" w:cs="Calibri"/>
                <w:color w:val="FFFFFF" w:themeColor="background1"/>
                <w:sz w:val="20"/>
                <w:szCs w:val="20"/>
              </w:rPr>
              <w:br/>
              <w:t xml:space="preserve">pre-embarkation: permethrin 2% </w:t>
            </w:r>
            <w:r w:rsidRPr="003C496D">
              <w:rPr>
                <w:rFonts w:ascii="Calibri" w:eastAsia="Times New Roman" w:hAnsi="Calibri" w:cs="Calibri"/>
                <w:color w:val="FFFFFF" w:themeColor="background1"/>
                <w:sz w:val="20"/>
                <w:szCs w:val="20"/>
              </w:rPr>
              <w:br/>
              <w:t>(g)</w:t>
            </w:r>
          </w:p>
        </w:tc>
        <w:tc>
          <w:tcPr>
            <w:tcW w:w="1660" w:type="dxa"/>
            <w:hideMark/>
          </w:tcPr>
          <w:p w14:paraId="7F80FF53" w14:textId="77777777" w:rsidR="003C496D" w:rsidRPr="003C496D" w:rsidRDefault="003C496D" w:rsidP="003C496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3C496D">
              <w:rPr>
                <w:rFonts w:ascii="Calibri" w:eastAsia="Times New Roman" w:hAnsi="Calibri" w:cs="Calibri"/>
                <w:color w:val="FFFFFF" w:themeColor="background1"/>
                <w:sz w:val="20"/>
                <w:szCs w:val="20"/>
              </w:rPr>
              <w:t>Cabin pre-departure or on-arrival:</w:t>
            </w:r>
            <w:r w:rsidRPr="003C496D">
              <w:rPr>
                <w:rFonts w:ascii="Calibri" w:eastAsia="Times New Roman" w:hAnsi="Calibri" w:cs="Calibri"/>
                <w:color w:val="FFFFFF" w:themeColor="background1"/>
                <w:sz w:val="20"/>
                <w:szCs w:val="20"/>
              </w:rPr>
              <w:br/>
              <w:t>d-phenothrin 2% (or 1R-trans-phenothrin)</w:t>
            </w:r>
            <w:r w:rsidRPr="003C496D">
              <w:rPr>
                <w:rFonts w:ascii="Calibri" w:eastAsia="Times New Roman" w:hAnsi="Calibri" w:cs="Calibri"/>
                <w:color w:val="FFFFFF" w:themeColor="background1"/>
                <w:sz w:val="20"/>
                <w:szCs w:val="20"/>
              </w:rPr>
              <w:br/>
              <w:t>(g)</w:t>
            </w:r>
          </w:p>
        </w:tc>
        <w:tc>
          <w:tcPr>
            <w:tcW w:w="1840" w:type="dxa"/>
            <w:hideMark/>
          </w:tcPr>
          <w:p w14:paraId="12D010A9" w14:textId="77777777" w:rsidR="003C496D" w:rsidRPr="003C496D" w:rsidRDefault="003C496D" w:rsidP="003C496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3C496D">
              <w:rPr>
                <w:rFonts w:ascii="Calibri" w:eastAsia="Times New Roman" w:hAnsi="Calibri" w:cs="Calibri"/>
                <w:color w:val="FFFFFF" w:themeColor="background1"/>
                <w:sz w:val="20"/>
                <w:szCs w:val="20"/>
              </w:rPr>
              <w:t>Forward hold:</w:t>
            </w:r>
            <w:r w:rsidRPr="003C496D">
              <w:rPr>
                <w:rFonts w:ascii="Calibri" w:eastAsia="Times New Roman" w:hAnsi="Calibri" w:cs="Calibri"/>
                <w:color w:val="FFFFFF" w:themeColor="background1"/>
                <w:sz w:val="20"/>
                <w:szCs w:val="20"/>
              </w:rPr>
              <w:br/>
              <w:t xml:space="preserve">d-phenothrin 2% (or 1R-trans-phenothrin 2%) + permethrin 2%, or </w:t>
            </w:r>
            <w:r w:rsidRPr="003C496D">
              <w:rPr>
                <w:rFonts w:ascii="Calibri" w:eastAsia="Times New Roman" w:hAnsi="Calibri" w:cs="Calibri"/>
                <w:color w:val="FFFFFF" w:themeColor="background1"/>
                <w:sz w:val="20"/>
                <w:szCs w:val="20"/>
              </w:rPr>
              <w:br/>
              <w:t xml:space="preserve">d-phenothrin 2% (or 1R-trans-phenothrin 2%) </w:t>
            </w:r>
            <w:r w:rsidRPr="003C496D">
              <w:rPr>
                <w:rFonts w:ascii="Calibri" w:eastAsia="Times New Roman" w:hAnsi="Calibri" w:cs="Calibri"/>
                <w:color w:val="FFFFFF" w:themeColor="background1"/>
                <w:sz w:val="20"/>
                <w:szCs w:val="20"/>
              </w:rPr>
              <w:br/>
              <w:t>(g)</w:t>
            </w:r>
          </w:p>
        </w:tc>
        <w:tc>
          <w:tcPr>
            <w:tcW w:w="1960" w:type="dxa"/>
            <w:hideMark/>
          </w:tcPr>
          <w:p w14:paraId="531BE076" w14:textId="77777777" w:rsidR="003C496D" w:rsidRPr="003C496D" w:rsidRDefault="003C496D" w:rsidP="003C496D">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3C496D">
              <w:rPr>
                <w:rFonts w:ascii="Calibri" w:eastAsia="Times New Roman" w:hAnsi="Calibri" w:cs="Calibri"/>
                <w:color w:val="FFFFFF" w:themeColor="background1"/>
                <w:sz w:val="20"/>
                <w:szCs w:val="20"/>
              </w:rPr>
              <w:t>Aft hold:</w:t>
            </w:r>
            <w:r w:rsidRPr="003C496D">
              <w:rPr>
                <w:rFonts w:ascii="Calibri" w:eastAsia="Times New Roman" w:hAnsi="Calibri" w:cs="Calibri"/>
                <w:color w:val="FFFFFF" w:themeColor="background1"/>
                <w:sz w:val="20"/>
                <w:szCs w:val="20"/>
              </w:rPr>
              <w:br/>
              <w:t xml:space="preserve">d-phenothrin 2% (or 1R-trans-phenothrin 2%) + permethrin 2%, or </w:t>
            </w:r>
            <w:r w:rsidRPr="003C496D">
              <w:rPr>
                <w:rFonts w:ascii="Calibri" w:eastAsia="Times New Roman" w:hAnsi="Calibri" w:cs="Calibri"/>
                <w:color w:val="FFFFFF" w:themeColor="background1"/>
                <w:sz w:val="20"/>
                <w:szCs w:val="20"/>
              </w:rPr>
              <w:br/>
              <w:t>d-phenothrin 2% (or 1R-trans-phenothrin 2%) (g)</w:t>
            </w:r>
          </w:p>
        </w:tc>
      </w:tr>
      <w:tr w:rsidR="003C496D" w:rsidRPr="003C496D" w14:paraId="698BBFFC"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72E8D6F7"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Airbus</w:t>
            </w:r>
          </w:p>
        </w:tc>
      </w:tr>
      <w:tr w:rsidR="003C496D" w:rsidRPr="003C496D" w14:paraId="0580E78E" w14:textId="77777777" w:rsidTr="00A76B32">
        <w:trPr>
          <w:trHeight w:val="435"/>
        </w:trPr>
        <w:tc>
          <w:tcPr>
            <w:cnfStyle w:val="001000000000" w:firstRow="0" w:lastRow="0" w:firstColumn="1" w:lastColumn="0" w:oddVBand="0" w:evenVBand="0" w:oddHBand="0" w:evenHBand="0" w:firstRowFirstColumn="0" w:firstRowLastColumn="0" w:lastRowFirstColumn="0" w:lastRowLastColumn="0"/>
            <w:tcW w:w="2425" w:type="dxa"/>
            <w:hideMark/>
          </w:tcPr>
          <w:p w14:paraId="315102EF"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KC-30/A330 MRTT</w:t>
            </w:r>
          </w:p>
        </w:tc>
        <w:tc>
          <w:tcPr>
            <w:tcW w:w="1875" w:type="dxa"/>
            <w:hideMark/>
          </w:tcPr>
          <w:p w14:paraId="0BEA633E"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212</w:t>
            </w:r>
          </w:p>
        </w:tc>
        <w:tc>
          <w:tcPr>
            <w:tcW w:w="1660" w:type="dxa"/>
            <w:hideMark/>
          </w:tcPr>
          <w:p w14:paraId="39EE01E3"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212</w:t>
            </w:r>
          </w:p>
        </w:tc>
        <w:tc>
          <w:tcPr>
            <w:tcW w:w="1840" w:type="dxa"/>
            <w:hideMark/>
          </w:tcPr>
          <w:p w14:paraId="7ACB3C6D"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30</w:t>
            </w:r>
          </w:p>
        </w:tc>
        <w:tc>
          <w:tcPr>
            <w:tcW w:w="1960" w:type="dxa"/>
            <w:hideMark/>
          </w:tcPr>
          <w:p w14:paraId="61DA0F11"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33</w:t>
            </w:r>
          </w:p>
        </w:tc>
      </w:tr>
      <w:tr w:rsidR="00A76B32" w:rsidRPr="003C496D" w14:paraId="1A89179A"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3D3FE709"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A400M</w:t>
            </w:r>
          </w:p>
        </w:tc>
        <w:tc>
          <w:tcPr>
            <w:tcW w:w="1875" w:type="dxa"/>
            <w:hideMark/>
          </w:tcPr>
          <w:p w14:paraId="578F23CD"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120</w:t>
            </w:r>
          </w:p>
        </w:tc>
        <w:tc>
          <w:tcPr>
            <w:tcW w:w="1660" w:type="dxa"/>
            <w:hideMark/>
          </w:tcPr>
          <w:p w14:paraId="295D6004"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120</w:t>
            </w:r>
          </w:p>
        </w:tc>
        <w:tc>
          <w:tcPr>
            <w:tcW w:w="1840" w:type="dxa"/>
            <w:hideMark/>
          </w:tcPr>
          <w:p w14:paraId="7E394C8C"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773A818E"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7FFBA496"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185B41E5" w14:textId="77777777" w:rsidR="003C496D" w:rsidRPr="003C496D" w:rsidRDefault="003C496D" w:rsidP="0054640D">
            <w:pPr>
              <w:widowControl/>
              <w:rPr>
                <w:rFonts w:ascii="Calibri" w:eastAsia="Times New Roman" w:hAnsi="Calibri" w:cs="Calibri"/>
                <w:color w:val="231F20"/>
              </w:rPr>
            </w:pPr>
            <w:r w:rsidRPr="003C496D">
              <w:rPr>
                <w:rFonts w:ascii="Calibri" w:eastAsia="Times New Roman" w:hAnsi="Calibri" w:cs="Calibri"/>
                <w:color w:val="231F20"/>
              </w:rPr>
              <w:t>Boeing</w:t>
            </w:r>
          </w:p>
        </w:tc>
      </w:tr>
      <w:tr w:rsidR="00A76B32" w:rsidRPr="003C496D" w14:paraId="2AAE2F8B"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3E609BF"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Osprey</w:t>
            </w:r>
          </w:p>
        </w:tc>
        <w:tc>
          <w:tcPr>
            <w:tcW w:w="1875" w:type="dxa"/>
            <w:hideMark/>
          </w:tcPr>
          <w:p w14:paraId="5B10DCF2"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15</w:t>
            </w:r>
          </w:p>
        </w:tc>
        <w:tc>
          <w:tcPr>
            <w:tcW w:w="1660" w:type="dxa"/>
            <w:hideMark/>
          </w:tcPr>
          <w:p w14:paraId="30F913CB"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15</w:t>
            </w:r>
          </w:p>
        </w:tc>
        <w:tc>
          <w:tcPr>
            <w:tcW w:w="1840" w:type="dxa"/>
            <w:hideMark/>
          </w:tcPr>
          <w:p w14:paraId="5E79317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6A6B1FC1"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6F9AB79E" w14:textId="77777777" w:rsidTr="00A76B32">
        <w:trPr>
          <w:trHeight w:val="555"/>
        </w:trPr>
        <w:tc>
          <w:tcPr>
            <w:cnfStyle w:val="001000000000" w:firstRow="0" w:lastRow="0" w:firstColumn="1" w:lastColumn="0" w:oddVBand="0" w:evenVBand="0" w:oddHBand="0" w:evenHBand="0" w:firstRowFirstColumn="0" w:firstRowLastColumn="0" w:lastRowFirstColumn="0" w:lastRowLastColumn="0"/>
            <w:tcW w:w="2425" w:type="dxa"/>
            <w:hideMark/>
          </w:tcPr>
          <w:p w14:paraId="7762A7B5"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B-52 Stratofortress (bomber)</w:t>
            </w:r>
          </w:p>
        </w:tc>
        <w:tc>
          <w:tcPr>
            <w:tcW w:w="1875" w:type="dxa"/>
            <w:hideMark/>
          </w:tcPr>
          <w:p w14:paraId="1EC8BE25"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660" w:type="dxa"/>
            <w:hideMark/>
          </w:tcPr>
          <w:p w14:paraId="163360CB"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840" w:type="dxa"/>
            <w:hideMark/>
          </w:tcPr>
          <w:p w14:paraId="4C150CEF"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5E9E07B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11745B84"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1D8314D2"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B757</w:t>
            </w:r>
          </w:p>
        </w:tc>
        <w:tc>
          <w:tcPr>
            <w:tcW w:w="1875" w:type="dxa"/>
            <w:hideMark/>
          </w:tcPr>
          <w:p w14:paraId="48C28FD5"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660" w:type="dxa"/>
            <w:hideMark/>
          </w:tcPr>
          <w:p w14:paraId="6B14CC85"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840" w:type="dxa"/>
            <w:hideMark/>
          </w:tcPr>
          <w:p w14:paraId="17F70AF9"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6</w:t>
            </w:r>
          </w:p>
        </w:tc>
        <w:tc>
          <w:tcPr>
            <w:tcW w:w="1960" w:type="dxa"/>
            <w:hideMark/>
          </w:tcPr>
          <w:p w14:paraId="7B6CA149"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11</w:t>
            </w:r>
          </w:p>
        </w:tc>
      </w:tr>
      <w:tr w:rsidR="003C496D" w:rsidRPr="003C496D" w14:paraId="11C2A9C8" w14:textId="77777777" w:rsidTr="00A76B32">
        <w:trPr>
          <w:trHeight w:val="450"/>
        </w:trPr>
        <w:tc>
          <w:tcPr>
            <w:cnfStyle w:val="001000000000" w:firstRow="0" w:lastRow="0" w:firstColumn="1" w:lastColumn="0" w:oddVBand="0" w:evenVBand="0" w:oddHBand="0" w:evenHBand="0" w:firstRowFirstColumn="0" w:firstRowLastColumn="0" w:lastRowFirstColumn="0" w:lastRowLastColumn="0"/>
            <w:tcW w:w="2425" w:type="dxa"/>
            <w:hideMark/>
          </w:tcPr>
          <w:p w14:paraId="37E7A34E"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C40 (B737-700)</w:t>
            </w:r>
          </w:p>
        </w:tc>
        <w:tc>
          <w:tcPr>
            <w:tcW w:w="1875" w:type="dxa"/>
            <w:hideMark/>
          </w:tcPr>
          <w:p w14:paraId="4C70C4B2"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70</w:t>
            </w:r>
          </w:p>
        </w:tc>
        <w:tc>
          <w:tcPr>
            <w:tcW w:w="1660" w:type="dxa"/>
            <w:hideMark/>
          </w:tcPr>
          <w:p w14:paraId="1D36C6F2"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70</w:t>
            </w:r>
          </w:p>
        </w:tc>
        <w:tc>
          <w:tcPr>
            <w:tcW w:w="1840" w:type="dxa"/>
            <w:hideMark/>
          </w:tcPr>
          <w:p w14:paraId="597AE311"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4</w:t>
            </w:r>
          </w:p>
        </w:tc>
        <w:tc>
          <w:tcPr>
            <w:tcW w:w="1960" w:type="dxa"/>
            <w:hideMark/>
          </w:tcPr>
          <w:p w14:paraId="5A65E302"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r>
      <w:tr w:rsidR="00A76B32" w:rsidRPr="003C496D" w14:paraId="4E6B5453"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3F82044"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KC B767</w:t>
            </w:r>
          </w:p>
        </w:tc>
        <w:tc>
          <w:tcPr>
            <w:tcW w:w="1875" w:type="dxa"/>
            <w:hideMark/>
          </w:tcPr>
          <w:p w14:paraId="10FABCE7"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124</w:t>
            </w:r>
          </w:p>
        </w:tc>
        <w:tc>
          <w:tcPr>
            <w:tcW w:w="1660" w:type="dxa"/>
            <w:hideMark/>
          </w:tcPr>
          <w:p w14:paraId="7E2DA87B"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124</w:t>
            </w:r>
          </w:p>
        </w:tc>
        <w:tc>
          <w:tcPr>
            <w:tcW w:w="1840" w:type="dxa"/>
            <w:hideMark/>
          </w:tcPr>
          <w:p w14:paraId="38A56A39"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14</w:t>
            </w:r>
          </w:p>
        </w:tc>
        <w:tc>
          <w:tcPr>
            <w:tcW w:w="1960" w:type="dxa"/>
            <w:hideMark/>
          </w:tcPr>
          <w:p w14:paraId="3CE8EA2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16</w:t>
            </w:r>
          </w:p>
        </w:tc>
      </w:tr>
      <w:tr w:rsidR="003C496D" w:rsidRPr="003C496D" w14:paraId="7D20B732" w14:textId="77777777" w:rsidTr="00A76B32">
        <w:trPr>
          <w:trHeight w:val="405"/>
        </w:trPr>
        <w:tc>
          <w:tcPr>
            <w:cnfStyle w:val="001000000000" w:firstRow="0" w:lastRow="0" w:firstColumn="1" w:lastColumn="0" w:oddVBand="0" w:evenVBand="0" w:oddHBand="0" w:evenHBand="0" w:firstRowFirstColumn="0" w:firstRowLastColumn="0" w:lastRowFirstColumn="0" w:lastRowLastColumn="0"/>
            <w:tcW w:w="2425" w:type="dxa"/>
            <w:hideMark/>
          </w:tcPr>
          <w:p w14:paraId="068EC78D"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KC-135R Stratotanker</w:t>
            </w:r>
          </w:p>
        </w:tc>
        <w:tc>
          <w:tcPr>
            <w:tcW w:w="1875" w:type="dxa"/>
            <w:hideMark/>
          </w:tcPr>
          <w:p w14:paraId="2E8A2612"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660" w:type="dxa"/>
            <w:hideMark/>
          </w:tcPr>
          <w:p w14:paraId="04E33CB6" w14:textId="77777777" w:rsidR="003C496D" w:rsidRPr="003C496D" w:rsidRDefault="003C496D" w:rsidP="00561107">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840" w:type="dxa"/>
            <w:hideMark/>
          </w:tcPr>
          <w:p w14:paraId="1C9CC020"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44835355"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52E95363" w14:textId="77777777" w:rsidTr="00A76B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25" w:type="dxa"/>
            <w:hideMark/>
          </w:tcPr>
          <w:p w14:paraId="6B20F8C4"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P-8A Poseidon</w:t>
            </w:r>
          </w:p>
        </w:tc>
        <w:tc>
          <w:tcPr>
            <w:tcW w:w="1875" w:type="dxa"/>
            <w:hideMark/>
          </w:tcPr>
          <w:p w14:paraId="6AF45DED"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660" w:type="dxa"/>
            <w:hideMark/>
          </w:tcPr>
          <w:p w14:paraId="3BC44E80"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840" w:type="dxa"/>
            <w:hideMark/>
          </w:tcPr>
          <w:p w14:paraId="750452A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41E3957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5BC3EAF1"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5C30EB68"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Bombardier</w:t>
            </w:r>
          </w:p>
        </w:tc>
      </w:tr>
      <w:tr w:rsidR="00A76B32" w:rsidRPr="003C496D" w14:paraId="03122029"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06190A8D"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Learjet C21</w:t>
            </w:r>
          </w:p>
        </w:tc>
        <w:tc>
          <w:tcPr>
            <w:tcW w:w="1875" w:type="dxa"/>
            <w:hideMark/>
          </w:tcPr>
          <w:p w14:paraId="09B68563"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660" w:type="dxa"/>
            <w:hideMark/>
          </w:tcPr>
          <w:p w14:paraId="3A27E95A" w14:textId="77777777" w:rsidR="003C496D" w:rsidRPr="003C496D" w:rsidRDefault="003C496D" w:rsidP="00561107">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840" w:type="dxa"/>
            <w:hideMark/>
          </w:tcPr>
          <w:p w14:paraId="282FF8F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536FCCD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50DB4B51"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4DC6709E"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EADS CASA/</w:t>
            </w:r>
            <w:proofErr w:type="spellStart"/>
            <w:r w:rsidRPr="003C496D">
              <w:rPr>
                <w:rFonts w:ascii="Calibri" w:eastAsia="Times New Roman" w:hAnsi="Calibri" w:cs="Calibri"/>
                <w:color w:val="231F20"/>
              </w:rPr>
              <w:t>IPTNf</w:t>
            </w:r>
            <w:proofErr w:type="spellEnd"/>
          </w:p>
        </w:tc>
      </w:tr>
      <w:tr w:rsidR="00A76B32" w:rsidRPr="003C496D" w14:paraId="59F942E9"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07E54E2D"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CASA CN235</w:t>
            </w:r>
          </w:p>
        </w:tc>
        <w:tc>
          <w:tcPr>
            <w:tcW w:w="1875" w:type="dxa"/>
            <w:hideMark/>
          </w:tcPr>
          <w:p w14:paraId="02F4CF78" w14:textId="77777777" w:rsidR="003C496D" w:rsidRPr="003C496D" w:rsidRDefault="003C496D" w:rsidP="0035759A">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660" w:type="dxa"/>
            <w:hideMark/>
          </w:tcPr>
          <w:p w14:paraId="04C7EE23"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840" w:type="dxa"/>
            <w:hideMark/>
          </w:tcPr>
          <w:p w14:paraId="0507696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0863066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7B142FCC"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4A88BF00"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Embraer</w:t>
            </w:r>
          </w:p>
        </w:tc>
      </w:tr>
      <w:tr w:rsidR="00A76B32" w:rsidRPr="003C496D" w14:paraId="69D40E5D"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507AAC48"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145 AEW</w:t>
            </w:r>
          </w:p>
        </w:tc>
        <w:tc>
          <w:tcPr>
            <w:tcW w:w="1875" w:type="dxa"/>
            <w:hideMark/>
          </w:tcPr>
          <w:p w14:paraId="0D3013B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660" w:type="dxa"/>
            <w:hideMark/>
          </w:tcPr>
          <w:p w14:paraId="0870E08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840" w:type="dxa"/>
            <w:hideMark/>
          </w:tcPr>
          <w:p w14:paraId="6D62190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6766B253"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1F42726C"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0737FB6D"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C-99A (Transport 145)</w:t>
            </w:r>
          </w:p>
        </w:tc>
        <w:tc>
          <w:tcPr>
            <w:tcW w:w="1875" w:type="dxa"/>
            <w:hideMark/>
          </w:tcPr>
          <w:p w14:paraId="09B53ED2"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660" w:type="dxa"/>
            <w:hideMark/>
          </w:tcPr>
          <w:p w14:paraId="0937B6F0"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840" w:type="dxa"/>
            <w:hideMark/>
          </w:tcPr>
          <w:p w14:paraId="3971D4F4"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5F035E38"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04869E30"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532C582C"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E-99</w:t>
            </w:r>
          </w:p>
        </w:tc>
        <w:tc>
          <w:tcPr>
            <w:tcW w:w="1875" w:type="dxa"/>
            <w:hideMark/>
          </w:tcPr>
          <w:p w14:paraId="673F8000"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660" w:type="dxa"/>
            <w:hideMark/>
          </w:tcPr>
          <w:p w14:paraId="0A1E6F0C"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840" w:type="dxa"/>
            <w:hideMark/>
          </w:tcPr>
          <w:p w14:paraId="4C96DA2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523CE0B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64BFE532"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3B6F3DA7"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P-99 (Maritime)</w:t>
            </w:r>
          </w:p>
        </w:tc>
        <w:tc>
          <w:tcPr>
            <w:tcW w:w="1875" w:type="dxa"/>
            <w:hideMark/>
          </w:tcPr>
          <w:p w14:paraId="359CFB92"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660" w:type="dxa"/>
            <w:hideMark/>
          </w:tcPr>
          <w:p w14:paraId="626BE9F4"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840" w:type="dxa"/>
            <w:hideMark/>
          </w:tcPr>
          <w:p w14:paraId="60FB0E47"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1A5FB56D"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01F3EC05"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30C89DC2"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R-99</w:t>
            </w:r>
          </w:p>
        </w:tc>
        <w:tc>
          <w:tcPr>
            <w:tcW w:w="1875" w:type="dxa"/>
            <w:hideMark/>
          </w:tcPr>
          <w:p w14:paraId="1B58F93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660" w:type="dxa"/>
            <w:hideMark/>
          </w:tcPr>
          <w:p w14:paraId="3F5D6F5F"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c>
          <w:tcPr>
            <w:tcW w:w="1840" w:type="dxa"/>
            <w:hideMark/>
          </w:tcPr>
          <w:p w14:paraId="7E8678C8"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07D498BB"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1E20D531"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05B22422"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Gulfstream</w:t>
            </w:r>
          </w:p>
        </w:tc>
      </w:tr>
      <w:tr w:rsidR="00A76B32" w:rsidRPr="003C496D" w14:paraId="15E29528"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6C9F830B"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C-20 (A/D) Gulfstream III</w:t>
            </w:r>
          </w:p>
        </w:tc>
        <w:tc>
          <w:tcPr>
            <w:tcW w:w="1875" w:type="dxa"/>
            <w:hideMark/>
          </w:tcPr>
          <w:p w14:paraId="3E732E2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15</w:t>
            </w:r>
          </w:p>
        </w:tc>
        <w:tc>
          <w:tcPr>
            <w:tcW w:w="1660" w:type="dxa"/>
            <w:hideMark/>
          </w:tcPr>
          <w:p w14:paraId="63BF493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15</w:t>
            </w:r>
          </w:p>
        </w:tc>
        <w:tc>
          <w:tcPr>
            <w:tcW w:w="1840" w:type="dxa"/>
            <w:hideMark/>
          </w:tcPr>
          <w:p w14:paraId="3C69A1A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3B6B13C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6A5F0A8D"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3080ED88"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C-20 (G) Gulfstream IV</w:t>
            </w:r>
          </w:p>
        </w:tc>
        <w:tc>
          <w:tcPr>
            <w:tcW w:w="1875" w:type="dxa"/>
            <w:hideMark/>
          </w:tcPr>
          <w:p w14:paraId="5D25579E"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660" w:type="dxa"/>
            <w:hideMark/>
          </w:tcPr>
          <w:p w14:paraId="7C9F20BC"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840" w:type="dxa"/>
            <w:hideMark/>
          </w:tcPr>
          <w:p w14:paraId="7FB7D26A"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4A10321B"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039044D4"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5B24ADC5"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C-37 Gulfstream V</w:t>
            </w:r>
          </w:p>
        </w:tc>
        <w:tc>
          <w:tcPr>
            <w:tcW w:w="1875" w:type="dxa"/>
            <w:hideMark/>
          </w:tcPr>
          <w:p w14:paraId="292B43A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660" w:type="dxa"/>
            <w:hideMark/>
          </w:tcPr>
          <w:p w14:paraId="7BCEEC0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840" w:type="dxa"/>
            <w:hideMark/>
          </w:tcPr>
          <w:p w14:paraId="4C42AA21"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3485941F"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1E5CF1C7"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50AD2B24" w14:textId="77777777" w:rsidR="003C496D" w:rsidRPr="00702F09" w:rsidRDefault="003C496D" w:rsidP="003C496D">
            <w:pPr>
              <w:widowControl/>
              <w:rPr>
                <w:rFonts w:ascii="Calibri" w:eastAsia="Times New Roman" w:hAnsi="Calibri" w:cs="Calibri"/>
                <w:color w:val="231F20"/>
              </w:rPr>
            </w:pPr>
            <w:r w:rsidRPr="00702F09">
              <w:rPr>
                <w:rFonts w:ascii="Calibri" w:eastAsia="Times New Roman" w:hAnsi="Calibri" w:cs="Calibri"/>
                <w:color w:val="231F20"/>
              </w:rPr>
              <w:t>Hawker Beechcraft</w:t>
            </w:r>
          </w:p>
        </w:tc>
      </w:tr>
      <w:tr w:rsidR="00A76B32" w:rsidRPr="003C496D" w14:paraId="155E2D89" w14:textId="77777777" w:rsidTr="00A76B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hideMark/>
          </w:tcPr>
          <w:p w14:paraId="6EB40FC5"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C-12</w:t>
            </w:r>
          </w:p>
        </w:tc>
        <w:tc>
          <w:tcPr>
            <w:tcW w:w="1875" w:type="dxa"/>
            <w:hideMark/>
          </w:tcPr>
          <w:p w14:paraId="0CCDE66A"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660" w:type="dxa"/>
            <w:hideMark/>
          </w:tcPr>
          <w:p w14:paraId="520D2F12"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840" w:type="dxa"/>
            <w:hideMark/>
          </w:tcPr>
          <w:p w14:paraId="5ED3B91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w:t>
            </w:r>
            <w:r w:rsidRPr="003C496D">
              <w:rPr>
                <w:rFonts w:ascii="Calibri" w:eastAsia="Times New Roman" w:hAnsi="Calibri" w:cs="Calibri"/>
                <w:color w:val="231F20"/>
                <w:sz w:val="24"/>
                <w:szCs w:val="24"/>
                <w:highlight w:val="green"/>
                <w:vertAlign w:val="superscript"/>
              </w:rPr>
              <w:t>f</w:t>
            </w:r>
            <w:r w:rsidRPr="003C496D">
              <w:rPr>
                <w:rFonts w:ascii="Calibri" w:eastAsia="Times New Roman" w:hAnsi="Calibri" w:cs="Calibri"/>
                <w:color w:val="231F20"/>
              </w:rPr>
              <w:t xml:space="preserve"> </w:t>
            </w:r>
          </w:p>
        </w:tc>
        <w:tc>
          <w:tcPr>
            <w:tcW w:w="1960" w:type="dxa"/>
            <w:hideMark/>
          </w:tcPr>
          <w:p w14:paraId="7B70118C"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w:t>
            </w:r>
            <w:r w:rsidRPr="003C496D">
              <w:rPr>
                <w:rFonts w:ascii="Calibri" w:eastAsia="Times New Roman" w:hAnsi="Calibri" w:cs="Calibri"/>
                <w:color w:val="231F20"/>
                <w:sz w:val="24"/>
                <w:szCs w:val="24"/>
                <w:highlight w:val="green"/>
                <w:vertAlign w:val="superscript"/>
              </w:rPr>
              <w:t>f</w:t>
            </w:r>
            <w:r w:rsidRPr="003C496D">
              <w:rPr>
                <w:rFonts w:ascii="Calibri" w:eastAsia="Times New Roman" w:hAnsi="Calibri" w:cs="Calibri"/>
                <w:color w:val="231F20"/>
              </w:rPr>
              <w:t xml:space="preserve"> </w:t>
            </w:r>
          </w:p>
        </w:tc>
      </w:tr>
      <w:tr w:rsidR="003C496D" w:rsidRPr="003C496D" w14:paraId="465A0374"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5905960B" w14:textId="77777777" w:rsidR="003C496D" w:rsidRPr="000F75E8" w:rsidRDefault="003C496D" w:rsidP="003C496D">
            <w:pPr>
              <w:widowControl/>
              <w:rPr>
                <w:rFonts w:ascii="Calibri" w:eastAsia="Times New Roman" w:hAnsi="Calibri" w:cs="Calibri"/>
                <w:color w:val="231F20"/>
              </w:rPr>
            </w:pPr>
            <w:r w:rsidRPr="000F75E8">
              <w:rPr>
                <w:rFonts w:ascii="Calibri" w:eastAsia="Times New Roman" w:hAnsi="Calibri" w:cs="Calibri"/>
                <w:color w:val="231F20"/>
              </w:rPr>
              <w:t>Ilyushin</w:t>
            </w:r>
          </w:p>
        </w:tc>
      </w:tr>
      <w:tr w:rsidR="00A76B32" w:rsidRPr="003C496D" w14:paraId="201CFDCE"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064362B8"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IL-62</w:t>
            </w:r>
          </w:p>
        </w:tc>
        <w:tc>
          <w:tcPr>
            <w:tcW w:w="1875" w:type="dxa"/>
            <w:hideMark/>
          </w:tcPr>
          <w:p w14:paraId="622EDDB2"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660" w:type="dxa"/>
            <w:hideMark/>
          </w:tcPr>
          <w:p w14:paraId="3AFBDFF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840" w:type="dxa"/>
            <w:hideMark/>
          </w:tcPr>
          <w:p w14:paraId="6BCCBD1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287EB61B"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0E8AB76A"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13419311"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IL-96</w:t>
            </w:r>
          </w:p>
        </w:tc>
        <w:tc>
          <w:tcPr>
            <w:tcW w:w="1875" w:type="dxa"/>
            <w:hideMark/>
          </w:tcPr>
          <w:p w14:paraId="55B3B4BD"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274</w:t>
            </w:r>
          </w:p>
        </w:tc>
        <w:tc>
          <w:tcPr>
            <w:tcW w:w="1660" w:type="dxa"/>
            <w:hideMark/>
          </w:tcPr>
          <w:p w14:paraId="6A298E0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274</w:t>
            </w:r>
          </w:p>
        </w:tc>
        <w:tc>
          <w:tcPr>
            <w:tcW w:w="1840" w:type="dxa"/>
            <w:hideMark/>
          </w:tcPr>
          <w:p w14:paraId="573A7470"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32</w:t>
            </w:r>
          </w:p>
        </w:tc>
        <w:tc>
          <w:tcPr>
            <w:tcW w:w="1960" w:type="dxa"/>
            <w:hideMark/>
          </w:tcPr>
          <w:p w14:paraId="7891DAFB"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25</w:t>
            </w:r>
          </w:p>
        </w:tc>
      </w:tr>
      <w:tr w:rsidR="00A76B32" w:rsidRPr="003C496D" w14:paraId="77652A9D"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7AAB0418"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IL-II 76</w:t>
            </w:r>
          </w:p>
        </w:tc>
        <w:tc>
          <w:tcPr>
            <w:tcW w:w="1875" w:type="dxa"/>
            <w:hideMark/>
          </w:tcPr>
          <w:p w14:paraId="0DC8FB7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88</w:t>
            </w:r>
          </w:p>
        </w:tc>
        <w:tc>
          <w:tcPr>
            <w:tcW w:w="1660" w:type="dxa"/>
            <w:hideMark/>
          </w:tcPr>
          <w:p w14:paraId="7263C9B0"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88</w:t>
            </w:r>
          </w:p>
        </w:tc>
        <w:tc>
          <w:tcPr>
            <w:tcW w:w="1840" w:type="dxa"/>
            <w:hideMark/>
          </w:tcPr>
          <w:p w14:paraId="793D4D62"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3FCEB0E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2559B791"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7F20B8AD"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Lockheed</w:t>
            </w:r>
          </w:p>
        </w:tc>
      </w:tr>
      <w:tr w:rsidR="00A76B32" w:rsidRPr="003C496D" w14:paraId="41DA9E1A" w14:textId="77777777" w:rsidTr="00A76B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25" w:type="dxa"/>
            <w:hideMark/>
          </w:tcPr>
          <w:p w14:paraId="7DE3ECBF"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C5 Galaxy</w:t>
            </w:r>
          </w:p>
        </w:tc>
        <w:tc>
          <w:tcPr>
            <w:tcW w:w="1875" w:type="dxa"/>
            <w:hideMark/>
          </w:tcPr>
          <w:p w14:paraId="2BFE48A2"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700</w:t>
            </w:r>
            <w:r w:rsidRPr="003C496D">
              <w:rPr>
                <w:rFonts w:ascii="Calibri" w:eastAsia="Times New Roman" w:hAnsi="Calibri" w:cs="Calibri"/>
                <w:color w:val="231F20"/>
                <w:sz w:val="24"/>
                <w:szCs w:val="24"/>
                <w:vertAlign w:val="superscript"/>
              </w:rPr>
              <w:t xml:space="preserve"> </w:t>
            </w:r>
            <w:r w:rsidRPr="003C496D">
              <w:rPr>
                <w:rFonts w:ascii="Calibri" w:eastAsia="Times New Roman" w:hAnsi="Calibri" w:cs="Calibri"/>
                <w:color w:val="231F20"/>
                <w:sz w:val="24"/>
                <w:szCs w:val="24"/>
                <w:highlight w:val="green"/>
                <w:vertAlign w:val="superscript"/>
              </w:rPr>
              <w:t>g</w:t>
            </w:r>
          </w:p>
        </w:tc>
        <w:tc>
          <w:tcPr>
            <w:tcW w:w="1660" w:type="dxa"/>
            <w:hideMark/>
          </w:tcPr>
          <w:p w14:paraId="5535426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700</w:t>
            </w:r>
            <w:r w:rsidRPr="003C496D">
              <w:rPr>
                <w:rFonts w:ascii="Calibri" w:eastAsia="Times New Roman" w:hAnsi="Calibri" w:cs="Calibri"/>
                <w:color w:val="231F20"/>
                <w:sz w:val="24"/>
                <w:szCs w:val="24"/>
                <w:highlight w:val="green"/>
                <w:vertAlign w:val="superscript"/>
              </w:rPr>
              <w:t>g</w:t>
            </w:r>
          </w:p>
        </w:tc>
        <w:tc>
          <w:tcPr>
            <w:tcW w:w="1840" w:type="dxa"/>
            <w:hideMark/>
          </w:tcPr>
          <w:p w14:paraId="77410AD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15498E09"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33E8E387"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AF01313"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C130 Hercules</w:t>
            </w:r>
          </w:p>
        </w:tc>
        <w:tc>
          <w:tcPr>
            <w:tcW w:w="1875" w:type="dxa"/>
            <w:hideMark/>
          </w:tcPr>
          <w:p w14:paraId="6718B29E"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60</w:t>
            </w:r>
          </w:p>
        </w:tc>
        <w:tc>
          <w:tcPr>
            <w:tcW w:w="1660" w:type="dxa"/>
            <w:hideMark/>
          </w:tcPr>
          <w:p w14:paraId="398934D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60</w:t>
            </w:r>
          </w:p>
        </w:tc>
        <w:tc>
          <w:tcPr>
            <w:tcW w:w="1840" w:type="dxa"/>
            <w:hideMark/>
          </w:tcPr>
          <w:p w14:paraId="5FBCBC9F"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669D1985"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14ECEE49"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086D6E37"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MH60R</w:t>
            </w:r>
          </w:p>
        </w:tc>
        <w:tc>
          <w:tcPr>
            <w:tcW w:w="1875" w:type="dxa"/>
            <w:hideMark/>
          </w:tcPr>
          <w:p w14:paraId="6929E1FC"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660" w:type="dxa"/>
            <w:hideMark/>
          </w:tcPr>
          <w:p w14:paraId="06CF6E9F"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840" w:type="dxa"/>
            <w:hideMark/>
          </w:tcPr>
          <w:p w14:paraId="5ED376B8"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c>
          <w:tcPr>
            <w:tcW w:w="1960" w:type="dxa"/>
            <w:hideMark/>
          </w:tcPr>
          <w:p w14:paraId="717E4A1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r>
      <w:tr w:rsidR="003C496D" w:rsidRPr="003C496D" w14:paraId="39276D31"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607E144D"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L-101 Tristar</w:t>
            </w:r>
          </w:p>
        </w:tc>
        <w:tc>
          <w:tcPr>
            <w:tcW w:w="1875" w:type="dxa"/>
            <w:hideMark/>
          </w:tcPr>
          <w:p w14:paraId="5FDDA723"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660" w:type="dxa"/>
            <w:hideMark/>
          </w:tcPr>
          <w:p w14:paraId="5561C96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840" w:type="dxa"/>
            <w:hideMark/>
          </w:tcPr>
          <w:p w14:paraId="2378262C"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19</w:t>
            </w:r>
          </w:p>
        </w:tc>
        <w:tc>
          <w:tcPr>
            <w:tcW w:w="1960" w:type="dxa"/>
            <w:hideMark/>
          </w:tcPr>
          <w:p w14:paraId="535D30D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15</w:t>
            </w:r>
          </w:p>
        </w:tc>
      </w:tr>
      <w:tr w:rsidR="00A76B32" w:rsidRPr="003C496D" w14:paraId="07896E19" w14:textId="77777777" w:rsidTr="00A76B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hideMark/>
          </w:tcPr>
          <w:p w14:paraId="3894B669"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lastRenderedPageBreak/>
              <w:t>P3 Orion</w:t>
            </w:r>
          </w:p>
        </w:tc>
        <w:tc>
          <w:tcPr>
            <w:tcW w:w="1875" w:type="dxa"/>
            <w:hideMark/>
          </w:tcPr>
          <w:p w14:paraId="3C26AA2B"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660" w:type="dxa"/>
            <w:hideMark/>
          </w:tcPr>
          <w:p w14:paraId="325B0D29"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100</w:t>
            </w:r>
          </w:p>
        </w:tc>
        <w:tc>
          <w:tcPr>
            <w:tcW w:w="1840" w:type="dxa"/>
            <w:hideMark/>
          </w:tcPr>
          <w:p w14:paraId="6A14BA0E"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w:t>
            </w:r>
            <w:r w:rsidRPr="003C496D">
              <w:rPr>
                <w:rFonts w:ascii="Calibri" w:eastAsia="Times New Roman" w:hAnsi="Calibri" w:cs="Calibri"/>
                <w:color w:val="231F20"/>
                <w:sz w:val="24"/>
                <w:szCs w:val="24"/>
                <w:highlight w:val="green"/>
                <w:vertAlign w:val="superscript"/>
              </w:rPr>
              <w:t>h</w:t>
            </w:r>
            <w:r w:rsidRPr="003C496D">
              <w:rPr>
                <w:rFonts w:ascii="Calibri" w:eastAsia="Times New Roman" w:hAnsi="Calibri" w:cs="Calibri"/>
                <w:color w:val="231F20"/>
              </w:rPr>
              <w:t xml:space="preserve"> </w:t>
            </w:r>
          </w:p>
        </w:tc>
        <w:tc>
          <w:tcPr>
            <w:tcW w:w="1960" w:type="dxa"/>
            <w:hideMark/>
          </w:tcPr>
          <w:p w14:paraId="383294F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10</w:t>
            </w:r>
            <w:r w:rsidRPr="003C496D">
              <w:rPr>
                <w:rFonts w:ascii="Calibri" w:eastAsia="Times New Roman" w:hAnsi="Calibri" w:cs="Calibri"/>
                <w:b/>
                <w:bCs/>
                <w:color w:val="231F20"/>
                <w:sz w:val="24"/>
                <w:szCs w:val="24"/>
                <w:highlight w:val="green"/>
                <w:vertAlign w:val="superscript"/>
              </w:rPr>
              <w:t>h</w:t>
            </w:r>
          </w:p>
        </w:tc>
      </w:tr>
      <w:tr w:rsidR="003C496D" w:rsidRPr="003C496D" w14:paraId="5425079F"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3E51688F"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McDonnel Douglas</w:t>
            </w:r>
          </w:p>
        </w:tc>
      </w:tr>
      <w:tr w:rsidR="00A76B32" w:rsidRPr="003C496D" w14:paraId="4461F924"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2BA23827"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C17 Globemaster</w:t>
            </w:r>
          </w:p>
        </w:tc>
        <w:tc>
          <w:tcPr>
            <w:tcW w:w="1875" w:type="dxa"/>
            <w:hideMark/>
          </w:tcPr>
          <w:p w14:paraId="0950FE6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660" w:type="dxa"/>
            <w:hideMark/>
          </w:tcPr>
          <w:p w14:paraId="033C3473"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200</w:t>
            </w:r>
          </w:p>
        </w:tc>
        <w:tc>
          <w:tcPr>
            <w:tcW w:w="1840" w:type="dxa"/>
            <w:hideMark/>
          </w:tcPr>
          <w:p w14:paraId="37B4C56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2D056E3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70C946EE"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7D9FA6A7"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Sikorsky</w:t>
            </w:r>
          </w:p>
        </w:tc>
      </w:tr>
      <w:tr w:rsidR="00A76B32" w:rsidRPr="003C496D" w14:paraId="758C4FC5" w14:textId="77777777" w:rsidTr="00A76B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74B318CF"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UH-60 Blackhawk</w:t>
            </w:r>
          </w:p>
        </w:tc>
        <w:tc>
          <w:tcPr>
            <w:tcW w:w="1875" w:type="dxa"/>
            <w:hideMark/>
          </w:tcPr>
          <w:p w14:paraId="15CBC340"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660" w:type="dxa"/>
            <w:hideMark/>
          </w:tcPr>
          <w:p w14:paraId="450E201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840" w:type="dxa"/>
            <w:hideMark/>
          </w:tcPr>
          <w:p w14:paraId="49F17116"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c>
          <w:tcPr>
            <w:tcW w:w="1960" w:type="dxa"/>
            <w:hideMark/>
          </w:tcPr>
          <w:p w14:paraId="4E8C4051"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r>
      <w:tr w:rsidR="003C496D" w:rsidRPr="003C496D" w14:paraId="64468168"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22DD2B6F"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SH-60 Seahawk</w:t>
            </w:r>
          </w:p>
        </w:tc>
        <w:tc>
          <w:tcPr>
            <w:tcW w:w="1875" w:type="dxa"/>
            <w:hideMark/>
          </w:tcPr>
          <w:p w14:paraId="19D80656"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660" w:type="dxa"/>
            <w:hideMark/>
          </w:tcPr>
          <w:p w14:paraId="0F77CFE3"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w:t>
            </w:r>
          </w:p>
        </w:tc>
        <w:tc>
          <w:tcPr>
            <w:tcW w:w="1840" w:type="dxa"/>
            <w:hideMark/>
          </w:tcPr>
          <w:p w14:paraId="026EE540"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c>
          <w:tcPr>
            <w:tcW w:w="1960" w:type="dxa"/>
            <w:hideMark/>
          </w:tcPr>
          <w:p w14:paraId="735D7B0C"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w:t>
            </w:r>
          </w:p>
        </w:tc>
      </w:tr>
      <w:tr w:rsidR="003C496D" w:rsidRPr="003C496D" w14:paraId="37BB9CB5"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7FDF61E5"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Northrop Grumman</w:t>
            </w:r>
          </w:p>
        </w:tc>
      </w:tr>
      <w:tr w:rsidR="003C496D" w:rsidRPr="003C496D" w14:paraId="5C96E36C" w14:textId="77777777" w:rsidTr="00A76B32">
        <w:trPr>
          <w:trHeight w:val="315"/>
        </w:trPr>
        <w:tc>
          <w:tcPr>
            <w:cnfStyle w:val="001000000000" w:firstRow="0" w:lastRow="0" w:firstColumn="1" w:lastColumn="0" w:oddVBand="0" w:evenVBand="0" w:oddHBand="0" w:evenHBand="0" w:firstRowFirstColumn="0" w:firstRowLastColumn="0" w:lastRowFirstColumn="0" w:lastRowLastColumn="0"/>
            <w:tcW w:w="2425" w:type="dxa"/>
            <w:hideMark/>
          </w:tcPr>
          <w:p w14:paraId="337791D0"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E-2C Hawkeye</w:t>
            </w:r>
          </w:p>
        </w:tc>
        <w:tc>
          <w:tcPr>
            <w:tcW w:w="1875" w:type="dxa"/>
            <w:hideMark/>
          </w:tcPr>
          <w:p w14:paraId="0D21AC09"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660" w:type="dxa"/>
            <w:hideMark/>
          </w:tcPr>
          <w:p w14:paraId="5FD19615"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840" w:type="dxa"/>
            <w:hideMark/>
          </w:tcPr>
          <w:p w14:paraId="0677820B"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31C48E61" w14:textId="77777777" w:rsidR="003C496D" w:rsidRPr="003C496D" w:rsidRDefault="003C496D" w:rsidP="003C496D">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A76B32" w:rsidRPr="003C496D" w14:paraId="45E8AE90"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239F8B51" w14:textId="77777777" w:rsidR="003C496D" w:rsidRPr="003C496D" w:rsidRDefault="003C496D" w:rsidP="003C496D">
            <w:pPr>
              <w:widowControl/>
              <w:rPr>
                <w:rFonts w:ascii="Calibri" w:eastAsia="Times New Roman" w:hAnsi="Calibri" w:cs="Calibri"/>
                <w:b w:val="0"/>
                <w:bCs w:val="0"/>
                <w:color w:val="231F20"/>
              </w:rPr>
            </w:pPr>
            <w:r w:rsidRPr="003C496D">
              <w:rPr>
                <w:rFonts w:ascii="Calibri" w:eastAsia="Times New Roman" w:hAnsi="Calibri" w:cs="Calibri"/>
                <w:b w:val="0"/>
                <w:bCs w:val="0"/>
                <w:color w:val="231F20"/>
              </w:rPr>
              <w:t>C-2 Greyhound</w:t>
            </w:r>
          </w:p>
        </w:tc>
        <w:tc>
          <w:tcPr>
            <w:tcW w:w="1875" w:type="dxa"/>
            <w:hideMark/>
          </w:tcPr>
          <w:p w14:paraId="3AB0572D"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660" w:type="dxa"/>
            <w:hideMark/>
          </w:tcPr>
          <w:p w14:paraId="1A0D2E6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20</w:t>
            </w:r>
          </w:p>
        </w:tc>
        <w:tc>
          <w:tcPr>
            <w:tcW w:w="1840" w:type="dxa"/>
            <w:hideMark/>
          </w:tcPr>
          <w:p w14:paraId="06B99264"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1831B490"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r w:rsidR="003C496D" w:rsidRPr="003C496D" w14:paraId="0E3ADE6F" w14:textId="77777777" w:rsidTr="00A76B32">
        <w:trPr>
          <w:trHeight w:val="300"/>
        </w:trPr>
        <w:tc>
          <w:tcPr>
            <w:cnfStyle w:val="001000000000" w:firstRow="0" w:lastRow="0" w:firstColumn="1" w:lastColumn="0" w:oddVBand="0" w:evenVBand="0" w:oddHBand="0" w:evenHBand="0" w:firstRowFirstColumn="0" w:firstRowLastColumn="0" w:lastRowFirstColumn="0" w:lastRowLastColumn="0"/>
            <w:tcW w:w="9760" w:type="dxa"/>
            <w:gridSpan w:val="5"/>
            <w:hideMark/>
          </w:tcPr>
          <w:p w14:paraId="0A7D9146" w14:textId="77777777" w:rsidR="003C496D" w:rsidRPr="003C496D" w:rsidRDefault="003C496D" w:rsidP="003C496D">
            <w:pPr>
              <w:widowControl/>
              <w:rPr>
                <w:rFonts w:ascii="Calibri" w:eastAsia="Times New Roman" w:hAnsi="Calibri" w:cs="Calibri"/>
                <w:color w:val="231F20"/>
              </w:rPr>
            </w:pPr>
            <w:r w:rsidRPr="003C496D">
              <w:rPr>
                <w:rFonts w:ascii="Calibri" w:eastAsia="Times New Roman" w:hAnsi="Calibri" w:cs="Calibri"/>
                <w:color w:val="231F20"/>
              </w:rPr>
              <w:t>Leonardo’s Aircraft Division</w:t>
            </w:r>
          </w:p>
        </w:tc>
      </w:tr>
      <w:tr w:rsidR="00A76B32" w:rsidRPr="003C496D" w14:paraId="6AFE34B9" w14:textId="77777777" w:rsidTr="00A76B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hideMark/>
          </w:tcPr>
          <w:p w14:paraId="0373FE0D" w14:textId="77777777" w:rsidR="003C496D" w:rsidRPr="003C496D" w:rsidRDefault="003C496D" w:rsidP="003C496D">
            <w:pPr>
              <w:widowControl/>
              <w:rPr>
                <w:rFonts w:ascii="Calibri" w:eastAsia="Times New Roman" w:hAnsi="Calibri" w:cs="Calibri"/>
                <w:b w:val="0"/>
                <w:bCs w:val="0"/>
                <w:color w:val="231F20"/>
              </w:rPr>
            </w:pPr>
            <w:proofErr w:type="spellStart"/>
            <w:r w:rsidRPr="003C496D">
              <w:rPr>
                <w:rFonts w:ascii="Calibri" w:eastAsia="Times New Roman" w:hAnsi="Calibri" w:cs="Calibri"/>
                <w:b w:val="0"/>
                <w:bCs w:val="0"/>
                <w:color w:val="231F20"/>
              </w:rPr>
              <w:t>Alenia</w:t>
            </w:r>
            <w:proofErr w:type="spellEnd"/>
            <w:r w:rsidRPr="003C496D">
              <w:rPr>
                <w:rFonts w:ascii="Calibri" w:eastAsia="Times New Roman" w:hAnsi="Calibri" w:cs="Calibri"/>
                <w:b w:val="0"/>
                <w:bCs w:val="0"/>
                <w:color w:val="231F20"/>
              </w:rPr>
              <w:t xml:space="preserve"> C-27J Spartan</w:t>
            </w:r>
          </w:p>
        </w:tc>
        <w:tc>
          <w:tcPr>
            <w:tcW w:w="1875" w:type="dxa"/>
            <w:hideMark/>
          </w:tcPr>
          <w:p w14:paraId="13E5F545"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50</w:t>
            </w:r>
          </w:p>
        </w:tc>
        <w:tc>
          <w:tcPr>
            <w:tcW w:w="1660" w:type="dxa"/>
            <w:hideMark/>
          </w:tcPr>
          <w:p w14:paraId="77FF028C"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50</w:t>
            </w:r>
          </w:p>
        </w:tc>
        <w:tc>
          <w:tcPr>
            <w:tcW w:w="1840" w:type="dxa"/>
            <w:hideMark/>
          </w:tcPr>
          <w:p w14:paraId="0D11B4B1"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c>
          <w:tcPr>
            <w:tcW w:w="1960" w:type="dxa"/>
            <w:hideMark/>
          </w:tcPr>
          <w:p w14:paraId="7B4D9947" w14:textId="77777777" w:rsidR="003C496D" w:rsidRPr="003C496D" w:rsidRDefault="003C496D" w:rsidP="003C496D">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3C496D">
              <w:rPr>
                <w:rFonts w:ascii="Calibri" w:eastAsia="Times New Roman" w:hAnsi="Calibri" w:cs="Calibri"/>
                <w:color w:val="231F20"/>
              </w:rPr>
              <w:t>–</w:t>
            </w:r>
          </w:p>
        </w:tc>
      </w:tr>
    </w:tbl>
    <w:p w14:paraId="5FB98474" w14:textId="1C2F023C" w:rsidR="00E342D2" w:rsidRPr="008B4F94" w:rsidRDefault="008C229C" w:rsidP="00E342D2">
      <w:pPr>
        <w:pStyle w:val="BodyText"/>
        <w:spacing w:before="0"/>
        <w:ind w:left="0" w:right="850"/>
        <w:jc w:val="both"/>
        <w:rPr>
          <w:rFonts w:cstheme="minorHAnsi"/>
          <w:color w:val="231F20"/>
          <w:sz w:val="20"/>
          <w:szCs w:val="20"/>
        </w:rPr>
      </w:pPr>
      <w:r w:rsidRPr="008B4F94">
        <w:rPr>
          <w:rFonts w:eastAsia="Tahoma" w:cstheme="minorHAnsi"/>
          <w:color w:val="231F20"/>
          <w:position w:val="5"/>
          <w:sz w:val="24"/>
          <w:szCs w:val="24"/>
          <w:highlight w:val="green"/>
          <w:vertAlign w:val="superscript"/>
        </w:rPr>
        <w:t>e</w:t>
      </w:r>
      <w:r w:rsidRPr="008B4F94">
        <w:rPr>
          <w:rFonts w:cstheme="minorHAnsi"/>
          <w:color w:val="231F20"/>
          <w:sz w:val="20"/>
          <w:szCs w:val="20"/>
        </w:rPr>
        <w:t>All ﬁghter jets are usually exempt from disinsection because they contain sensitive electronic equipment and are at low risk of carrying live mosquitoes.</w:t>
      </w:r>
    </w:p>
    <w:p w14:paraId="0B264BD9" w14:textId="52757251" w:rsidR="00E342D2" w:rsidRPr="008B4F94" w:rsidRDefault="00E342D2" w:rsidP="00E342D2">
      <w:pPr>
        <w:pStyle w:val="BodyText"/>
        <w:spacing w:before="0"/>
        <w:ind w:left="0" w:right="850"/>
        <w:jc w:val="both"/>
        <w:rPr>
          <w:rFonts w:cstheme="minorHAnsi"/>
          <w:color w:val="231F20"/>
          <w:sz w:val="20"/>
          <w:szCs w:val="20"/>
        </w:rPr>
      </w:pPr>
      <w:r w:rsidRPr="008B4F94">
        <w:rPr>
          <w:rFonts w:cstheme="minorHAnsi"/>
          <w:color w:val="231F20"/>
          <w:sz w:val="24"/>
          <w:szCs w:val="24"/>
          <w:highlight w:val="green"/>
          <w:vertAlign w:val="superscript"/>
        </w:rPr>
        <w:t>f</w:t>
      </w:r>
      <w:r w:rsidR="000360B4" w:rsidRPr="008B4F94">
        <w:rPr>
          <w:rFonts w:cstheme="minorHAnsi"/>
          <w:color w:val="231F20"/>
          <w:sz w:val="24"/>
          <w:szCs w:val="24"/>
          <w:vertAlign w:val="superscript"/>
        </w:rPr>
        <w:t xml:space="preserve"> </w:t>
      </w:r>
      <w:r w:rsidR="008C229C" w:rsidRPr="008B4F94">
        <w:rPr>
          <w:rFonts w:cstheme="minorHAnsi"/>
          <w:color w:val="231F20"/>
          <w:sz w:val="20"/>
          <w:szCs w:val="20"/>
        </w:rPr>
        <w:t>European Aeronautic Defence and Space Co./Construcciones Aeronauticus SA–Industri Pesawat Terbang Nusantara (Indonesian Aerospace).</w:t>
      </w:r>
    </w:p>
    <w:p w14:paraId="76ABADDF" w14:textId="7EAF61F1" w:rsidR="00E342D2" w:rsidRPr="008B4F94" w:rsidRDefault="00E342D2" w:rsidP="00E342D2">
      <w:pPr>
        <w:pStyle w:val="BodyText"/>
        <w:spacing w:before="0"/>
        <w:ind w:left="0" w:right="850"/>
        <w:jc w:val="both"/>
        <w:rPr>
          <w:rFonts w:cstheme="minorHAnsi"/>
          <w:color w:val="231F20"/>
          <w:sz w:val="20"/>
          <w:szCs w:val="28"/>
        </w:rPr>
      </w:pPr>
      <w:r w:rsidRPr="008B4F94">
        <w:rPr>
          <w:rFonts w:cstheme="minorHAnsi"/>
          <w:color w:val="231F20"/>
          <w:sz w:val="24"/>
          <w:szCs w:val="24"/>
          <w:highlight w:val="green"/>
          <w:vertAlign w:val="superscript"/>
        </w:rPr>
        <w:t>g</w:t>
      </w:r>
      <w:r w:rsidR="000360B4" w:rsidRPr="008B4F94">
        <w:rPr>
          <w:rFonts w:cstheme="minorHAnsi"/>
          <w:color w:val="231F20"/>
          <w:sz w:val="24"/>
          <w:szCs w:val="24"/>
          <w:vertAlign w:val="superscript"/>
        </w:rPr>
        <w:t xml:space="preserve"> </w:t>
      </w:r>
      <w:r w:rsidR="008C229C" w:rsidRPr="008B4F94">
        <w:rPr>
          <w:rFonts w:cstheme="minorHAnsi"/>
          <w:color w:val="231F20"/>
          <w:sz w:val="20"/>
          <w:szCs w:val="28"/>
        </w:rPr>
        <w:t>600 g for main deck and 100 g for upper deck.</w:t>
      </w:r>
    </w:p>
    <w:p w14:paraId="784885BE" w14:textId="294D568F" w:rsidR="008C229C" w:rsidRPr="008B4F94" w:rsidRDefault="00E342D2" w:rsidP="00E342D2">
      <w:pPr>
        <w:pStyle w:val="BodyText"/>
        <w:spacing w:before="0"/>
        <w:ind w:left="0" w:right="850"/>
        <w:jc w:val="both"/>
        <w:rPr>
          <w:rFonts w:cstheme="minorHAnsi"/>
          <w:sz w:val="20"/>
          <w:szCs w:val="20"/>
        </w:rPr>
      </w:pPr>
      <w:r w:rsidRPr="008B4F94">
        <w:rPr>
          <w:rFonts w:cstheme="minorHAnsi"/>
          <w:color w:val="231F20"/>
          <w:sz w:val="24"/>
          <w:szCs w:val="36"/>
          <w:highlight w:val="green"/>
          <w:vertAlign w:val="superscript"/>
        </w:rPr>
        <w:t>h</w:t>
      </w:r>
      <w:r w:rsidR="000360B4" w:rsidRPr="008B4F94">
        <w:rPr>
          <w:rFonts w:cstheme="minorHAnsi"/>
          <w:color w:val="231F20"/>
          <w:sz w:val="24"/>
          <w:szCs w:val="36"/>
          <w:vertAlign w:val="superscript"/>
        </w:rPr>
        <w:t xml:space="preserve"> </w:t>
      </w:r>
      <w:r w:rsidR="008C229C" w:rsidRPr="008B4F94">
        <w:rPr>
          <w:rFonts w:cstheme="minorHAnsi"/>
          <w:color w:val="231F20"/>
          <w:sz w:val="20"/>
          <w:szCs w:val="28"/>
        </w:rPr>
        <w:t>Spray bomb bay via external hatch with 10 g of pre-spray.</w:t>
      </w:r>
    </w:p>
    <w:p w14:paraId="3786F156" w14:textId="77777777" w:rsidR="00981804" w:rsidRDefault="00981804" w:rsidP="00940570">
      <w:pPr>
        <w:widowControl/>
        <w:spacing w:after="120"/>
        <w:jc w:val="both"/>
        <w:rPr>
          <w:b/>
          <w:bCs/>
          <w:color w:val="7030A0"/>
          <w:sz w:val="24"/>
          <w:szCs w:val="24"/>
        </w:rPr>
        <w:sectPr w:rsidR="00981804" w:rsidSect="00B3549F">
          <w:pgSz w:w="11910" w:h="16840"/>
          <w:pgMar w:top="1360" w:right="0" w:bottom="0" w:left="1340" w:header="0" w:footer="0" w:gutter="0"/>
          <w:lnNumType w:countBy="1"/>
          <w:cols w:space="720"/>
        </w:sectPr>
      </w:pPr>
    </w:p>
    <w:p w14:paraId="1CAF2F84" w14:textId="0C1C9178" w:rsidR="0005707D" w:rsidRDefault="00D6748A" w:rsidP="00981804">
      <w:pPr>
        <w:widowControl/>
        <w:spacing w:after="120"/>
        <w:ind w:left="1530"/>
        <w:jc w:val="both"/>
        <w:rPr>
          <w:b/>
          <w:bCs/>
          <w:color w:val="7030A0"/>
          <w:sz w:val="24"/>
          <w:szCs w:val="24"/>
        </w:rPr>
      </w:pPr>
      <w:r w:rsidRPr="00406FE6">
        <w:rPr>
          <w:b/>
          <w:bCs/>
          <w:color w:val="7030A0"/>
          <w:sz w:val="24"/>
          <w:szCs w:val="24"/>
        </w:rPr>
        <w:lastRenderedPageBreak/>
        <w:t xml:space="preserve">Table 3D. </w:t>
      </w:r>
      <w:r w:rsidR="0005707D" w:rsidRPr="00406FE6">
        <w:rPr>
          <w:b/>
          <w:bCs/>
          <w:color w:val="7030A0"/>
          <w:sz w:val="24"/>
          <w:szCs w:val="24"/>
        </w:rPr>
        <w:t>Freighter aircraft</w:t>
      </w:r>
    </w:p>
    <w:tbl>
      <w:tblPr>
        <w:tblStyle w:val="ListTable4-Accent41"/>
        <w:tblW w:w="13770" w:type="dxa"/>
        <w:tblInd w:w="1615" w:type="dxa"/>
        <w:tblLook w:val="04A0" w:firstRow="1" w:lastRow="0" w:firstColumn="1" w:lastColumn="0" w:noHBand="0" w:noVBand="1"/>
      </w:tblPr>
      <w:tblGrid>
        <w:gridCol w:w="2250"/>
        <w:gridCol w:w="1441"/>
        <w:gridCol w:w="91"/>
        <w:gridCol w:w="1888"/>
        <w:gridCol w:w="1800"/>
        <w:gridCol w:w="2160"/>
        <w:gridCol w:w="1591"/>
        <w:gridCol w:w="2549"/>
      </w:tblGrid>
      <w:tr w:rsidR="008C229C" w:rsidRPr="00A25605" w14:paraId="4F34DA60" w14:textId="77777777" w:rsidTr="00981804">
        <w:trPr>
          <w:cnfStyle w:val="100000000000" w:firstRow="1" w:lastRow="0" w:firstColumn="0" w:lastColumn="0" w:oddVBand="0" w:evenVBand="0" w:oddHBand="0" w:evenHBand="0" w:firstRowFirstColumn="0" w:firstRowLastColumn="0" w:lastRowFirstColumn="0" w:lastRowLastColumn="0"/>
          <w:trHeight w:val="2475"/>
        </w:trPr>
        <w:tc>
          <w:tcPr>
            <w:cnfStyle w:val="001000000000" w:firstRow="0" w:lastRow="0" w:firstColumn="1" w:lastColumn="0" w:oddVBand="0" w:evenVBand="0" w:oddHBand="0" w:evenHBand="0" w:firstRowFirstColumn="0" w:firstRowLastColumn="0" w:lastRowFirstColumn="0" w:lastRowLastColumn="0"/>
            <w:tcW w:w="2250" w:type="dxa"/>
            <w:hideMark/>
          </w:tcPr>
          <w:p w14:paraId="7EE0CDED" w14:textId="77777777" w:rsidR="00F253AF" w:rsidRDefault="00A25605" w:rsidP="00A25605">
            <w:pPr>
              <w:widowControl/>
              <w:rPr>
                <w:rFonts w:ascii="Calibri" w:eastAsia="Times New Roman" w:hAnsi="Calibri" w:cs="Calibri"/>
                <w:b w:val="0"/>
                <w:bCs w:val="0"/>
                <w:color w:val="FFFFFF" w:themeColor="background1"/>
                <w:sz w:val="20"/>
                <w:szCs w:val="20"/>
              </w:rPr>
            </w:pPr>
            <w:r w:rsidRPr="00A25605">
              <w:rPr>
                <w:rFonts w:ascii="Calibri" w:eastAsia="Times New Roman" w:hAnsi="Calibri" w:cs="Calibri"/>
                <w:color w:val="FFFFFF" w:themeColor="background1"/>
                <w:sz w:val="20"/>
                <w:szCs w:val="20"/>
              </w:rPr>
              <w:t xml:space="preserve">Aircraft </w:t>
            </w:r>
          </w:p>
          <w:p w14:paraId="4D1A0981" w14:textId="24201C0C" w:rsidR="00A25605" w:rsidRPr="00A25605" w:rsidRDefault="00A25605" w:rsidP="00A25605">
            <w:pPr>
              <w:widowControl/>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manufacturer</w:t>
            </w:r>
            <w:r w:rsidRPr="00A25605">
              <w:rPr>
                <w:rFonts w:ascii="Calibri" w:eastAsia="Times New Roman" w:hAnsi="Calibri" w:cs="Calibri"/>
                <w:color w:val="FFFFFF" w:themeColor="background1"/>
                <w:sz w:val="20"/>
                <w:szCs w:val="20"/>
              </w:rPr>
              <w:br/>
              <w:t>and model</w:t>
            </w:r>
          </w:p>
        </w:tc>
        <w:tc>
          <w:tcPr>
            <w:tcW w:w="1441" w:type="dxa"/>
            <w:hideMark/>
          </w:tcPr>
          <w:p w14:paraId="7AEB8A1A" w14:textId="77777777"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 xml:space="preserve">Cabin </w:t>
            </w:r>
            <w:r w:rsidRPr="00A25605">
              <w:rPr>
                <w:rFonts w:ascii="Calibri" w:eastAsia="Times New Roman" w:hAnsi="Calibri" w:cs="Calibri"/>
                <w:color w:val="FFFFFF" w:themeColor="background1"/>
                <w:sz w:val="20"/>
                <w:szCs w:val="20"/>
              </w:rPr>
              <w:br/>
              <w:t xml:space="preserve">pre-embarkation: permethrin 2% </w:t>
            </w:r>
            <w:r w:rsidRPr="00A25605">
              <w:rPr>
                <w:rFonts w:ascii="Calibri" w:eastAsia="Times New Roman" w:hAnsi="Calibri" w:cs="Calibri"/>
                <w:color w:val="FFFFFF" w:themeColor="background1"/>
                <w:sz w:val="20"/>
                <w:szCs w:val="20"/>
              </w:rPr>
              <w:br/>
              <w:t>(g)</w:t>
            </w:r>
          </w:p>
        </w:tc>
        <w:tc>
          <w:tcPr>
            <w:tcW w:w="1979" w:type="dxa"/>
            <w:gridSpan w:val="2"/>
            <w:hideMark/>
          </w:tcPr>
          <w:p w14:paraId="391E0B65" w14:textId="77777777"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Cabin pre-departure or on-arrival:</w:t>
            </w:r>
            <w:r w:rsidRPr="00A25605">
              <w:rPr>
                <w:rFonts w:ascii="Calibri" w:eastAsia="Times New Roman" w:hAnsi="Calibri" w:cs="Calibri"/>
                <w:color w:val="FFFFFF" w:themeColor="background1"/>
                <w:sz w:val="20"/>
                <w:szCs w:val="20"/>
              </w:rPr>
              <w:br/>
              <w:t>d-phenothrin 2% (or 1R-trans-phenothrin 2%)</w:t>
            </w:r>
            <w:r w:rsidRPr="00A25605">
              <w:rPr>
                <w:rFonts w:ascii="Calibri" w:eastAsia="Times New Roman" w:hAnsi="Calibri" w:cs="Calibri"/>
                <w:color w:val="FFFFFF" w:themeColor="background1"/>
                <w:sz w:val="20"/>
                <w:szCs w:val="20"/>
              </w:rPr>
              <w:br/>
              <w:t>(g)</w:t>
            </w:r>
          </w:p>
        </w:tc>
        <w:tc>
          <w:tcPr>
            <w:tcW w:w="1800" w:type="dxa"/>
            <w:hideMark/>
          </w:tcPr>
          <w:p w14:paraId="336C9336" w14:textId="77777777" w:rsidR="00793CED"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25605">
              <w:rPr>
                <w:rFonts w:ascii="Calibri" w:eastAsia="Times New Roman" w:hAnsi="Calibri" w:cs="Calibri"/>
                <w:color w:val="FFFFFF" w:themeColor="background1"/>
                <w:sz w:val="20"/>
                <w:szCs w:val="20"/>
              </w:rPr>
              <w:t>Main deck cargo area:</w:t>
            </w:r>
            <w:r w:rsidRPr="00A25605">
              <w:rPr>
                <w:rFonts w:ascii="Calibri" w:eastAsia="Times New Roman" w:hAnsi="Calibri" w:cs="Calibri"/>
                <w:color w:val="FFFFFF" w:themeColor="background1"/>
                <w:sz w:val="20"/>
                <w:szCs w:val="20"/>
              </w:rPr>
              <w:br/>
              <w:t xml:space="preserve">d-phenothrin 2% (or 1R-trans-phenothrin 2%) + permethrin 2%, or d-phenothrin 2% (or 1R-trans-phenothrin 2%) </w:t>
            </w:r>
          </w:p>
          <w:p w14:paraId="50A7F696" w14:textId="1B129861"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(g)</w:t>
            </w:r>
          </w:p>
        </w:tc>
        <w:tc>
          <w:tcPr>
            <w:tcW w:w="2160" w:type="dxa"/>
            <w:hideMark/>
          </w:tcPr>
          <w:p w14:paraId="56ABAA9D" w14:textId="77777777"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Forward hold:</w:t>
            </w:r>
            <w:r w:rsidRPr="00A25605">
              <w:rPr>
                <w:rFonts w:ascii="Calibri" w:eastAsia="Times New Roman" w:hAnsi="Calibri" w:cs="Calibri"/>
                <w:color w:val="FFFFFF" w:themeColor="background1"/>
                <w:sz w:val="20"/>
                <w:szCs w:val="20"/>
              </w:rPr>
              <w:br/>
              <w:t xml:space="preserve">d-phenothrin 2% (or 1R-trans-phenothrin 2%) + permethrin 2%, or </w:t>
            </w:r>
            <w:r w:rsidRPr="00A25605">
              <w:rPr>
                <w:rFonts w:ascii="Calibri" w:eastAsia="Times New Roman" w:hAnsi="Calibri" w:cs="Calibri"/>
                <w:color w:val="FFFFFF" w:themeColor="background1"/>
                <w:sz w:val="20"/>
                <w:szCs w:val="20"/>
              </w:rPr>
              <w:br/>
              <w:t xml:space="preserve">d-phenothrin 2% (or 1R-trans-phenothrin 2%) </w:t>
            </w:r>
            <w:r w:rsidRPr="00A25605">
              <w:rPr>
                <w:rFonts w:ascii="Calibri" w:eastAsia="Times New Roman" w:hAnsi="Calibri" w:cs="Calibri"/>
                <w:color w:val="FFFFFF" w:themeColor="background1"/>
                <w:sz w:val="20"/>
                <w:szCs w:val="20"/>
              </w:rPr>
              <w:br/>
              <w:t>(g)</w:t>
            </w:r>
          </w:p>
        </w:tc>
        <w:tc>
          <w:tcPr>
            <w:tcW w:w="1591" w:type="dxa"/>
            <w:hideMark/>
          </w:tcPr>
          <w:p w14:paraId="12BD25E0" w14:textId="77777777"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Aft hold:</w:t>
            </w:r>
            <w:r w:rsidRPr="00A25605">
              <w:rPr>
                <w:rFonts w:ascii="Calibri" w:eastAsia="Times New Roman" w:hAnsi="Calibri" w:cs="Calibri"/>
                <w:color w:val="FFFFFF" w:themeColor="background1"/>
                <w:sz w:val="20"/>
                <w:szCs w:val="20"/>
              </w:rPr>
              <w:br/>
              <w:t xml:space="preserve">d-phenothrin 2% (or 1R-trans-phenothrin 2%) + permethrin 2%, or </w:t>
            </w:r>
            <w:r w:rsidRPr="00A25605">
              <w:rPr>
                <w:rFonts w:ascii="Calibri" w:eastAsia="Times New Roman" w:hAnsi="Calibri" w:cs="Calibri"/>
                <w:color w:val="FFFFFF" w:themeColor="background1"/>
                <w:sz w:val="20"/>
                <w:szCs w:val="20"/>
              </w:rPr>
              <w:br/>
              <w:t>d-phenothrin 2% (or 1R-trans-phenothrin 2%) (g)</w:t>
            </w:r>
          </w:p>
        </w:tc>
        <w:tc>
          <w:tcPr>
            <w:tcW w:w="2549" w:type="dxa"/>
            <w:hideMark/>
          </w:tcPr>
          <w:p w14:paraId="41A2A50F" w14:textId="77777777" w:rsidR="00793CED"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1"/>
                <w:sz w:val="20"/>
                <w:szCs w:val="20"/>
              </w:rPr>
            </w:pPr>
            <w:r w:rsidRPr="00A25605">
              <w:rPr>
                <w:rFonts w:ascii="Calibri" w:eastAsia="Times New Roman" w:hAnsi="Calibri" w:cs="Calibri"/>
                <w:color w:val="FFFFFF" w:themeColor="background1"/>
                <w:sz w:val="20"/>
                <w:szCs w:val="20"/>
              </w:rPr>
              <w:t>Separate bulk:</w:t>
            </w:r>
            <w:r w:rsidRPr="00A25605">
              <w:rPr>
                <w:rFonts w:ascii="Calibri" w:eastAsia="Times New Roman" w:hAnsi="Calibri" w:cs="Calibri"/>
                <w:color w:val="FFFFFF" w:themeColor="background1"/>
                <w:sz w:val="20"/>
                <w:szCs w:val="20"/>
              </w:rPr>
              <w:br/>
              <w:t xml:space="preserve">d-phenothrin 2% (or 1R-trans-phenothrin 2%) + permethrin 2%, or </w:t>
            </w:r>
            <w:r w:rsidRPr="00A25605">
              <w:rPr>
                <w:rFonts w:ascii="Calibri" w:eastAsia="Times New Roman" w:hAnsi="Calibri" w:cs="Calibri"/>
                <w:color w:val="FFFFFF" w:themeColor="background1"/>
                <w:sz w:val="20"/>
                <w:szCs w:val="20"/>
              </w:rPr>
              <w:br/>
              <w:t xml:space="preserve">d-phenothrin 2% (or 1R-trans-phenothrin 2%) </w:t>
            </w:r>
          </w:p>
          <w:p w14:paraId="7D62B7DF" w14:textId="67584D84" w:rsidR="00A25605" w:rsidRPr="00A25605" w:rsidRDefault="00A25605" w:rsidP="00A25605">
            <w:pPr>
              <w:widowControl/>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rPr>
            </w:pPr>
            <w:r w:rsidRPr="00A25605">
              <w:rPr>
                <w:rFonts w:ascii="Calibri" w:eastAsia="Times New Roman" w:hAnsi="Calibri" w:cs="Calibri"/>
                <w:color w:val="FFFFFF" w:themeColor="background1"/>
                <w:sz w:val="20"/>
                <w:szCs w:val="20"/>
              </w:rPr>
              <w:t>(g)</w:t>
            </w:r>
          </w:p>
        </w:tc>
      </w:tr>
      <w:tr w:rsidR="00A25605" w:rsidRPr="00A25605" w14:paraId="5AEA6E34"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70" w:type="dxa"/>
            <w:gridSpan w:val="8"/>
            <w:hideMark/>
          </w:tcPr>
          <w:p w14:paraId="39AA7229" w14:textId="77777777" w:rsidR="00A25605" w:rsidRPr="00A25605" w:rsidRDefault="00A25605" w:rsidP="00A25605">
            <w:pPr>
              <w:widowControl/>
              <w:rPr>
                <w:rFonts w:ascii="Calibri" w:eastAsia="Times New Roman" w:hAnsi="Calibri" w:cs="Calibri"/>
                <w:color w:val="231F20"/>
              </w:rPr>
            </w:pPr>
            <w:r w:rsidRPr="00A25605">
              <w:rPr>
                <w:rFonts w:ascii="Calibri" w:eastAsia="Times New Roman" w:hAnsi="Calibri" w:cs="Calibri"/>
                <w:color w:val="231F20"/>
              </w:rPr>
              <w:t>Airbus</w:t>
            </w:r>
          </w:p>
        </w:tc>
      </w:tr>
      <w:tr w:rsidR="00981804" w:rsidRPr="00A25605" w14:paraId="147B4FB7"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6E929C87"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A300-F4200</w:t>
            </w:r>
          </w:p>
        </w:tc>
        <w:tc>
          <w:tcPr>
            <w:tcW w:w="1441" w:type="dxa"/>
            <w:hideMark/>
          </w:tcPr>
          <w:p w14:paraId="098BC68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w:t>
            </w:r>
          </w:p>
        </w:tc>
        <w:tc>
          <w:tcPr>
            <w:tcW w:w="1979" w:type="dxa"/>
            <w:gridSpan w:val="2"/>
            <w:hideMark/>
          </w:tcPr>
          <w:p w14:paraId="524B063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w:t>
            </w:r>
          </w:p>
        </w:tc>
        <w:tc>
          <w:tcPr>
            <w:tcW w:w="1800" w:type="dxa"/>
            <w:hideMark/>
          </w:tcPr>
          <w:p w14:paraId="233A9DDD"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101</w:t>
            </w:r>
          </w:p>
        </w:tc>
        <w:tc>
          <w:tcPr>
            <w:tcW w:w="2160" w:type="dxa"/>
            <w:hideMark/>
          </w:tcPr>
          <w:p w14:paraId="1AC6E30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27</w:t>
            </w:r>
          </w:p>
        </w:tc>
        <w:tc>
          <w:tcPr>
            <w:tcW w:w="1591" w:type="dxa"/>
            <w:hideMark/>
          </w:tcPr>
          <w:p w14:paraId="5AFF6E4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24</w:t>
            </w:r>
          </w:p>
        </w:tc>
        <w:tc>
          <w:tcPr>
            <w:tcW w:w="2549" w:type="dxa"/>
            <w:hideMark/>
          </w:tcPr>
          <w:p w14:paraId="1436C6F5"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r>
      <w:tr w:rsidR="008C229C" w:rsidRPr="00A25605" w14:paraId="6E3402CD"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59ADE77C"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A300-F4600</w:t>
            </w:r>
          </w:p>
        </w:tc>
        <w:tc>
          <w:tcPr>
            <w:tcW w:w="1441" w:type="dxa"/>
            <w:hideMark/>
          </w:tcPr>
          <w:p w14:paraId="7F966F3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49366647"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46FE9A0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191</w:t>
            </w:r>
          </w:p>
        </w:tc>
        <w:tc>
          <w:tcPr>
            <w:tcW w:w="2160" w:type="dxa"/>
            <w:hideMark/>
          </w:tcPr>
          <w:p w14:paraId="30677EB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27</w:t>
            </w:r>
          </w:p>
        </w:tc>
        <w:tc>
          <w:tcPr>
            <w:tcW w:w="1591" w:type="dxa"/>
            <w:hideMark/>
          </w:tcPr>
          <w:p w14:paraId="0D743414"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29</w:t>
            </w:r>
          </w:p>
        </w:tc>
        <w:tc>
          <w:tcPr>
            <w:tcW w:w="2549" w:type="dxa"/>
            <w:hideMark/>
          </w:tcPr>
          <w:p w14:paraId="3DFEACB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r>
      <w:tr w:rsidR="00981804" w:rsidRPr="00A25605" w14:paraId="7453470D"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5C5C6004"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A300-600ST Beluga</w:t>
            </w:r>
          </w:p>
        </w:tc>
        <w:tc>
          <w:tcPr>
            <w:tcW w:w="1441" w:type="dxa"/>
            <w:hideMark/>
          </w:tcPr>
          <w:p w14:paraId="5EDC68D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w:t>
            </w:r>
          </w:p>
        </w:tc>
        <w:tc>
          <w:tcPr>
            <w:tcW w:w="1979" w:type="dxa"/>
            <w:gridSpan w:val="2"/>
            <w:hideMark/>
          </w:tcPr>
          <w:p w14:paraId="48B010A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w:t>
            </w:r>
          </w:p>
        </w:tc>
        <w:tc>
          <w:tcPr>
            <w:tcW w:w="1800" w:type="dxa"/>
            <w:hideMark/>
          </w:tcPr>
          <w:p w14:paraId="257C7246"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665</w:t>
            </w:r>
          </w:p>
        </w:tc>
        <w:tc>
          <w:tcPr>
            <w:tcW w:w="2160" w:type="dxa"/>
            <w:hideMark/>
          </w:tcPr>
          <w:p w14:paraId="3238AE76"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4389C633"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30</w:t>
            </w:r>
          </w:p>
        </w:tc>
        <w:tc>
          <w:tcPr>
            <w:tcW w:w="2549" w:type="dxa"/>
            <w:hideMark/>
          </w:tcPr>
          <w:p w14:paraId="17856A7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8</w:t>
            </w:r>
          </w:p>
        </w:tc>
      </w:tr>
      <w:tr w:rsidR="008C229C" w:rsidRPr="00A25605" w14:paraId="4BF0C56D"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39D9B16A"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A310-200/300F</w:t>
            </w:r>
          </w:p>
        </w:tc>
        <w:tc>
          <w:tcPr>
            <w:tcW w:w="1441" w:type="dxa"/>
            <w:hideMark/>
          </w:tcPr>
          <w:p w14:paraId="6F77F45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67E69137"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135DC78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160</w:t>
            </w:r>
          </w:p>
        </w:tc>
        <w:tc>
          <w:tcPr>
            <w:tcW w:w="2160" w:type="dxa"/>
            <w:hideMark/>
          </w:tcPr>
          <w:p w14:paraId="0FBBF94F"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19</w:t>
            </w:r>
          </w:p>
        </w:tc>
        <w:tc>
          <w:tcPr>
            <w:tcW w:w="1591" w:type="dxa"/>
            <w:hideMark/>
          </w:tcPr>
          <w:p w14:paraId="395803D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20</w:t>
            </w:r>
          </w:p>
        </w:tc>
        <w:tc>
          <w:tcPr>
            <w:tcW w:w="2549" w:type="dxa"/>
            <w:hideMark/>
          </w:tcPr>
          <w:p w14:paraId="00976B01"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r>
      <w:tr w:rsidR="00981804" w:rsidRPr="00A25605" w14:paraId="3BE63786"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6ED2CC0D"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A330-200F</w:t>
            </w:r>
          </w:p>
        </w:tc>
        <w:tc>
          <w:tcPr>
            <w:tcW w:w="1441" w:type="dxa"/>
            <w:hideMark/>
          </w:tcPr>
          <w:p w14:paraId="27EAF1C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7B4A3E3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6A42163A"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141</w:t>
            </w:r>
          </w:p>
        </w:tc>
        <w:tc>
          <w:tcPr>
            <w:tcW w:w="2160" w:type="dxa"/>
            <w:hideMark/>
          </w:tcPr>
          <w:p w14:paraId="045BA34A"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30</w:t>
            </w:r>
          </w:p>
        </w:tc>
        <w:tc>
          <w:tcPr>
            <w:tcW w:w="1591" w:type="dxa"/>
            <w:hideMark/>
          </w:tcPr>
          <w:p w14:paraId="4A93F6CB"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33</w:t>
            </w:r>
          </w:p>
        </w:tc>
        <w:tc>
          <w:tcPr>
            <w:tcW w:w="2549" w:type="dxa"/>
            <w:hideMark/>
          </w:tcPr>
          <w:p w14:paraId="296FAA55"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r>
      <w:tr w:rsidR="008C229C" w:rsidRPr="00A25605" w14:paraId="309C44C2"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09ECF5D0"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A330-300P2F</w:t>
            </w:r>
          </w:p>
        </w:tc>
        <w:tc>
          <w:tcPr>
            <w:tcW w:w="1441" w:type="dxa"/>
            <w:hideMark/>
          </w:tcPr>
          <w:p w14:paraId="629ECFC7"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0195ED5F"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6FC01473"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160</w:t>
            </w:r>
          </w:p>
        </w:tc>
        <w:tc>
          <w:tcPr>
            <w:tcW w:w="2160" w:type="dxa"/>
            <w:hideMark/>
          </w:tcPr>
          <w:p w14:paraId="36DD6FCC"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38</w:t>
            </w:r>
          </w:p>
        </w:tc>
        <w:tc>
          <w:tcPr>
            <w:tcW w:w="1591" w:type="dxa"/>
            <w:hideMark/>
          </w:tcPr>
          <w:p w14:paraId="6816B967"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38</w:t>
            </w:r>
          </w:p>
        </w:tc>
        <w:tc>
          <w:tcPr>
            <w:tcW w:w="2549" w:type="dxa"/>
            <w:hideMark/>
          </w:tcPr>
          <w:p w14:paraId="4AD38B8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r>
      <w:tr w:rsidR="00981804" w:rsidRPr="00A25605" w14:paraId="37FBF587"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76069F57" w14:textId="19549769"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A330-700XL</w:t>
            </w:r>
            <w:r w:rsidR="00B03C4F">
              <w:rPr>
                <w:rFonts w:ascii="Calibri" w:eastAsia="Times New Roman" w:hAnsi="Calibri" w:cs="Calibri"/>
                <w:b w:val="0"/>
                <w:bCs w:val="0"/>
                <w:color w:val="231F20"/>
              </w:rPr>
              <w:t xml:space="preserve"> Beluga</w:t>
            </w:r>
          </w:p>
        </w:tc>
        <w:tc>
          <w:tcPr>
            <w:tcW w:w="1441" w:type="dxa"/>
            <w:hideMark/>
          </w:tcPr>
          <w:p w14:paraId="771BB6C7"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w:t>
            </w:r>
          </w:p>
        </w:tc>
        <w:tc>
          <w:tcPr>
            <w:tcW w:w="1979" w:type="dxa"/>
            <w:gridSpan w:val="2"/>
            <w:hideMark/>
          </w:tcPr>
          <w:p w14:paraId="7D3FD8F7"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w:t>
            </w:r>
          </w:p>
        </w:tc>
        <w:tc>
          <w:tcPr>
            <w:tcW w:w="1800" w:type="dxa"/>
            <w:hideMark/>
          </w:tcPr>
          <w:p w14:paraId="1573727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780</w:t>
            </w:r>
          </w:p>
        </w:tc>
        <w:tc>
          <w:tcPr>
            <w:tcW w:w="2160" w:type="dxa"/>
            <w:hideMark/>
          </w:tcPr>
          <w:p w14:paraId="08FC21D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4BAC102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38</w:t>
            </w:r>
          </w:p>
        </w:tc>
        <w:tc>
          <w:tcPr>
            <w:tcW w:w="2549" w:type="dxa"/>
            <w:hideMark/>
          </w:tcPr>
          <w:p w14:paraId="22F54F9D"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8</w:t>
            </w:r>
          </w:p>
        </w:tc>
      </w:tr>
      <w:tr w:rsidR="00A25605" w:rsidRPr="00A25605" w14:paraId="02A9423A"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70" w:type="dxa"/>
            <w:gridSpan w:val="8"/>
            <w:hideMark/>
          </w:tcPr>
          <w:p w14:paraId="17E68C83" w14:textId="77777777" w:rsidR="00A25605" w:rsidRPr="00A25605" w:rsidRDefault="00A25605" w:rsidP="00A25605">
            <w:pPr>
              <w:widowControl/>
              <w:rPr>
                <w:rFonts w:ascii="Calibri" w:eastAsia="Times New Roman" w:hAnsi="Calibri" w:cs="Calibri"/>
                <w:color w:val="231F20"/>
              </w:rPr>
            </w:pPr>
            <w:r w:rsidRPr="00A25605">
              <w:rPr>
                <w:rFonts w:ascii="Calibri" w:eastAsia="Times New Roman" w:hAnsi="Calibri" w:cs="Calibri"/>
                <w:color w:val="231F20"/>
              </w:rPr>
              <w:t>Antonov</w:t>
            </w:r>
          </w:p>
        </w:tc>
      </w:tr>
      <w:tr w:rsidR="008C229C" w:rsidRPr="00A25605" w14:paraId="177DC419"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325E6D3C"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Antonov 124</w:t>
            </w:r>
          </w:p>
        </w:tc>
        <w:tc>
          <w:tcPr>
            <w:tcW w:w="1441" w:type="dxa"/>
            <w:hideMark/>
          </w:tcPr>
          <w:p w14:paraId="6B91592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50</w:t>
            </w:r>
          </w:p>
        </w:tc>
        <w:tc>
          <w:tcPr>
            <w:tcW w:w="1979" w:type="dxa"/>
            <w:gridSpan w:val="2"/>
            <w:hideMark/>
          </w:tcPr>
          <w:p w14:paraId="42174E5E"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50</w:t>
            </w:r>
          </w:p>
        </w:tc>
        <w:tc>
          <w:tcPr>
            <w:tcW w:w="1800" w:type="dxa"/>
            <w:hideMark/>
          </w:tcPr>
          <w:p w14:paraId="13265460"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359</w:t>
            </w:r>
          </w:p>
        </w:tc>
        <w:tc>
          <w:tcPr>
            <w:tcW w:w="2160" w:type="dxa"/>
            <w:hideMark/>
          </w:tcPr>
          <w:p w14:paraId="407FB3C0"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7E1FB486"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2549" w:type="dxa"/>
            <w:hideMark/>
          </w:tcPr>
          <w:p w14:paraId="215D687A"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7C291735"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4ED8BA43"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Antonov 225</w:t>
            </w:r>
          </w:p>
        </w:tc>
        <w:tc>
          <w:tcPr>
            <w:tcW w:w="1441" w:type="dxa"/>
            <w:hideMark/>
          </w:tcPr>
          <w:p w14:paraId="6B6E8B9B"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50</w:t>
            </w:r>
          </w:p>
        </w:tc>
        <w:tc>
          <w:tcPr>
            <w:tcW w:w="1979" w:type="dxa"/>
            <w:gridSpan w:val="2"/>
            <w:hideMark/>
          </w:tcPr>
          <w:p w14:paraId="0AEEAF66"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50</w:t>
            </w:r>
          </w:p>
        </w:tc>
        <w:tc>
          <w:tcPr>
            <w:tcW w:w="1800" w:type="dxa"/>
            <w:hideMark/>
          </w:tcPr>
          <w:p w14:paraId="01CB99BA"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431</w:t>
            </w:r>
          </w:p>
        </w:tc>
        <w:tc>
          <w:tcPr>
            <w:tcW w:w="2160" w:type="dxa"/>
            <w:hideMark/>
          </w:tcPr>
          <w:p w14:paraId="7AD5147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5B7FE7C9"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2549" w:type="dxa"/>
            <w:hideMark/>
          </w:tcPr>
          <w:p w14:paraId="54EBFBD6"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A25605" w:rsidRPr="00A25605" w14:paraId="0684CFDC"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13770" w:type="dxa"/>
            <w:gridSpan w:val="8"/>
            <w:hideMark/>
          </w:tcPr>
          <w:p w14:paraId="4F6C3D9F" w14:textId="77777777" w:rsidR="00A25605" w:rsidRPr="00A25605" w:rsidRDefault="00A25605" w:rsidP="00A25605">
            <w:pPr>
              <w:widowControl/>
              <w:rPr>
                <w:rFonts w:ascii="Calibri" w:eastAsia="Times New Roman" w:hAnsi="Calibri" w:cs="Calibri"/>
                <w:color w:val="231F20"/>
              </w:rPr>
            </w:pPr>
            <w:r w:rsidRPr="00A25605">
              <w:rPr>
                <w:rFonts w:ascii="Calibri" w:eastAsia="Times New Roman" w:hAnsi="Calibri" w:cs="Calibri"/>
                <w:color w:val="231F20"/>
              </w:rPr>
              <w:t>Boeing</w:t>
            </w:r>
          </w:p>
        </w:tc>
      </w:tr>
      <w:tr w:rsidR="00B03C4F" w:rsidRPr="00A25605" w14:paraId="4D8BC157"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3026EF42"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707-320C</w:t>
            </w:r>
          </w:p>
        </w:tc>
        <w:tc>
          <w:tcPr>
            <w:tcW w:w="1441" w:type="dxa"/>
            <w:hideMark/>
          </w:tcPr>
          <w:p w14:paraId="60B583A0"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2E878A5C"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20D3C138"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80</w:t>
            </w:r>
          </w:p>
        </w:tc>
        <w:tc>
          <w:tcPr>
            <w:tcW w:w="2160" w:type="dxa"/>
            <w:hideMark/>
          </w:tcPr>
          <w:p w14:paraId="76A833FE"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9</w:t>
            </w:r>
          </w:p>
        </w:tc>
        <w:tc>
          <w:tcPr>
            <w:tcW w:w="1591" w:type="dxa"/>
            <w:hideMark/>
          </w:tcPr>
          <w:p w14:paraId="2DDF8F63"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9</w:t>
            </w:r>
          </w:p>
        </w:tc>
        <w:tc>
          <w:tcPr>
            <w:tcW w:w="2549" w:type="dxa"/>
            <w:hideMark/>
          </w:tcPr>
          <w:p w14:paraId="748C8308"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40E2D39C"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05851521"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727-100</w:t>
            </w:r>
          </w:p>
        </w:tc>
        <w:tc>
          <w:tcPr>
            <w:tcW w:w="1441" w:type="dxa"/>
            <w:hideMark/>
          </w:tcPr>
          <w:p w14:paraId="5D884364"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4F8E3A34"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1E5BC5CB"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33</w:t>
            </w:r>
          </w:p>
        </w:tc>
        <w:tc>
          <w:tcPr>
            <w:tcW w:w="2160" w:type="dxa"/>
            <w:hideMark/>
          </w:tcPr>
          <w:p w14:paraId="41BFBB9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591" w:type="dxa"/>
            <w:hideMark/>
          </w:tcPr>
          <w:p w14:paraId="738D38B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w:t>
            </w:r>
          </w:p>
        </w:tc>
        <w:tc>
          <w:tcPr>
            <w:tcW w:w="2549" w:type="dxa"/>
            <w:hideMark/>
          </w:tcPr>
          <w:p w14:paraId="0BC5DE03"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38D0047C"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58DCDC31"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727-200</w:t>
            </w:r>
          </w:p>
        </w:tc>
        <w:tc>
          <w:tcPr>
            <w:tcW w:w="1441" w:type="dxa"/>
            <w:hideMark/>
          </w:tcPr>
          <w:p w14:paraId="2BF8197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67F4F57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3B7ABCC3"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47</w:t>
            </w:r>
          </w:p>
        </w:tc>
        <w:tc>
          <w:tcPr>
            <w:tcW w:w="2160" w:type="dxa"/>
            <w:hideMark/>
          </w:tcPr>
          <w:p w14:paraId="6EA8647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7</w:t>
            </w:r>
          </w:p>
        </w:tc>
        <w:tc>
          <w:tcPr>
            <w:tcW w:w="1591" w:type="dxa"/>
            <w:hideMark/>
          </w:tcPr>
          <w:p w14:paraId="4D2260E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8</w:t>
            </w:r>
          </w:p>
        </w:tc>
        <w:tc>
          <w:tcPr>
            <w:tcW w:w="2549" w:type="dxa"/>
            <w:hideMark/>
          </w:tcPr>
          <w:p w14:paraId="3AED3326"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20AF784C"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1F48CE0F"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737</w:t>
            </w:r>
          </w:p>
        </w:tc>
        <w:tc>
          <w:tcPr>
            <w:tcW w:w="1441" w:type="dxa"/>
            <w:hideMark/>
          </w:tcPr>
          <w:p w14:paraId="4715D417"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2B764A80"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7414E9A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58</w:t>
            </w:r>
          </w:p>
        </w:tc>
        <w:tc>
          <w:tcPr>
            <w:tcW w:w="2160" w:type="dxa"/>
            <w:hideMark/>
          </w:tcPr>
          <w:p w14:paraId="6154FE7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w:t>
            </w:r>
          </w:p>
        </w:tc>
        <w:tc>
          <w:tcPr>
            <w:tcW w:w="1591" w:type="dxa"/>
            <w:hideMark/>
          </w:tcPr>
          <w:p w14:paraId="14B20D3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7</w:t>
            </w:r>
          </w:p>
        </w:tc>
        <w:tc>
          <w:tcPr>
            <w:tcW w:w="2549" w:type="dxa"/>
            <w:hideMark/>
          </w:tcPr>
          <w:p w14:paraId="0DB2D559"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52C44338"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06A6C199"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747-100/200</w:t>
            </w:r>
          </w:p>
        </w:tc>
        <w:tc>
          <w:tcPr>
            <w:tcW w:w="1441" w:type="dxa"/>
            <w:hideMark/>
          </w:tcPr>
          <w:p w14:paraId="465DB0B8"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33</w:t>
            </w:r>
          </w:p>
        </w:tc>
        <w:tc>
          <w:tcPr>
            <w:tcW w:w="1979" w:type="dxa"/>
            <w:gridSpan w:val="2"/>
            <w:hideMark/>
          </w:tcPr>
          <w:p w14:paraId="13516E2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33</w:t>
            </w:r>
          </w:p>
        </w:tc>
        <w:tc>
          <w:tcPr>
            <w:tcW w:w="1800" w:type="dxa"/>
            <w:hideMark/>
          </w:tcPr>
          <w:p w14:paraId="35FB391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176</w:t>
            </w:r>
          </w:p>
        </w:tc>
        <w:tc>
          <w:tcPr>
            <w:tcW w:w="2160" w:type="dxa"/>
            <w:hideMark/>
          </w:tcPr>
          <w:p w14:paraId="01CAE5CE"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19</w:t>
            </w:r>
          </w:p>
        </w:tc>
        <w:tc>
          <w:tcPr>
            <w:tcW w:w="1591" w:type="dxa"/>
            <w:hideMark/>
          </w:tcPr>
          <w:p w14:paraId="5FDEC243"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22</w:t>
            </w:r>
          </w:p>
        </w:tc>
        <w:tc>
          <w:tcPr>
            <w:tcW w:w="2549" w:type="dxa"/>
            <w:hideMark/>
          </w:tcPr>
          <w:p w14:paraId="7FCF678B"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793F3DB5"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4E53A1C5"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747-300/400</w:t>
            </w:r>
          </w:p>
        </w:tc>
        <w:tc>
          <w:tcPr>
            <w:tcW w:w="1441" w:type="dxa"/>
            <w:hideMark/>
          </w:tcPr>
          <w:p w14:paraId="7971E804"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56</w:t>
            </w:r>
          </w:p>
        </w:tc>
        <w:tc>
          <w:tcPr>
            <w:tcW w:w="1979" w:type="dxa"/>
            <w:gridSpan w:val="2"/>
            <w:hideMark/>
          </w:tcPr>
          <w:p w14:paraId="21DEDF6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56</w:t>
            </w:r>
          </w:p>
        </w:tc>
        <w:tc>
          <w:tcPr>
            <w:tcW w:w="1800" w:type="dxa"/>
            <w:hideMark/>
          </w:tcPr>
          <w:p w14:paraId="7E2D7FA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187</w:t>
            </w:r>
          </w:p>
        </w:tc>
        <w:tc>
          <w:tcPr>
            <w:tcW w:w="2160" w:type="dxa"/>
            <w:hideMark/>
          </w:tcPr>
          <w:p w14:paraId="328738E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28</w:t>
            </w:r>
          </w:p>
        </w:tc>
        <w:tc>
          <w:tcPr>
            <w:tcW w:w="1591" w:type="dxa"/>
            <w:hideMark/>
          </w:tcPr>
          <w:p w14:paraId="089FE7B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36</w:t>
            </w:r>
          </w:p>
        </w:tc>
        <w:tc>
          <w:tcPr>
            <w:tcW w:w="2549" w:type="dxa"/>
            <w:hideMark/>
          </w:tcPr>
          <w:p w14:paraId="798833FC"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0CFD1374"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0A2F5001"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747-800</w:t>
            </w:r>
          </w:p>
        </w:tc>
        <w:tc>
          <w:tcPr>
            <w:tcW w:w="1441" w:type="dxa"/>
            <w:hideMark/>
          </w:tcPr>
          <w:p w14:paraId="541CE498"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66</w:t>
            </w:r>
          </w:p>
        </w:tc>
        <w:tc>
          <w:tcPr>
            <w:tcW w:w="1979" w:type="dxa"/>
            <w:gridSpan w:val="2"/>
            <w:hideMark/>
          </w:tcPr>
          <w:p w14:paraId="737A77D4"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66</w:t>
            </w:r>
          </w:p>
        </w:tc>
        <w:tc>
          <w:tcPr>
            <w:tcW w:w="1800" w:type="dxa"/>
            <w:hideMark/>
          </w:tcPr>
          <w:p w14:paraId="3C53ED56"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245</w:t>
            </w:r>
          </w:p>
        </w:tc>
        <w:tc>
          <w:tcPr>
            <w:tcW w:w="2160" w:type="dxa"/>
            <w:hideMark/>
          </w:tcPr>
          <w:p w14:paraId="7AC4D6AD"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25</w:t>
            </w:r>
          </w:p>
        </w:tc>
        <w:tc>
          <w:tcPr>
            <w:tcW w:w="1591" w:type="dxa"/>
            <w:hideMark/>
          </w:tcPr>
          <w:p w14:paraId="6C6CB444"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24</w:t>
            </w:r>
          </w:p>
        </w:tc>
        <w:tc>
          <w:tcPr>
            <w:tcW w:w="2549" w:type="dxa"/>
            <w:hideMark/>
          </w:tcPr>
          <w:p w14:paraId="214C73A4"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11109907" w14:textId="77777777" w:rsidTr="00981804">
        <w:trPr>
          <w:trHeight w:val="375"/>
        </w:trPr>
        <w:tc>
          <w:tcPr>
            <w:cnfStyle w:val="001000000000" w:firstRow="0" w:lastRow="0" w:firstColumn="1" w:lastColumn="0" w:oddVBand="0" w:evenVBand="0" w:oddHBand="0" w:evenHBand="0" w:firstRowFirstColumn="0" w:firstRowLastColumn="0" w:lastRowFirstColumn="0" w:lastRowLastColumn="0"/>
            <w:tcW w:w="2250" w:type="dxa"/>
            <w:hideMark/>
          </w:tcPr>
          <w:p w14:paraId="63DFF772"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747 Combi</w:t>
            </w:r>
          </w:p>
        </w:tc>
        <w:tc>
          <w:tcPr>
            <w:tcW w:w="1441" w:type="dxa"/>
            <w:hideMark/>
          </w:tcPr>
          <w:p w14:paraId="2224B3FF" w14:textId="6E766C7F" w:rsidR="00A25605" w:rsidRPr="00A25605" w:rsidRDefault="00A25605" w:rsidP="00DA395B">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218</w:t>
            </w:r>
            <w:r w:rsidRPr="00A25605">
              <w:rPr>
                <w:rFonts w:ascii="Calibri" w:eastAsia="Times New Roman" w:hAnsi="Calibri" w:cs="Calibri"/>
                <w:color w:val="231F20"/>
                <w:sz w:val="24"/>
                <w:szCs w:val="24"/>
                <w:highlight w:val="green"/>
                <w:vertAlign w:val="superscript"/>
              </w:rPr>
              <w:t>i</w:t>
            </w:r>
          </w:p>
        </w:tc>
        <w:tc>
          <w:tcPr>
            <w:tcW w:w="1979" w:type="dxa"/>
            <w:gridSpan w:val="2"/>
            <w:hideMark/>
          </w:tcPr>
          <w:p w14:paraId="751A007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218</w:t>
            </w:r>
            <w:r w:rsidRPr="00A25605">
              <w:rPr>
                <w:rFonts w:ascii="Calibri" w:eastAsia="Times New Roman" w:hAnsi="Calibri" w:cs="Calibri"/>
                <w:color w:val="231F20"/>
                <w:sz w:val="24"/>
                <w:szCs w:val="24"/>
                <w:highlight w:val="green"/>
                <w:vertAlign w:val="superscript"/>
              </w:rPr>
              <w:t>i</w:t>
            </w:r>
            <w:r w:rsidRPr="00A25605">
              <w:rPr>
                <w:rFonts w:ascii="Calibri" w:eastAsia="Times New Roman" w:hAnsi="Calibri" w:cs="Calibri"/>
                <w:color w:val="231F20"/>
              </w:rPr>
              <w:t xml:space="preserve"> </w:t>
            </w:r>
          </w:p>
        </w:tc>
        <w:tc>
          <w:tcPr>
            <w:tcW w:w="1800" w:type="dxa"/>
            <w:hideMark/>
          </w:tcPr>
          <w:p w14:paraId="0190FCB3"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70</w:t>
            </w:r>
          </w:p>
        </w:tc>
        <w:tc>
          <w:tcPr>
            <w:tcW w:w="2160" w:type="dxa"/>
            <w:hideMark/>
          </w:tcPr>
          <w:p w14:paraId="323B114E"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26</w:t>
            </w:r>
          </w:p>
        </w:tc>
        <w:tc>
          <w:tcPr>
            <w:tcW w:w="1591" w:type="dxa"/>
            <w:hideMark/>
          </w:tcPr>
          <w:p w14:paraId="1F13B29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36</w:t>
            </w:r>
          </w:p>
        </w:tc>
        <w:tc>
          <w:tcPr>
            <w:tcW w:w="2549" w:type="dxa"/>
            <w:hideMark/>
          </w:tcPr>
          <w:p w14:paraId="51B7BE69"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43D8326F" w14:textId="77777777" w:rsidTr="0098180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250" w:type="dxa"/>
            <w:hideMark/>
          </w:tcPr>
          <w:p w14:paraId="44CB594A"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747 LCF (Dream Lifter)</w:t>
            </w:r>
          </w:p>
        </w:tc>
        <w:tc>
          <w:tcPr>
            <w:tcW w:w="1441" w:type="dxa"/>
            <w:hideMark/>
          </w:tcPr>
          <w:p w14:paraId="482D4B1E"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30</w:t>
            </w:r>
          </w:p>
        </w:tc>
        <w:tc>
          <w:tcPr>
            <w:tcW w:w="1979" w:type="dxa"/>
            <w:gridSpan w:val="2"/>
            <w:hideMark/>
          </w:tcPr>
          <w:p w14:paraId="0CA7929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30</w:t>
            </w:r>
          </w:p>
        </w:tc>
        <w:tc>
          <w:tcPr>
            <w:tcW w:w="1800" w:type="dxa"/>
            <w:hideMark/>
          </w:tcPr>
          <w:p w14:paraId="13AEA842"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650</w:t>
            </w:r>
          </w:p>
        </w:tc>
        <w:tc>
          <w:tcPr>
            <w:tcW w:w="2160" w:type="dxa"/>
            <w:hideMark/>
          </w:tcPr>
          <w:p w14:paraId="2E79AED0"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20</w:t>
            </w:r>
          </w:p>
        </w:tc>
        <w:tc>
          <w:tcPr>
            <w:tcW w:w="1591" w:type="dxa"/>
            <w:hideMark/>
          </w:tcPr>
          <w:p w14:paraId="0D343C4E"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20</w:t>
            </w:r>
          </w:p>
        </w:tc>
        <w:tc>
          <w:tcPr>
            <w:tcW w:w="2549" w:type="dxa"/>
            <w:hideMark/>
          </w:tcPr>
          <w:p w14:paraId="27FA2E8A"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18029929"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58139F0B"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757</w:t>
            </w:r>
          </w:p>
        </w:tc>
        <w:tc>
          <w:tcPr>
            <w:tcW w:w="1441" w:type="dxa"/>
            <w:hideMark/>
          </w:tcPr>
          <w:p w14:paraId="03C9573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5E23BA3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1BAC872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66</w:t>
            </w:r>
          </w:p>
        </w:tc>
        <w:tc>
          <w:tcPr>
            <w:tcW w:w="2160" w:type="dxa"/>
            <w:hideMark/>
          </w:tcPr>
          <w:p w14:paraId="44C9F0E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11</w:t>
            </w:r>
          </w:p>
        </w:tc>
        <w:tc>
          <w:tcPr>
            <w:tcW w:w="1591" w:type="dxa"/>
            <w:hideMark/>
          </w:tcPr>
          <w:p w14:paraId="122CCDC7"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13</w:t>
            </w:r>
          </w:p>
        </w:tc>
        <w:tc>
          <w:tcPr>
            <w:tcW w:w="2549" w:type="dxa"/>
            <w:hideMark/>
          </w:tcPr>
          <w:p w14:paraId="5BDF13AC"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69088BA8"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36BA6E0C"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lastRenderedPageBreak/>
              <w:t>Boeing 767</w:t>
            </w:r>
          </w:p>
        </w:tc>
        <w:tc>
          <w:tcPr>
            <w:tcW w:w="1441" w:type="dxa"/>
            <w:hideMark/>
          </w:tcPr>
          <w:p w14:paraId="291C860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464E487B"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443F6848"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168</w:t>
            </w:r>
          </w:p>
        </w:tc>
        <w:tc>
          <w:tcPr>
            <w:tcW w:w="2160" w:type="dxa"/>
            <w:hideMark/>
          </w:tcPr>
          <w:p w14:paraId="4F906494"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19</w:t>
            </w:r>
          </w:p>
        </w:tc>
        <w:tc>
          <w:tcPr>
            <w:tcW w:w="1591" w:type="dxa"/>
            <w:hideMark/>
          </w:tcPr>
          <w:p w14:paraId="716F541C"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21</w:t>
            </w:r>
          </w:p>
        </w:tc>
        <w:tc>
          <w:tcPr>
            <w:tcW w:w="2549" w:type="dxa"/>
            <w:hideMark/>
          </w:tcPr>
          <w:p w14:paraId="56FAA7E9"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28F70565"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07E28919"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777</w:t>
            </w:r>
          </w:p>
        </w:tc>
        <w:tc>
          <w:tcPr>
            <w:tcW w:w="1441" w:type="dxa"/>
            <w:hideMark/>
          </w:tcPr>
          <w:p w14:paraId="18B22820" w14:textId="77777777" w:rsidR="00A25605" w:rsidRPr="00A25605" w:rsidRDefault="00A25605" w:rsidP="00FD4E6B">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05BA1544"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4ECE89AD"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170</w:t>
            </w:r>
          </w:p>
        </w:tc>
        <w:tc>
          <w:tcPr>
            <w:tcW w:w="2160" w:type="dxa"/>
            <w:hideMark/>
          </w:tcPr>
          <w:p w14:paraId="64847F9F"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38</w:t>
            </w:r>
          </w:p>
        </w:tc>
        <w:tc>
          <w:tcPr>
            <w:tcW w:w="1591" w:type="dxa"/>
            <w:hideMark/>
          </w:tcPr>
          <w:p w14:paraId="4A20E56E"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38</w:t>
            </w:r>
          </w:p>
        </w:tc>
        <w:tc>
          <w:tcPr>
            <w:tcW w:w="2549" w:type="dxa"/>
            <w:hideMark/>
          </w:tcPr>
          <w:p w14:paraId="6B0E91AA"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EA3700" w:rsidRPr="00A25605" w14:paraId="7BE26C30"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2796B70E" w14:textId="77777777" w:rsidR="00EA3700" w:rsidRPr="00A25605" w:rsidRDefault="00EA3700"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Boeing 787</w:t>
            </w:r>
          </w:p>
        </w:tc>
        <w:tc>
          <w:tcPr>
            <w:tcW w:w="1532" w:type="dxa"/>
            <w:gridSpan w:val="2"/>
            <w:hideMark/>
          </w:tcPr>
          <w:p w14:paraId="69D2533B" w14:textId="77777777" w:rsidR="00EA3700" w:rsidRPr="00A25605" w:rsidRDefault="00EA3700" w:rsidP="00FD4E6B">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88" w:type="dxa"/>
          </w:tcPr>
          <w:p w14:paraId="5BF952E0" w14:textId="67B63894" w:rsidR="00EA3700" w:rsidRPr="00A25605" w:rsidRDefault="00EA3700" w:rsidP="00EA3700">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Pr>
                <w:rFonts w:ascii="Calibri" w:eastAsia="Times New Roman" w:hAnsi="Calibri" w:cs="Calibri"/>
                <w:color w:val="231F20"/>
              </w:rPr>
              <w:t>4</w:t>
            </w:r>
          </w:p>
        </w:tc>
        <w:tc>
          <w:tcPr>
            <w:tcW w:w="1800" w:type="dxa"/>
            <w:hideMark/>
          </w:tcPr>
          <w:p w14:paraId="06ED3D76" w14:textId="77777777" w:rsidR="00EA3700" w:rsidRPr="00A25605" w:rsidRDefault="00EA3700"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259</w:t>
            </w:r>
          </w:p>
        </w:tc>
        <w:tc>
          <w:tcPr>
            <w:tcW w:w="2160" w:type="dxa"/>
            <w:hideMark/>
          </w:tcPr>
          <w:p w14:paraId="565B826D" w14:textId="77777777" w:rsidR="00EA3700" w:rsidRPr="00A25605" w:rsidRDefault="00EA3700"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35</w:t>
            </w:r>
          </w:p>
        </w:tc>
        <w:tc>
          <w:tcPr>
            <w:tcW w:w="1591" w:type="dxa"/>
            <w:hideMark/>
          </w:tcPr>
          <w:p w14:paraId="0FA77009" w14:textId="77777777" w:rsidR="00EA3700" w:rsidRPr="00A25605" w:rsidRDefault="00EA3700"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32</w:t>
            </w:r>
          </w:p>
        </w:tc>
        <w:tc>
          <w:tcPr>
            <w:tcW w:w="2549" w:type="dxa"/>
            <w:hideMark/>
          </w:tcPr>
          <w:p w14:paraId="2581B3FB" w14:textId="77777777" w:rsidR="00EA3700" w:rsidRPr="00A25605" w:rsidRDefault="00EA3700"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FD4E6B" w:rsidRPr="00A25605" w14:paraId="1F6E3A9B"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385D5CA2" w14:textId="77777777" w:rsidR="00FD4E6B" w:rsidRPr="00A25605" w:rsidRDefault="00FD4E6B"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KC 135</w:t>
            </w:r>
          </w:p>
        </w:tc>
        <w:tc>
          <w:tcPr>
            <w:tcW w:w="1532" w:type="dxa"/>
            <w:gridSpan w:val="2"/>
            <w:hideMark/>
          </w:tcPr>
          <w:p w14:paraId="4F26FD6B" w14:textId="7757A0A0" w:rsidR="00FD4E6B" w:rsidRPr="00A25605" w:rsidRDefault="00FD4E6B" w:rsidP="00FD4E6B">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w:t>
            </w:r>
          </w:p>
        </w:tc>
        <w:tc>
          <w:tcPr>
            <w:tcW w:w="1888" w:type="dxa"/>
          </w:tcPr>
          <w:p w14:paraId="70B77B9B" w14:textId="77BA026C" w:rsidR="00FD4E6B" w:rsidRPr="00A25605" w:rsidRDefault="00FD4E6B" w:rsidP="00FD4E6B">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Pr>
                <w:rFonts w:ascii="Calibri" w:eastAsia="Times New Roman" w:hAnsi="Calibri" w:cs="Calibri"/>
                <w:color w:val="231F20"/>
              </w:rPr>
              <w:t>3</w:t>
            </w:r>
          </w:p>
        </w:tc>
        <w:tc>
          <w:tcPr>
            <w:tcW w:w="1800" w:type="dxa"/>
            <w:hideMark/>
          </w:tcPr>
          <w:p w14:paraId="4A0DD175" w14:textId="77777777" w:rsidR="00FD4E6B" w:rsidRPr="00A25605" w:rsidRDefault="00FD4E6B"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60</w:t>
            </w:r>
          </w:p>
        </w:tc>
        <w:tc>
          <w:tcPr>
            <w:tcW w:w="2160" w:type="dxa"/>
            <w:hideMark/>
          </w:tcPr>
          <w:p w14:paraId="0F2961EE" w14:textId="77777777" w:rsidR="00FD4E6B" w:rsidRPr="00A25605" w:rsidRDefault="00FD4E6B"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419E9491" w14:textId="77777777" w:rsidR="00FD4E6B" w:rsidRPr="00A25605" w:rsidRDefault="00FD4E6B"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2549" w:type="dxa"/>
            <w:hideMark/>
          </w:tcPr>
          <w:p w14:paraId="7BB665D9" w14:textId="77777777" w:rsidR="00FD4E6B" w:rsidRPr="00A25605" w:rsidRDefault="00FD4E6B"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A25605" w:rsidRPr="00A25605" w14:paraId="25BFDA46"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70" w:type="dxa"/>
            <w:gridSpan w:val="8"/>
            <w:hideMark/>
          </w:tcPr>
          <w:p w14:paraId="62CB210D" w14:textId="77777777" w:rsidR="00A25605" w:rsidRPr="00A25605" w:rsidRDefault="00A25605" w:rsidP="00A25605">
            <w:pPr>
              <w:widowControl/>
              <w:rPr>
                <w:rFonts w:ascii="Calibri" w:eastAsia="Times New Roman" w:hAnsi="Calibri" w:cs="Calibri"/>
                <w:color w:val="231F20"/>
              </w:rPr>
            </w:pPr>
            <w:r w:rsidRPr="00A25605">
              <w:rPr>
                <w:rFonts w:ascii="Calibri" w:eastAsia="Times New Roman" w:hAnsi="Calibri" w:cs="Calibri"/>
                <w:color w:val="231F20"/>
              </w:rPr>
              <w:t>McDonnell Douglas</w:t>
            </w:r>
          </w:p>
        </w:tc>
      </w:tr>
      <w:tr w:rsidR="008C229C" w:rsidRPr="00A25605" w14:paraId="39B634E7" w14:textId="77777777" w:rsidTr="00981804">
        <w:trPr>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4C256E25"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DC 8 – 60-70 Series b</w:t>
            </w:r>
          </w:p>
        </w:tc>
        <w:tc>
          <w:tcPr>
            <w:tcW w:w="1441" w:type="dxa"/>
            <w:hideMark/>
          </w:tcPr>
          <w:p w14:paraId="52FF5C8E"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w:t>
            </w:r>
          </w:p>
        </w:tc>
        <w:tc>
          <w:tcPr>
            <w:tcW w:w="1979" w:type="dxa"/>
            <w:gridSpan w:val="2"/>
            <w:hideMark/>
          </w:tcPr>
          <w:p w14:paraId="298E88A2"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w:t>
            </w:r>
          </w:p>
        </w:tc>
        <w:tc>
          <w:tcPr>
            <w:tcW w:w="1800" w:type="dxa"/>
            <w:hideMark/>
          </w:tcPr>
          <w:p w14:paraId="5C1C688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134</w:t>
            </w:r>
          </w:p>
        </w:tc>
        <w:tc>
          <w:tcPr>
            <w:tcW w:w="2160" w:type="dxa"/>
            <w:hideMark/>
          </w:tcPr>
          <w:p w14:paraId="48E39774"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5E3619C0" w14:textId="77777777" w:rsidR="00A25605" w:rsidRPr="00A25605" w:rsidRDefault="00A25605" w:rsidP="00FD4E6B">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2549" w:type="dxa"/>
            <w:hideMark/>
          </w:tcPr>
          <w:p w14:paraId="5C86C812"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B03C4F" w:rsidRPr="00A25605" w14:paraId="1516D604" w14:textId="77777777" w:rsidTr="0098180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50" w:type="dxa"/>
            <w:hideMark/>
          </w:tcPr>
          <w:p w14:paraId="1E185E02"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DC 9</w:t>
            </w:r>
          </w:p>
        </w:tc>
        <w:tc>
          <w:tcPr>
            <w:tcW w:w="1441" w:type="dxa"/>
            <w:hideMark/>
          </w:tcPr>
          <w:p w14:paraId="27DB2F45"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w:t>
            </w:r>
          </w:p>
        </w:tc>
        <w:tc>
          <w:tcPr>
            <w:tcW w:w="1979" w:type="dxa"/>
            <w:gridSpan w:val="2"/>
            <w:hideMark/>
          </w:tcPr>
          <w:p w14:paraId="1EB13AEB"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3</w:t>
            </w:r>
          </w:p>
        </w:tc>
        <w:tc>
          <w:tcPr>
            <w:tcW w:w="1800" w:type="dxa"/>
            <w:hideMark/>
          </w:tcPr>
          <w:p w14:paraId="102DFC7A"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65</w:t>
            </w:r>
          </w:p>
        </w:tc>
        <w:tc>
          <w:tcPr>
            <w:tcW w:w="2160" w:type="dxa"/>
            <w:hideMark/>
          </w:tcPr>
          <w:p w14:paraId="4F3B8326" w14:textId="77777777" w:rsidR="00A25605" w:rsidRPr="00A25605" w:rsidRDefault="00A25605" w:rsidP="00A25605">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7</w:t>
            </w:r>
          </w:p>
        </w:tc>
        <w:tc>
          <w:tcPr>
            <w:tcW w:w="1591" w:type="dxa"/>
            <w:hideMark/>
          </w:tcPr>
          <w:p w14:paraId="392336CD" w14:textId="77777777" w:rsidR="00A25605" w:rsidRPr="00A25605" w:rsidRDefault="00A25605" w:rsidP="00FD4E6B">
            <w:pPr>
              <w:widowControl/>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5</w:t>
            </w:r>
          </w:p>
        </w:tc>
        <w:tc>
          <w:tcPr>
            <w:tcW w:w="2549" w:type="dxa"/>
            <w:hideMark/>
          </w:tcPr>
          <w:p w14:paraId="16FA22D4" w14:textId="77777777" w:rsidR="00A25605" w:rsidRPr="00A25605" w:rsidRDefault="00A25605" w:rsidP="00A25605">
            <w:pPr>
              <w:widowControl/>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8C229C" w:rsidRPr="00A25605" w14:paraId="627C8908"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281D175E"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MD11</w:t>
            </w:r>
          </w:p>
        </w:tc>
        <w:tc>
          <w:tcPr>
            <w:tcW w:w="1441" w:type="dxa"/>
            <w:hideMark/>
          </w:tcPr>
          <w:p w14:paraId="7F1648A9"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14EE8198"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1CEE63FC"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220</w:t>
            </w:r>
          </w:p>
        </w:tc>
        <w:tc>
          <w:tcPr>
            <w:tcW w:w="2160" w:type="dxa"/>
            <w:hideMark/>
          </w:tcPr>
          <w:p w14:paraId="007E842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28</w:t>
            </w:r>
          </w:p>
        </w:tc>
        <w:tc>
          <w:tcPr>
            <w:tcW w:w="1591" w:type="dxa"/>
            <w:hideMark/>
          </w:tcPr>
          <w:p w14:paraId="109FA7B4" w14:textId="77777777" w:rsidR="00A25605" w:rsidRPr="00A25605" w:rsidRDefault="00A25605" w:rsidP="00A25605">
            <w:pPr>
              <w:widowControl/>
              <w:ind w:firstLineChars="300" w:firstLine="6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27</w:t>
            </w:r>
          </w:p>
        </w:tc>
        <w:tc>
          <w:tcPr>
            <w:tcW w:w="2549" w:type="dxa"/>
            <w:hideMark/>
          </w:tcPr>
          <w:p w14:paraId="57F16355"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r w:rsidR="00A25605" w:rsidRPr="00A25605" w14:paraId="0659401E" w14:textId="77777777" w:rsidTr="009818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70" w:type="dxa"/>
            <w:gridSpan w:val="8"/>
            <w:hideMark/>
          </w:tcPr>
          <w:p w14:paraId="5EA1F5A2" w14:textId="77777777" w:rsidR="00A25605" w:rsidRPr="00A25605" w:rsidRDefault="00A25605" w:rsidP="00A25605">
            <w:pPr>
              <w:widowControl/>
              <w:rPr>
                <w:rFonts w:ascii="Calibri" w:eastAsia="Times New Roman" w:hAnsi="Calibri" w:cs="Calibri"/>
                <w:color w:val="231F20"/>
              </w:rPr>
            </w:pPr>
            <w:r w:rsidRPr="00A25605">
              <w:rPr>
                <w:rFonts w:ascii="Calibri" w:eastAsia="Times New Roman" w:hAnsi="Calibri" w:cs="Calibri"/>
                <w:color w:val="231F20"/>
              </w:rPr>
              <w:t>Shorts</w:t>
            </w:r>
          </w:p>
        </w:tc>
      </w:tr>
      <w:tr w:rsidR="008C229C" w:rsidRPr="00A25605" w14:paraId="6963BECF" w14:textId="77777777" w:rsidTr="00981804">
        <w:trPr>
          <w:trHeight w:val="300"/>
        </w:trPr>
        <w:tc>
          <w:tcPr>
            <w:cnfStyle w:val="001000000000" w:firstRow="0" w:lastRow="0" w:firstColumn="1" w:lastColumn="0" w:oddVBand="0" w:evenVBand="0" w:oddHBand="0" w:evenHBand="0" w:firstRowFirstColumn="0" w:firstRowLastColumn="0" w:lastRowFirstColumn="0" w:lastRowLastColumn="0"/>
            <w:tcW w:w="2250" w:type="dxa"/>
            <w:hideMark/>
          </w:tcPr>
          <w:p w14:paraId="28FD6078" w14:textId="77777777" w:rsidR="00A25605" w:rsidRPr="00A25605" w:rsidRDefault="00A25605" w:rsidP="00A25605">
            <w:pPr>
              <w:widowControl/>
              <w:rPr>
                <w:rFonts w:ascii="Calibri" w:eastAsia="Times New Roman" w:hAnsi="Calibri" w:cs="Calibri"/>
                <w:b w:val="0"/>
                <w:bCs w:val="0"/>
                <w:color w:val="231F20"/>
              </w:rPr>
            </w:pPr>
            <w:r w:rsidRPr="00A25605">
              <w:rPr>
                <w:rFonts w:ascii="Calibri" w:eastAsia="Times New Roman" w:hAnsi="Calibri" w:cs="Calibri"/>
                <w:b w:val="0"/>
                <w:bCs w:val="0"/>
                <w:color w:val="231F20"/>
              </w:rPr>
              <w:t>Belfast</w:t>
            </w:r>
          </w:p>
        </w:tc>
        <w:tc>
          <w:tcPr>
            <w:tcW w:w="1441" w:type="dxa"/>
            <w:hideMark/>
          </w:tcPr>
          <w:p w14:paraId="1B6A9D75"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979" w:type="dxa"/>
            <w:gridSpan w:val="2"/>
            <w:hideMark/>
          </w:tcPr>
          <w:p w14:paraId="64275E61"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4</w:t>
            </w:r>
          </w:p>
        </w:tc>
        <w:tc>
          <w:tcPr>
            <w:tcW w:w="1800" w:type="dxa"/>
            <w:hideMark/>
          </w:tcPr>
          <w:p w14:paraId="555C9703"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110</w:t>
            </w:r>
          </w:p>
        </w:tc>
        <w:tc>
          <w:tcPr>
            <w:tcW w:w="2160" w:type="dxa"/>
            <w:hideMark/>
          </w:tcPr>
          <w:p w14:paraId="5C1A3DE2" w14:textId="77777777" w:rsidR="00A25605" w:rsidRPr="00A25605" w:rsidRDefault="00A25605" w:rsidP="00A25605">
            <w:pPr>
              <w:widowControl/>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1591" w:type="dxa"/>
            <w:hideMark/>
          </w:tcPr>
          <w:p w14:paraId="75C4E13D" w14:textId="77777777" w:rsidR="00A25605" w:rsidRPr="00A25605" w:rsidRDefault="00A25605" w:rsidP="00A25605">
            <w:pPr>
              <w:widowControl/>
              <w:ind w:firstLineChars="400" w:firstLine="88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w:t>
            </w:r>
          </w:p>
        </w:tc>
        <w:tc>
          <w:tcPr>
            <w:tcW w:w="2549" w:type="dxa"/>
            <w:hideMark/>
          </w:tcPr>
          <w:p w14:paraId="1D01CEB5" w14:textId="77777777" w:rsidR="00A25605" w:rsidRPr="00A25605" w:rsidRDefault="00A25605" w:rsidP="00A25605">
            <w:pPr>
              <w:widowControl/>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rPr>
            </w:pPr>
            <w:r w:rsidRPr="00A25605">
              <w:rPr>
                <w:rFonts w:ascii="Calibri" w:eastAsia="Times New Roman" w:hAnsi="Calibri" w:cs="Calibri"/>
                <w:color w:val="231F20"/>
              </w:rPr>
              <w:t> </w:t>
            </w:r>
          </w:p>
        </w:tc>
      </w:tr>
    </w:tbl>
    <w:p w14:paraId="0CF69A39" w14:textId="2C965A77" w:rsidR="0005707D" w:rsidRDefault="0005707D" w:rsidP="003A2D58">
      <w:pPr>
        <w:widowControl/>
        <w:spacing w:after="120"/>
        <w:jc w:val="both"/>
        <w:rPr>
          <w:b/>
          <w:bCs/>
          <w:color w:val="0070C0"/>
          <w:sz w:val="28"/>
          <w:szCs w:val="28"/>
        </w:rPr>
      </w:pPr>
    </w:p>
    <w:p w14:paraId="28AB63DF" w14:textId="684B078F" w:rsidR="003A2D58" w:rsidRPr="008B4F94" w:rsidRDefault="008F641A" w:rsidP="002836B1">
      <w:pPr>
        <w:spacing w:before="67" w:line="194" w:lineRule="exact"/>
        <w:ind w:left="1530"/>
        <w:rPr>
          <w:rFonts w:ascii="Calibri" w:eastAsia="Calibri" w:hAnsi="Calibri" w:cs="Calibri"/>
          <w:sz w:val="20"/>
          <w:szCs w:val="20"/>
        </w:rPr>
      </w:pPr>
      <w:commentRangeStart w:id="17"/>
      <w:commentRangeEnd w:id="17"/>
      <w:r>
        <w:rPr>
          <w:rStyle w:val="CommentReference"/>
        </w:rPr>
        <w:commentReference w:id="17"/>
      </w:r>
      <w:r w:rsidR="003A2D58" w:rsidRPr="008B4F94">
        <w:rPr>
          <w:rFonts w:ascii="Calibri" w:eastAsia="Calibri" w:hAnsi="Calibri" w:cs="Calibri"/>
          <w:color w:val="231F20"/>
          <w:sz w:val="20"/>
          <w:szCs w:val="20"/>
        </w:rPr>
        <w:t>– no spray requirements</w:t>
      </w:r>
    </w:p>
    <w:p w14:paraId="5223334F" w14:textId="77777777" w:rsidR="003A2D58" w:rsidRPr="008B4F94" w:rsidRDefault="003A2D58" w:rsidP="002836B1">
      <w:pPr>
        <w:spacing w:before="67" w:line="194" w:lineRule="exact"/>
        <w:ind w:left="1530"/>
        <w:rPr>
          <w:rFonts w:ascii="Calibri" w:eastAsia="Calibri" w:hAnsi="Calibri" w:cs="Calibri"/>
          <w:color w:val="231F20"/>
          <w:sz w:val="20"/>
          <w:szCs w:val="20"/>
        </w:rPr>
      </w:pPr>
      <w:proofErr w:type="spellStart"/>
      <w:r w:rsidRPr="008B4F94">
        <w:rPr>
          <w:rFonts w:ascii="Calibri" w:eastAsia="Calibri" w:hAnsi="Calibri" w:cs="Calibri"/>
          <w:color w:val="231F20"/>
          <w:sz w:val="20"/>
          <w:szCs w:val="20"/>
        </w:rPr>
        <w:t>a</w:t>
      </w:r>
      <w:proofErr w:type="spellEnd"/>
      <w:r w:rsidRPr="008B4F94">
        <w:rPr>
          <w:rFonts w:ascii="Calibri" w:eastAsia="Calibri" w:hAnsi="Calibri" w:cs="Calibri"/>
          <w:color w:val="231F20"/>
          <w:sz w:val="20"/>
          <w:szCs w:val="20"/>
        </w:rPr>
        <w:t xml:space="preserve"> Electronic and equipment bay, hydraulics bay and adjacent to holds.</w:t>
      </w:r>
    </w:p>
    <w:p w14:paraId="2B743A9D" w14:textId="77777777" w:rsidR="003A2D58" w:rsidRPr="008B4F94" w:rsidRDefault="003A2D58"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b Most have four belly holds. Spray at 12 g per hold.</w:t>
      </w:r>
    </w:p>
    <w:p w14:paraId="24F95581" w14:textId="77777777" w:rsidR="003A2D58" w:rsidRPr="008B4F94" w:rsidRDefault="003A2D58"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c  These aircraft typically have forward, centre and rear holds.</w:t>
      </w:r>
    </w:p>
    <w:p w14:paraId="0C51FFBF" w14:textId="77777777" w:rsidR="003A2D58" w:rsidRPr="008B4F94" w:rsidRDefault="003A2D58"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d  Over wing lockers.</w:t>
      </w:r>
    </w:p>
    <w:p w14:paraId="40CCF99C" w14:textId="36883581" w:rsidR="003A2D58" w:rsidRPr="008B4F94" w:rsidRDefault="008C229C"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e</w:t>
      </w:r>
      <w:r w:rsidR="003A2D58" w:rsidRPr="008B4F94">
        <w:rPr>
          <w:rFonts w:ascii="Calibri" w:eastAsia="Calibri" w:hAnsi="Calibri" w:cs="Calibri"/>
          <w:color w:val="231F20"/>
          <w:sz w:val="20"/>
          <w:szCs w:val="20"/>
        </w:rPr>
        <w:t xml:space="preserve"> All ﬁghter jets are usually exempt from disinsection because they contain sensitive electronic equipment and are at low risk of carrying live mosquitoes.</w:t>
      </w:r>
    </w:p>
    <w:p w14:paraId="1290AA7E" w14:textId="77777777" w:rsidR="003A2D58" w:rsidRPr="008B4F94" w:rsidRDefault="003A2D58"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f European Aeronautic Defence and Space Co./Construcciones Aeronauticus SA–Industri Pesawat Terbang Nusantara (Indonesian Aerospace).</w:t>
      </w:r>
    </w:p>
    <w:p w14:paraId="52E96EED" w14:textId="77777777" w:rsidR="003A2D58" w:rsidRPr="008B4F94" w:rsidRDefault="003A2D58" w:rsidP="002836B1">
      <w:pPr>
        <w:spacing w:before="67" w:line="194" w:lineRule="exact"/>
        <w:ind w:left="1530"/>
        <w:rPr>
          <w:rFonts w:ascii="Calibri" w:eastAsia="Calibri" w:hAnsi="Calibri" w:cs="Calibri"/>
          <w:color w:val="231F20"/>
          <w:sz w:val="20"/>
          <w:szCs w:val="20"/>
        </w:rPr>
      </w:pPr>
      <w:r w:rsidRPr="008B4F94">
        <w:rPr>
          <w:rFonts w:ascii="Calibri" w:eastAsia="Calibri" w:hAnsi="Calibri" w:cs="Calibri"/>
          <w:color w:val="231F20"/>
          <w:sz w:val="20"/>
          <w:szCs w:val="20"/>
        </w:rPr>
        <w:t>g 600 g for main deck and 100 g for upper deck.</w:t>
      </w:r>
    </w:p>
    <w:p w14:paraId="60515B0E" w14:textId="77777777" w:rsidR="003A2D58" w:rsidRPr="008B4F94" w:rsidRDefault="003A2D58" w:rsidP="002836B1">
      <w:pPr>
        <w:spacing w:before="67" w:line="194" w:lineRule="exact"/>
        <w:ind w:left="1530"/>
        <w:rPr>
          <w:rFonts w:ascii="Calibri" w:eastAsia="Calibri" w:hAnsi="Calibri" w:cstheme="minorHAnsi"/>
          <w:sz w:val="20"/>
          <w:szCs w:val="20"/>
        </w:rPr>
      </w:pPr>
      <w:r w:rsidRPr="008B4F94">
        <w:rPr>
          <w:rFonts w:ascii="Calibri" w:eastAsia="Calibri" w:hAnsi="Calibri" w:cs="Calibri"/>
          <w:color w:val="231F20"/>
          <w:sz w:val="20"/>
          <w:szCs w:val="20"/>
        </w:rPr>
        <w:t>h  Spray bomb bay via external</w:t>
      </w:r>
      <w:r w:rsidRPr="008B4F94">
        <w:rPr>
          <w:rFonts w:ascii="Calibri" w:hAnsi="Calibri" w:cstheme="minorHAnsi"/>
          <w:color w:val="231F20"/>
          <w:sz w:val="20"/>
          <w:szCs w:val="28"/>
        </w:rPr>
        <w:t xml:space="preserve"> hatch with 10 g of pre-spray.</w:t>
      </w:r>
    </w:p>
    <w:p w14:paraId="2C1F0393" w14:textId="77777777" w:rsidR="003A2D58" w:rsidRPr="008B4F94" w:rsidRDefault="003A2D58" w:rsidP="002836B1">
      <w:pPr>
        <w:spacing w:before="67" w:line="194" w:lineRule="exact"/>
        <w:ind w:left="1530"/>
        <w:rPr>
          <w:rFonts w:ascii="Calibri" w:eastAsia="Calibri" w:hAnsi="Calibri" w:cstheme="minorHAnsi"/>
          <w:sz w:val="20"/>
          <w:szCs w:val="20"/>
        </w:rPr>
      </w:pPr>
      <w:r w:rsidRPr="008B4F94">
        <w:rPr>
          <w:rFonts w:ascii="Calibri" w:hAnsi="Calibri" w:cstheme="minorHAnsi"/>
          <w:color w:val="231F20"/>
          <w:position w:val="5"/>
          <w:sz w:val="20"/>
          <w:szCs w:val="20"/>
          <w:highlight w:val="green"/>
        </w:rPr>
        <w:t>i</w:t>
      </w:r>
      <w:r w:rsidRPr="008B4F94">
        <w:rPr>
          <w:rFonts w:ascii="Calibri" w:hAnsi="Calibri" w:cstheme="minorHAnsi"/>
          <w:color w:val="231F20"/>
          <w:position w:val="5"/>
          <w:sz w:val="13"/>
          <w:szCs w:val="28"/>
        </w:rPr>
        <w:t xml:space="preserve">   </w:t>
      </w:r>
      <w:r w:rsidRPr="008B4F94">
        <w:rPr>
          <w:rFonts w:ascii="Calibri" w:hAnsi="Calibri" w:cstheme="minorHAnsi"/>
          <w:color w:val="231F20"/>
          <w:sz w:val="20"/>
          <w:szCs w:val="28"/>
        </w:rPr>
        <w:t>Passenger cabin.</w:t>
      </w:r>
    </w:p>
    <w:p w14:paraId="1F194CFE" w14:textId="77777777" w:rsidR="003A2D58" w:rsidRPr="003A2D58" w:rsidRDefault="003A2D58" w:rsidP="003A2D58">
      <w:pPr>
        <w:widowControl/>
        <w:spacing w:after="120"/>
        <w:jc w:val="both"/>
        <w:rPr>
          <w:b/>
          <w:bCs/>
          <w:color w:val="0070C0"/>
          <w:sz w:val="28"/>
          <w:szCs w:val="28"/>
        </w:rPr>
      </w:pPr>
    </w:p>
    <w:p w14:paraId="54C6534E" w14:textId="77777777" w:rsidR="00981804" w:rsidRDefault="00981804" w:rsidP="00EB38B8">
      <w:pPr>
        <w:pStyle w:val="ListParagraph"/>
        <w:widowControl/>
        <w:numPr>
          <w:ilvl w:val="0"/>
          <w:numId w:val="38"/>
        </w:numPr>
        <w:spacing w:after="120"/>
        <w:jc w:val="both"/>
        <w:rPr>
          <w:b/>
          <w:bCs/>
          <w:color w:val="0070C0"/>
          <w:sz w:val="28"/>
          <w:szCs w:val="28"/>
        </w:rPr>
        <w:sectPr w:rsidR="00981804" w:rsidSect="00B3549F">
          <w:pgSz w:w="16840" w:h="11910" w:orient="landscape"/>
          <w:pgMar w:top="1340" w:right="1360" w:bottom="0" w:left="0" w:header="0" w:footer="0" w:gutter="0"/>
          <w:lnNumType w:countBy="1"/>
          <w:cols w:space="720"/>
          <w:docGrid w:linePitch="299"/>
        </w:sectPr>
      </w:pPr>
    </w:p>
    <w:p w14:paraId="3D2710CC" w14:textId="7C71C956" w:rsidR="004258B7" w:rsidRPr="00D75402" w:rsidRDefault="004258B7" w:rsidP="002C3872">
      <w:pPr>
        <w:rPr>
          <w:color w:val="0070C0"/>
          <w:sz w:val="32"/>
          <w:szCs w:val="32"/>
        </w:rPr>
      </w:pPr>
      <w:r w:rsidRPr="00D75402">
        <w:rPr>
          <w:color w:val="7030A0"/>
          <w:sz w:val="32"/>
          <w:szCs w:val="32"/>
        </w:rPr>
        <w:lastRenderedPageBreak/>
        <w:t xml:space="preserve">Annex 4. </w:t>
      </w:r>
      <w:commentRangeStart w:id="18"/>
      <w:r w:rsidRPr="00D75402">
        <w:rPr>
          <w:color w:val="7030A0"/>
          <w:sz w:val="32"/>
          <w:szCs w:val="32"/>
        </w:rPr>
        <w:t xml:space="preserve">ICAO </w:t>
      </w:r>
      <w:r w:rsidR="00642B19" w:rsidRPr="00D75402">
        <w:rPr>
          <w:color w:val="7030A0"/>
          <w:sz w:val="32"/>
          <w:szCs w:val="32"/>
        </w:rPr>
        <w:t>residual aircraft disinsection certificate</w:t>
      </w:r>
      <w:r w:rsidR="00973AC9">
        <w:rPr>
          <w:rStyle w:val="FootnoteReference"/>
          <w:color w:val="7030A0"/>
          <w:sz w:val="32"/>
          <w:szCs w:val="32"/>
        </w:rPr>
        <w:footnoteReference w:id="17"/>
      </w:r>
      <w:commentRangeEnd w:id="18"/>
      <w:r w:rsidR="006B2C53">
        <w:rPr>
          <w:rStyle w:val="CommentReference"/>
        </w:rPr>
        <w:commentReference w:id="18"/>
      </w:r>
    </w:p>
    <w:p w14:paraId="4158BEC8" w14:textId="77777777" w:rsidR="002F3C09" w:rsidRDefault="002F3C09" w:rsidP="002F3C09">
      <w:pPr>
        <w:rPr>
          <w:rFonts w:ascii="Calibri" w:eastAsia="Calibri" w:hAnsi="Calibri" w:cs="Calibri"/>
          <w:sz w:val="20"/>
          <w:szCs w:val="20"/>
        </w:rPr>
      </w:pPr>
    </w:p>
    <w:p w14:paraId="049BCE89" w14:textId="77777777" w:rsidR="002F3C09" w:rsidRDefault="002F3C09" w:rsidP="002F3C09">
      <w:pPr>
        <w:spacing w:before="10"/>
        <w:rPr>
          <w:rFonts w:ascii="Calibri" w:eastAsia="Calibri" w:hAnsi="Calibri" w:cs="Calibri"/>
          <w:sz w:val="15"/>
          <w:szCs w:val="15"/>
        </w:rPr>
      </w:pPr>
    </w:p>
    <w:p w14:paraId="684F0302" w14:textId="21DD4074" w:rsidR="002F3C09" w:rsidRDefault="002F3C09" w:rsidP="002F3C09">
      <w:pPr>
        <w:spacing w:line="200" w:lineRule="atLeast"/>
        <w:ind w:left="11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C63031C" wp14:editId="2A0B8585">
                <wp:extent cx="5502910" cy="4562475"/>
                <wp:effectExtent l="0" t="0" r="21590" b="28575"/>
                <wp:docPr id="40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4562475"/>
                        </a:xfrm>
                        <a:prstGeom prst="rect">
                          <a:avLst/>
                        </a:prstGeom>
                        <a:solidFill>
                          <a:srgbClr val="F6E6F5"/>
                        </a:solidFill>
                        <a:ln w="12700">
                          <a:solidFill>
                            <a:srgbClr val="231F20"/>
                          </a:solidFill>
                          <a:miter lim="800000"/>
                          <a:headEnd/>
                          <a:tailEnd/>
                        </a:ln>
                      </wps:spPr>
                      <wps:txbx>
                        <w:txbxContent>
                          <w:p w14:paraId="44BA2A5C" w14:textId="77777777" w:rsidR="00C4217F" w:rsidRDefault="00C4217F" w:rsidP="002F3C09">
                            <w:pPr>
                              <w:rPr>
                                <w:rFonts w:ascii="Calibri" w:eastAsia="Calibri" w:hAnsi="Calibri" w:cs="Calibri"/>
                              </w:rPr>
                            </w:pPr>
                          </w:p>
                          <w:p w14:paraId="24F50F15" w14:textId="77777777" w:rsidR="00C4217F" w:rsidRDefault="00C4217F" w:rsidP="002F3C09">
                            <w:pPr>
                              <w:ind w:left="250"/>
                              <w:jc w:val="both"/>
                              <w:rPr>
                                <w:rFonts w:ascii="Calibri" w:eastAsia="Calibri" w:hAnsi="Calibri" w:cs="Calibri"/>
                              </w:rPr>
                            </w:pPr>
                            <w:r>
                              <w:rPr>
                                <w:rFonts w:ascii="Calibri"/>
                                <w:color w:val="231F20"/>
                                <w:spacing w:val="-1"/>
                                <w:w w:val="90"/>
                              </w:rPr>
                              <w:t>GOVERNMENT</w:t>
                            </w:r>
                            <w:r>
                              <w:rPr>
                                <w:rFonts w:ascii="Calibri"/>
                                <w:color w:val="231F20"/>
                                <w:spacing w:val="-2"/>
                                <w:w w:val="90"/>
                              </w:rPr>
                              <w:t xml:space="preserve"> </w:t>
                            </w:r>
                            <w:r>
                              <w:rPr>
                                <w:rFonts w:ascii="Calibri"/>
                                <w:color w:val="231F20"/>
                                <w:w w:val="90"/>
                              </w:rPr>
                              <w:t>OF</w:t>
                            </w:r>
                            <w:r>
                              <w:rPr>
                                <w:rFonts w:ascii="Calibri"/>
                                <w:color w:val="231F20"/>
                                <w:spacing w:val="-1"/>
                                <w:w w:val="90"/>
                              </w:rPr>
                              <w:t xml:space="preserve"> </w:t>
                            </w:r>
                            <w:r>
                              <w:rPr>
                                <w:rFonts w:ascii="Calibri"/>
                                <w:color w:val="231F20"/>
                                <w:w w:val="90"/>
                              </w:rPr>
                              <w:t>.....................................................................................................................................</w:t>
                            </w:r>
                          </w:p>
                          <w:p w14:paraId="6850673A" w14:textId="77777777" w:rsidR="00C4217F" w:rsidRDefault="00C4217F" w:rsidP="002F3C09">
                            <w:pPr>
                              <w:rPr>
                                <w:rFonts w:ascii="Calibri" w:eastAsia="Calibri" w:hAnsi="Calibri" w:cs="Calibri"/>
                              </w:rPr>
                            </w:pPr>
                          </w:p>
                          <w:p w14:paraId="43C6F97E" w14:textId="77777777" w:rsidR="00C4217F" w:rsidRDefault="00C4217F" w:rsidP="002F3C09">
                            <w:pPr>
                              <w:spacing w:before="146"/>
                              <w:jc w:val="center"/>
                              <w:rPr>
                                <w:rFonts w:ascii="Calibri" w:eastAsia="Calibri" w:hAnsi="Calibri" w:cs="Calibri"/>
                                <w:sz w:val="26"/>
                                <w:szCs w:val="26"/>
                              </w:rPr>
                            </w:pPr>
                            <w:r>
                              <w:rPr>
                                <w:rFonts w:ascii="Calibri"/>
                                <w:b/>
                                <w:color w:val="231F20"/>
                                <w:spacing w:val="-2"/>
                                <w:w w:val="90"/>
                                <w:sz w:val="26"/>
                              </w:rPr>
                              <w:t>CERTIFICATE</w:t>
                            </w:r>
                            <w:r>
                              <w:rPr>
                                <w:rFonts w:ascii="Calibri"/>
                                <w:b/>
                                <w:color w:val="231F20"/>
                                <w:spacing w:val="-1"/>
                                <w:w w:val="90"/>
                                <w:sz w:val="26"/>
                              </w:rPr>
                              <w:t xml:space="preserve"> </w:t>
                            </w:r>
                            <w:r>
                              <w:rPr>
                                <w:rFonts w:ascii="Calibri"/>
                                <w:b/>
                                <w:color w:val="231F20"/>
                                <w:w w:val="90"/>
                                <w:sz w:val="26"/>
                              </w:rPr>
                              <w:t xml:space="preserve">OF </w:t>
                            </w:r>
                            <w:r>
                              <w:rPr>
                                <w:rFonts w:ascii="Calibri"/>
                                <w:b/>
                                <w:color w:val="231F20"/>
                                <w:spacing w:val="-2"/>
                                <w:w w:val="90"/>
                                <w:sz w:val="26"/>
                              </w:rPr>
                              <w:t>RESIDUAL</w:t>
                            </w:r>
                            <w:r>
                              <w:rPr>
                                <w:rFonts w:ascii="Calibri"/>
                                <w:b/>
                                <w:color w:val="231F20"/>
                                <w:w w:val="90"/>
                                <w:sz w:val="26"/>
                              </w:rPr>
                              <w:t xml:space="preserve"> </w:t>
                            </w:r>
                            <w:r>
                              <w:rPr>
                                <w:rFonts w:ascii="Calibri"/>
                                <w:b/>
                                <w:color w:val="231F20"/>
                                <w:spacing w:val="-1"/>
                                <w:w w:val="90"/>
                                <w:sz w:val="26"/>
                              </w:rPr>
                              <w:t>DISINSECTION</w:t>
                            </w:r>
                          </w:p>
                          <w:p w14:paraId="362B6F00" w14:textId="00095BA7" w:rsidR="00C4217F" w:rsidRPr="006B2C53" w:rsidRDefault="00C4217F" w:rsidP="00DA0296">
                            <w:pPr>
                              <w:spacing w:before="91" w:line="321" w:lineRule="auto"/>
                              <w:ind w:left="249" w:right="249"/>
                              <w:jc w:val="both"/>
                              <w:rPr>
                                <w:rFonts w:ascii="Calibri" w:eastAsia="Calibri" w:hAnsi="Calibri" w:cs="Calibri"/>
                              </w:rPr>
                            </w:pPr>
                            <w:r w:rsidRPr="006B2C53">
                              <w:rPr>
                                <w:rFonts w:ascii="Calibri" w:hAnsi="Calibri"/>
                                <w:color w:val="231F20"/>
                              </w:rPr>
                              <w:t xml:space="preserve">Interior surfaces, including cargo space, of this aircraft .................................... (aircraft registration)  were treated with an approved residual  disinsection product ......................  on ............................... in accordance with the World Health Organization recommendations </w:t>
                            </w:r>
                            <w:r w:rsidRPr="006B2C53">
                              <w:rPr>
                                <w:rFonts w:ascii="Calibri" w:hAnsi="Calibri"/>
                                <w:i/>
                                <w:iCs/>
                                <w:color w:val="231F20"/>
                                <w:highlight w:val="yellow"/>
                              </w:rPr>
                              <w:t>(1–4)</w:t>
                            </w:r>
                            <w:ins w:id="19" w:author="Rajpal Singh YADAV" w:date="2023-03-03T15:04:00Z">
                              <w:r w:rsidRPr="006B2C53">
                                <w:rPr>
                                  <w:rFonts w:ascii="Calibri" w:hAnsi="Calibri"/>
                                  <w:color w:val="231F20"/>
                                </w:rPr>
                                <w:t xml:space="preserve"> </w:t>
                              </w:r>
                            </w:ins>
                            <w:r w:rsidRPr="006B2C53">
                              <w:rPr>
                                <w:rFonts w:ascii="Calibri" w:hAnsi="Calibri"/>
                                <w:color w:val="231F20"/>
                              </w:rPr>
                              <w:t>and any amendments thereto.</w:t>
                            </w:r>
                          </w:p>
                          <w:p w14:paraId="3B4E1E27" w14:textId="77777777" w:rsidR="00C4217F" w:rsidRPr="006B2C53" w:rsidRDefault="00C4217F" w:rsidP="002F3C09">
                            <w:pPr>
                              <w:spacing w:before="3"/>
                              <w:rPr>
                                <w:rFonts w:ascii="Calibri" w:eastAsia="Calibri" w:hAnsi="Calibri" w:cs="Calibri"/>
                              </w:rPr>
                            </w:pPr>
                          </w:p>
                          <w:p w14:paraId="3EE79F20" w14:textId="77777777" w:rsidR="00C4217F" w:rsidRPr="006B2C53" w:rsidRDefault="00C4217F" w:rsidP="002F3C09">
                            <w:pPr>
                              <w:spacing w:line="321" w:lineRule="auto"/>
                              <w:ind w:left="249" w:right="248"/>
                              <w:jc w:val="both"/>
                              <w:rPr>
                                <w:rFonts w:ascii="Calibri" w:eastAsia="Calibri" w:hAnsi="Calibri" w:cs="Calibri"/>
                              </w:rPr>
                            </w:pPr>
                            <w:r w:rsidRPr="006B2C53">
                              <w:rPr>
                                <w:rFonts w:ascii="Calibri" w:eastAsia="Calibri" w:hAnsi="Calibri" w:cs="Calibri"/>
                                <w:color w:val="231F20"/>
                              </w:rPr>
                              <w:t>The treatment must be renewed if cleaning or other operations remove a signiﬁcant amount of the residual disinsection product, and in any case within 8 weeks of the above date.</w:t>
                            </w:r>
                          </w:p>
                          <w:p w14:paraId="56D06A1D" w14:textId="77777777" w:rsidR="00C4217F" w:rsidRPr="006B2C53" w:rsidRDefault="00C4217F" w:rsidP="002F3C09">
                            <w:pPr>
                              <w:rPr>
                                <w:rFonts w:ascii="Calibri" w:eastAsia="Calibri" w:hAnsi="Calibri" w:cs="Calibri"/>
                              </w:rPr>
                            </w:pPr>
                          </w:p>
                          <w:p w14:paraId="1A6C86E8" w14:textId="77777777" w:rsidR="00C4217F" w:rsidRPr="006B2C53" w:rsidRDefault="00C4217F" w:rsidP="002F3C09">
                            <w:pPr>
                              <w:spacing w:before="182"/>
                              <w:ind w:left="249"/>
                              <w:jc w:val="both"/>
                              <w:rPr>
                                <w:rFonts w:ascii="Calibri" w:eastAsia="Calibri" w:hAnsi="Calibri" w:cs="Calibri"/>
                              </w:rPr>
                            </w:pPr>
                            <w:r w:rsidRPr="006B2C53">
                              <w:rPr>
                                <w:rFonts w:ascii="Calibri" w:hAnsi="Calibri"/>
                                <w:color w:val="231F20"/>
                              </w:rPr>
                              <w:t>Expiry date: .............................................................................................................................................</w:t>
                            </w:r>
                          </w:p>
                          <w:p w14:paraId="5EB3FAF7" w14:textId="77777777" w:rsidR="00C4217F" w:rsidRPr="006B2C53" w:rsidRDefault="00C4217F" w:rsidP="002F3C09">
                            <w:pPr>
                              <w:spacing w:before="183"/>
                              <w:ind w:left="249"/>
                              <w:jc w:val="both"/>
                              <w:rPr>
                                <w:rFonts w:ascii="Calibri" w:eastAsia="Calibri" w:hAnsi="Calibri" w:cs="Calibri"/>
                              </w:rPr>
                            </w:pPr>
                            <w:r w:rsidRPr="006B2C53">
                              <w:rPr>
                                <w:rFonts w:ascii="Calibri" w:hAnsi="Calibri"/>
                                <w:color w:val="231F20"/>
                              </w:rPr>
                              <w:t>Signed: .....................................................................................................................................................</w:t>
                            </w:r>
                          </w:p>
                          <w:p w14:paraId="28A96F44" w14:textId="77777777" w:rsidR="00C4217F" w:rsidRPr="006B2C53" w:rsidRDefault="00C4217F" w:rsidP="002F3C09">
                            <w:pPr>
                              <w:spacing w:before="183"/>
                              <w:ind w:left="249"/>
                              <w:jc w:val="both"/>
                              <w:rPr>
                                <w:rFonts w:ascii="Calibri" w:eastAsia="Calibri" w:hAnsi="Calibri" w:cs="Calibri"/>
                              </w:rPr>
                            </w:pPr>
                            <w:r w:rsidRPr="006B2C53">
                              <w:rPr>
                                <w:rFonts w:ascii="Calibri" w:hAnsi="Calibri"/>
                                <w:color w:val="231F20"/>
                              </w:rPr>
                              <w:t>Designation: ............................................................................................................................................</w:t>
                            </w:r>
                          </w:p>
                          <w:p w14:paraId="319B9ED1" w14:textId="77777777" w:rsidR="00C4217F" w:rsidRPr="006B2C53" w:rsidRDefault="00C4217F" w:rsidP="002F3C09">
                            <w:pPr>
                              <w:spacing w:before="183"/>
                              <w:ind w:left="250"/>
                              <w:jc w:val="both"/>
                              <w:rPr>
                                <w:rFonts w:ascii="Calibri" w:eastAsia="Calibri" w:hAnsi="Calibri" w:cs="Calibri"/>
                              </w:rPr>
                            </w:pPr>
                            <w:r w:rsidRPr="006B2C53">
                              <w:rPr>
                                <w:rFonts w:ascii="Calibri" w:hAnsi="Calibri"/>
                                <w:color w:val="231F20"/>
                              </w:rPr>
                              <w:t>Date: .......................................................................................................................................................</w:t>
                            </w:r>
                          </w:p>
                        </w:txbxContent>
                      </wps:txbx>
                      <wps:bodyPr rot="0" vert="horz" wrap="square" lIns="0" tIns="0" rIns="0" bIns="0" anchor="t" anchorCtr="0" upright="1">
                        <a:noAutofit/>
                      </wps:bodyPr>
                    </wps:wsp>
                  </a:graphicData>
                </a:graphic>
              </wp:inline>
            </w:drawing>
          </mc:Choice>
          <mc:Fallback>
            <w:pict>
              <v:shapetype w14:anchorId="5C63031C" id="_x0000_t202" coordsize="21600,21600" o:spt="202" path="m,l,21600r21600,l21600,xe">
                <v:stroke joinstyle="miter"/>
                <v:path gradientshapeok="t" o:connecttype="rect"/>
              </v:shapetype>
              <v:shape id="Text Box 155" o:spid="_x0000_s1026" type="#_x0000_t202" style="width:433.3pt;height:3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" fillcolor="#f6e6f5" strokecolor="#231f20" strokeweight="1pt">
                <v:textbox inset="0,0,0,0">
                  <w:txbxContent>
                    <w:p w14:paraId="44BA2A5C" w14:textId="77777777" w:rsidR="00C4217F" w:rsidRDefault="00C4217F" w:rsidP="002F3C09">
                      <w:pPr>
                        <w:rPr>
                          <w:rFonts w:ascii="Calibri" w:eastAsia="Calibri" w:hAnsi="Calibri" w:cs="Calibri"/>
                        </w:rPr>
                      </w:pPr>
                    </w:p>
                    <w:p w14:paraId="24F50F15" w14:textId="77777777" w:rsidR="00C4217F" w:rsidRDefault="00C4217F" w:rsidP="002F3C09">
                      <w:pPr>
                        <w:ind w:left="250"/>
                        <w:jc w:val="both"/>
                        <w:rPr>
                          <w:rFonts w:ascii="Calibri" w:eastAsia="Calibri" w:hAnsi="Calibri" w:cs="Calibri"/>
                        </w:rPr>
                      </w:pPr>
                      <w:r>
                        <w:rPr>
                          <w:rFonts w:ascii="Calibri"/>
                          <w:color w:val="231F20"/>
                          <w:spacing w:val="-1"/>
                          <w:w w:val="90"/>
                        </w:rPr>
                        <w:t>GOVERNMENT</w:t>
                      </w:r>
                      <w:r>
                        <w:rPr>
                          <w:rFonts w:ascii="Calibri"/>
                          <w:color w:val="231F20"/>
                          <w:spacing w:val="-2"/>
                          <w:w w:val="90"/>
                        </w:rPr>
                        <w:t xml:space="preserve"> </w:t>
                      </w:r>
                      <w:r>
                        <w:rPr>
                          <w:rFonts w:ascii="Calibri"/>
                          <w:color w:val="231F20"/>
                          <w:w w:val="90"/>
                        </w:rPr>
                        <w:t>OF</w:t>
                      </w:r>
                      <w:r>
                        <w:rPr>
                          <w:rFonts w:ascii="Calibri"/>
                          <w:color w:val="231F20"/>
                          <w:spacing w:val="-1"/>
                          <w:w w:val="90"/>
                        </w:rPr>
                        <w:t xml:space="preserve"> </w:t>
                      </w:r>
                      <w:r>
                        <w:rPr>
                          <w:rFonts w:ascii="Calibri"/>
                          <w:color w:val="231F20"/>
                          <w:w w:val="90"/>
                        </w:rPr>
                        <w:t>.....................................................................................................................................</w:t>
                      </w:r>
                    </w:p>
                    <w:p w14:paraId="6850673A" w14:textId="77777777" w:rsidR="00C4217F" w:rsidRDefault="00C4217F" w:rsidP="002F3C09">
                      <w:pPr>
                        <w:rPr>
                          <w:rFonts w:ascii="Calibri" w:eastAsia="Calibri" w:hAnsi="Calibri" w:cs="Calibri"/>
                        </w:rPr>
                      </w:pPr>
                    </w:p>
                    <w:p w14:paraId="43C6F97E" w14:textId="77777777" w:rsidR="00C4217F" w:rsidRDefault="00C4217F" w:rsidP="002F3C09">
                      <w:pPr>
                        <w:spacing w:before="146"/>
                        <w:jc w:val="center"/>
                        <w:rPr>
                          <w:rFonts w:ascii="Calibri" w:eastAsia="Calibri" w:hAnsi="Calibri" w:cs="Calibri"/>
                          <w:sz w:val="26"/>
                          <w:szCs w:val="26"/>
                        </w:rPr>
                      </w:pPr>
                      <w:r>
                        <w:rPr>
                          <w:rFonts w:ascii="Calibri"/>
                          <w:b/>
                          <w:color w:val="231F20"/>
                          <w:spacing w:val="-2"/>
                          <w:w w:val="90"/>
                          <w:sz w:val="26"/>
                        </w:rPr>
                        <w:t>CERTIFICATE</w:t>
                      </w:r>
                      <w:r>
                        <w:rPr>
                          <w:rFonts w:ascii="Calibri"/>
                          <w:b/>
                          <w:color w:val="231F20"/>
                          <w:spacing w:val="-1"/>
                          <w:w w:val="90"/>
                          <w:sz w:val="26"/>
                        </w:rPr>
                        <w:t xml:space="preserve"> </w:t>
                      </w:r>
                      <w:r>
                        <w:rPr>
                          <w:rFonts w:ascii="Calibri"/>
                          <w:b/>
                          <w:color w:val="231F20"/>
                          <w:w w:val="90"/>
                          <w:sz w:val="26"/>
                        </w:rPr>
                        <w:t xml:space="preserve">OF </w:t>
                      </w:r>
                      <w:r>
                        <w:rPr>
                          <w:rFonts w:ascii="Calibri"/>
                          <w:b/>
                          <w:color w:val="231F20"/>
                          <w:spacing w:val="-2"/>
                          <w:w w:val="90"/>
                          <w:sz w:val="26"/>
                        </w:rPr>
                        <w:t>RESIDUAL</w:t>
                      </w:r>
                      <w:r>
                        <w:rPr>
                          <w:rFonts w:ascii="Calibri"/>
                          <w:b/>
                          <w:color w:val="231F20"/>
                          <w:w w:val="90"/>
                          <w:sz w:val="26"/>
                        </w:rPr>
                        <w:t xml:space="preserve"> </w:t>
                      </w:r>
                      <w:r>
                        <w:rPr>
                          <w:rFonts w:ascii="Calibri"/>
                          <w:b/>
                          <w:color w:val="231F20"/>
                          <w:spacing w:val="-1"/>
                          <w:w w:val="90"/>
                          <w:sz w:val="26"/>
                        </w:rPr>
                        <w:t>DISINSECTION</w:t>
                      </w:r>
                    </w:p>
                    <w:p w14:paraId="362B6F00" w14:textId="00095BA7" w:rsidR="00C4217F" w:rsidRPr="006B2C53" w:rsidRDefault="00C4217F" w:rsidP="00DA0296">
                      <w:pPr>
                        <w:spacing w:before="91" w:line="321" w:lineRule="auto"/>
                        <w:ind w:left="249" w:right="249"/>
                        <w:jc w:val="both"/>
                        <w:rPr>
                          <w:rFonts w:ascii="Calibri" w:eastAsia="Calibri" w:hAnsi="Calibri" w:cs="Calibri"/>
                        </w:rPr>
                      </w:pPr>
                      <w:r w:rsidRPr="006B2C53">
                        <w:rPr>
                          <w:rFonts w:ascii="Calibri" w:hAnsi="Calibri"/>
                          <w:color w:val="231F20"/>
                        </w:rPr>
                        <w:t xml:space="preserve">Interior surfaces, including cargo space, of this aircraft .................................... (aircraft registration)  were treated with an approved residual  disinsection product ......................  on ............................... in accordance with the World Health Organization recommendations </w:t>
                      </w:r>
                      <w:r w:rsidRPr="006B2C53">
                        <w:rPr>
                          <w:rFonts w:ascii="Calibri" w:hAnsi="Calibri"/>
                          <w:i/>
                          <w:iCs/>
                          <w:color w:val="231F20"/>
                          <w:highlight w:val="yellow"/>
                        </w:rPr>
                        <w:t>(1–4)</w:t>
                      </w:r>
                      <w:ins w:id="20" w:author="Rajpal Singh YADAV" w:date="2023-03-03T15:04:00Z">
                        <w:r w:rsidRPr="006B2C53">
                          <w:rPr>
                            <w:rFonts w:ascii="Calibri" w:hAnsi="Calibri"/>
                            <w:color w:val="231F20"/>
                          </w:rPr>
                          <w:t xml:space="preserve"> </w:t>
                        </w:r>
                      </w:ins>
                      <w:r w:rsidRPr="006B2C53">
                        <w:rPr>
                          <w:rFonts w:ascii="Calibri" w:hAnsi="Calibri"/>
                          <w:color w:val="231F20"/>
                        </w:rPr>
                        <w:t>and any amendments thereto.</w:t>
                      </w:r>
                    </w:p>
                    <w:p w14:paraId="3B4E1E27" w14:textId="77777777" w:rsidR="00C4217F" w:rsidRPr="006B2C53" w:rsidRDefault="00C4217F" w:rsidP="002F3C09">
                      <w:pPr>
                        <w:spacing w:before="3"/>
                        <w:rPr>
                          <w:rFonts w:ascii="Calibri" w:eastAsia="Calibri" w:hAnsi="Calibri" w:cs="Calibri"/>
                        </w:rPr>
                      </w:pPr>
                    </w:p>
                    <w:p w14:paraId="3EE79F20" w14:textId="77777777" w:rsidR="00C4217F" w:rsidRPr="006B2C53" w:rsidRDefault="00C4217F" w:rsidP="002F3C09">
                      <w:pPr>
                        <w:spacing w:line="321" w:lineRule="auto"/>
                        <w:ind w:left="249" w:right="248"/>
                        <w:jc w:val="both"/>
                        <w:rPr>
                          <w:rFonts w:ascii="Calibri" w:eastAsia="Calibri" w:hAnsi="Calibri" w:cs="Calibri"/>
                        </w:rPr>
                      </w:pPr>
                      <w:r w:rsidRPr="006B2C53">
                        <w:rPr>
                          <w:rFonts w:ascii="Calibri" w:eastAsia="Calibri" w:hAnsi="Calibri" w:cs="Calibri"/>
                          <w:color w:val="231F20"/>
                        </w:rPr>
                        <w:t>The treatment must be renewed if cleaning or other operations remove a signiﬁcant amount of the residual disinsection product, and in any case within 8 weeks of the above date.</w:t>
                      </w:r>
                    </w:p>
                    <w:p w14:paraId="56D06A1D" w14:textId="77777777" w:rsidR="00C4217F" w:rsidRPr="006B2C53" w:rsidRDefault="00C4217F" w:rsidP="002F3C09">
                      <w:pPr>
                        <w:rPr>
                          <w:rFonts w:ascii="Calibri" w:eastAsia="Calibri" w:hAnsi="Calibri" w:cs="Calibri"/>
                        </w:rPr>
                      </w:pPr>
                    </w:p>
                    <w:p w14:paraId="1A6C86E8" w14:textId="77777777" w:rsidR="00C4217F" w:rsidRPr="006B2C53" w:rsidRDefault="00C4217F" w:rsidP="002F3C09">
                      <w:pPr>
                        <w:spacing w:before="182"/>
                        <w:ind w:left="249"/>
                        <w:jc w:val="both"/>
                        <w:rPr>
                          <w:rFonts w:ascii="Calibri" w:eastAsia="Calibri" w:hAnsi="Calibri" w:cs="Calibri"/>
                        </w:rPr>
                      </w:pPr>
                      <w:r w:rsidRPr="006B2C53">
                        <w:rPr>
                          <w:rFonts w:ascii="Calibri" w:hAnsi="Calibri"/>
                          <w:color w:val="231F20"/>
                        </w:rPr>
                        <w:t>Expiry date: .............................................................................................................................................</w:t>
                      </w:r>
                    </w:p>
                    <w:p w14:paraId="5EB3FAF7" w14:textId="77777777" w:rsidR="00C4217F" w:rsidRPr="006B2C53" w:rsidRDefault="00C4217F" w:rsidP="002F3C09">
                      <w:pPr>
                        <w:spacing w:before="183"/>
                        <w:ind w:left="249"/>
                        <w:jc w:val="both"/>
                        <w:rPr>
                          <w:rFonts w:ascii="Calibri" w:eastAsia="Calibri" w:hAnsi="Calibri" w:cs="Calibri"/>
                        </w:rPr>
                      </w:pPr>
                      <w:r w:rsidRPr="006B2C53">
                        <w:rPr>
                          <w:rFonts w:ascii="Calibri" w:hAnsi="Calibri"/>
                          <w:color w:val="231F20"/>
                        </w:rPr>
                        <w:t>Signed: .....................................................................................................................................................</w:t>
                      </w:r>
                    </w:p>
                    <w:p w14:paraId="28A96F44" w14:textId="77777777" w:rsidR="00C4217F" w:rsidRPr="006B2C53" w:rsidRDefault="00C4217F" w:rsidP="002F3C09">
                      <w:pPr>
                        <w:spacing w:before="183"/>
                        <w:ind w:left="249"/>
                        <w:jc w:val="both"/>
                        <w:rPr>
                          <w:rFonts w:ascii="Calibri" w:eastAsia="Calibri" w:hAnsi="Calibri" w:cs="Calibri"/>
                        </w:rPr>
                      </w:pPr>
                      <w:r w:rsidRPr="006B2C53">
                        <w:rPr>
                          <w:rFonts w:ascii="Calibri" w:hAnsi="Calibri"/>
                          <w:color w:val="231F20"/>
                        </w:rPr>
                        <w:t>Designation: ............................................................................................................................................</w:t>
                      </w:r>
                    </w:p>
                    <w:p w14:paraId="319B9ED1" w14:textId="77777777" w:rsidR="00C4217F" w:rsidRPr="006B2C53" w:rsidRDefault="00C4217F" w:rsidP="002F3C09">
                      <w:pPr>
                        <w:spacing w:before="183"/>
                        <w:ind w:left="250"/>
                        <w:jc w:val="both"/>
                        <w:rPr>
                          <w:rFonts w:ascii="Calibri" w:eastAsia="Calibri" w:hAnsi="Calibri" w:cs="Calibri"/>
                        </w:rPr>
                      </w:pPr>
                      <w:r w:rsidRPr="006B2C53">
                        <w:rPr>
                          <w:rFonts w:ascii="Calibri" w:hAnsi="Calibri"/>
                          <w:color w:val="231F20"/>
                        </w:rPr>
                        <w:t>Date: .......................................................................................................................................................</w:t>
                      </w:r>
                    </w:p>
                  </w:txbxContent>
                </v:textbox>
                <w10:anchorlock/>
              </v:shape>
            </w:pict>
          </mc:Fallback>
        </mc:AlternateContent>
      </w:r>
    </w:p>
    <w:p w14:paraId="3FFE5DB5" w14:textId="3D397A2D" w:rsidR="002F3C09" w:rsidRDefault="002F3C09" w:rsidP="002F3C09">
      <w:pPr>
        <w:spacing w:line="200" w:lineRule="atLeast"/>
        <w:ind w:left="110"/>
        <w:rPr>
          <w:rFonts w:ascii="Calibri" w:eastAsia="Calibri" w:hAnsi="Calibri" w:cs="Calibri"/>
          <w:sz w:val="20"/>
          <w:szCs w:val="20"/>
        </w:rPr>
      </w:pPr>
    </w:p>
    <w:p w14:paraId="6110D55B" w14:textId="77777777" w:rsidR="002F3C09" w:rsidRDefault="002F3C09" w:rsidP="002F3C09">
      <w:pPr>
        <w:spacing w:line="200" w:lineRule="atLeast"/>
        <w:ind w:left="110"/>
        <w:rPr>
          <w:rFonts w:ascii="Calibri" w:eastAsia="Calibri" w:hAnsi="Calibri" w:cs="Calibri"/>
          <w:sz w:val="20"/>
          <w:szCs w:val="20"/>
        </w:rPr>
      </w:pPr>
    </w:p>
    <w:p w14:paraId="58DC6313" w14:textId="77777777" w:rsidR="00BB7884" w:rsidRPr="003A15EF" w:rsidRDefault="00BB7884" w:rsidP="002F3C09">
      <w:pPr>
        <w:spacing w:line="200" w:lineRule="atLeast"/>
        <w:rPr>
          <w:rFonts w:ascii="Calibri" w:eastAsia="Calibri" w:hAnsi="Calibri" w:cs="Calibri"/>
          <w:b/>
          <w:bCs/>
          <w:color w:val="7030A0"/>
          <w:sz w:val="28"/>
          <w:szCs w:val="28"/>
        </w:rPr>
      </w:pPr>
      <w:r w:rsidRPr="003A15EF">
        <w:rPr>
          <w:rFonts w:ascii="Calibri" w:eastAsia="Calibri" w:hAnsi="Calibri" w:cs="Calibri"/>
          <w:b/>
          <w:bCs/>
          <w:color w:val="7030A0"/>
          <w:sz w:val="28"/>
          <w:szCs w:val="28"/>
        </w:rPr>
        <w:t>References to Annex 4</w:t>
      </w:r>
    </w:p>
    <w:p w14:paraId="1D0D5CD1" w14:textId="77777777" w:rsidR="00262F29" w:rsidRDefault="00262F29" w:rsidP="002F3C09">
      <w:pPr>
        <w:spacing w:line="200" w:lineRule="atLeast"/>
        <w:rPr>
          <w:rFonts w:ascii="Calibri" w:eastAsia="Calibri" w:hAnsi="Calibri" w:cs="Calibri"/>
          <w:b/>
          <w:bCs/>
          <w:color w:val="7030A0"/>
          <w:sz w:val="24"/>
          <w:szCs w:val="24"/>
        </w:rPr>
      </w:pPr>
    </w:p>
    <w:p w14:paraId="241000DB" w14:textId="54861D82" w:rsidR="001B691F" w:rsidRPr="00566F2A" w:rsidRDefault="00007F22" w:rsidP="00A53084">
      <w:pPr>
        <w:pStyle w:val="ListParagraph"/>
        <w:numPr>
          <w:ilvl w:val="0"/>
          <w:numId w:val="41"/>
        </w:numPr>
        <w:shd w:val="clear" w:color="auto" w:fill="FFFFFF"/>
        <w:spacing w:after="75"/>
        <w:ind w:right="1210"/>
        <w:jc w:val="both"/>
        <w:rPr>
          <w:lang w:val="en-GB"/>
        </w:rPr>
      </w:pPr>
      <w:r w:rsidRPr="00566F2A">
        <w:rPr>
          <w:color w:val="333333"/>
        </w:rPr>
        <w:t xml:space="preserve">Recommendations on the disinsecting </w:t>
      </w:r>
      <w:r w:rsidR="00803A58" w:rsidRPr="00566F2A">
        <w:rPr>
          <w:color w:val="333333"/>
        </w:rPr>
        <w:t xml:space="preserve">of </w:t>
      </w:r>
      <w:r w:rsidRPr="00566F2A">
        <w:rPr>
          <w:color w:val="333333"/>
        </w:rPr>
        <w:t>aircraft</w:t>
      </w:r>
      <w:r w:rsidR="00803A58" w:rsidRPr="00566F2A">
        <w:rPr>
          <w:color w:val="333333"/>
        </w:rPr>
        <w:t>.</w:t>
      </w:r>
      <w:r w:rsidRPr="00566F2A">
        <w:rPr>
          <w:color w:val="333333"/>
        </w:rPr>
        <w:t xml:space="preserve"> </w:t>
      </w:r>
      <w:proofErr w:type="spellStart"/>
      <w:r w:rsidR="001B691F" w:rsidRPr="00566F2A">
        <w:rPr>
          <w:color w:val="333333"/>
        </w:rPr>
        <w:t>Wkly</w:t>
      </w:r>
      <w:proofErr w:type="spellEnd"/>
      <w:r w:rsidR="001B691F" w:rsidRPr="00566F2A">
        <w:rPr>
          <w:color w:val="333333"/>
        </w:rPr>
        <w:t xml:space="preserve"> </w:t>
      </w:r>
      <w:proofErr w:type="spellStart"/>
      <w:r w:rsidR="001B691F" w:rsidRPr="00566F2A">
        <w:rPr>
          <w:color w:val="333333"/>
        </w:rPr>
        <w:t>Epidem</w:t>
      </w:r>
      <w:proofErr w:type="spellEnd"/>
      <w:r w:rsidR="001B691F" w:rsidRPr="00566F2A">
        <w:rPr>
          <w:color w:val="333333"/>
        </w:rPr>
        <w:t xml:space="preserve"> Rec, 1985</w:t>
      </w:r>
      <w:r w:rsidR="00916E11" w:rsidRPr="00566F2A">
        <w:rPr>
          <w:color w:val="333333"/>
        </w:rPr>
        <w:t xml:space="preserve">; </w:t>
      </w:r>
      <w:r w:rsidR="001B691F" w:rsidRPr="00566F2A">
        <w:rPr>
          <w:color w:val="333333"/>
        </w:rPr>
        <w:t>60</w:t>
      </w:r>
      <w:r w:rsidR="003332D0" w:rsidRPr="00566F2A">
        <w:rPr>
          <w:color w:val="333333"/>
        </w:rPr>
        <w:t xml:space="preserve"> (</w:t>
      </w:r>
      <w:r w:rsidR="001B691F" w:rsidRPr="00566F2A">
        <w:rPr>
          <w:color w:val="333333"/>
        </w:rPr>
        <w:t>07</w:t>
      </w:r>
      <w:r w:rsidRPr="00566F2A">
        <w:rPr>
          <w:color w:val="333333"/>
        </w:rPr>
        <w:t xml:space="preserve">): </w:t>
      </w:r>
      <w:r w:rsidR="001B691F" w:rsidRPr="00566F2A">
        <w:rPr>
          <w:color w:val="333333"/>
        </w:rPr>
        <w:t>‎</w:t>
      </w:r>
      <w:r w:rsidR="007F0FD0" w:rsidRPr="00566F2A">
        <w:rPr>
          <w:color w:val="333333"/>
        </w:rPr>
        <w:t>45–47 (</w:t>
      </w:r>
      <w:hyperlink r:id="rId41" w:history="1">
        <w:r w:rsidR="001B691F" w:rsidRPr="00566F2A">
          <w:rPr>
            <w:rStyle w:val="Hyperlink"/>
            <w:lang w:val="en-GB"/>
          </w:rPr>
          <w:t>https://extranet.who.int/iris/restricted/bitstream/handle/10665/225266/WER6007.PDF</w:t>
        </w:r>
      </w:hyperlink>
      <w:r w:rsidR="007F0FD0" w:rsidRPr="00566F2A">
        <w:rPr>
          <w:lang w:val="en-GB"/>
        </w:rPr>
        <w:t>).</w:t>
      </w:r>
    </w:p>
    <w:p w14:paraId="0E64973A" w14:textId="77777777" w:rsidR="00B6460E" w:rsidRPr="00B6460E" w:rsidRDefault="00B6460E" w:rsidP="00B6460E">
      <w:pPr>
        <w:pStyle w:val="ListParagraph"/>
        <w:spacing w:before="91" w:line="321" w:lineRule="auto"/>
        <w:ind w:left="360" w:right="249"/>
        <w:rPr>
          <w:rFonts w:ascii="Calibri"/>
          <w:color w:val="231F20"/>
          <w:w w:val="95"/>
        </w:rPr>
      </w:pPr>
    </w:p>
    <w:p w14:paraId="40342819" w14:textId="035ACEBB" w:rsidR="0011654C" w:rsidRDefault="00E63794" w:rsidP="0011654C">
      <w:pPr>
        <w:pStyle w:val="ListParagraph"/>
        <w:numPr>
          <w:ilvl w:val="0"/>
          <w:numId w:val="41"/>
        </w:numPr>
        <w:shd w:val="clear" w:color="auto" w:fill="FFFFFF"/>
        <w:spacing w:after="75"/>
        <w:ind w:right="1210"/>
        <w:jc w:val="both"/>
      </w:pPr>
      <w:r w:rsidRPr="00566F2A">
        <w:rPr>
          <w:color w:val="333333"/>
        </w:rPr>
        <w:t xml:space="preserve">Recommendations on the disinsecting of aircraft. </w:t>
      </w:r>
      <w:proofErr w:type="spellStart"/>
      <w:r w:rsidRPr="00566F2A">
        <w:rPr>
          <w:color w:val="333333"/>
        </w:rPr>
        <w:t>Wkly</w:t>
      </w:r>
      <w:proofErr w:type="spellEnd"/>
      <w:r w:rsidRPr="00566F2A">
        <w:rPr>
          <w:color w:val="333333"/>
        </w:rPr>
        <w:t xml:space="preserve"> </w:t>
      </w:r>
      <w:proofErr w:type="spellStart"/>
      <w:r w:rsidRPr="00566F2A">
        <w:rPr>
          <w:color w:val="333333"/>
        </w:rPr>
        <w:t>Epidem</w:t>
      </w:r>
      <w:proofErr w:type="spellEnd"/>
      <w:r w:rsidRPr="00566F2A">
        <w:rPr>
          <w:color w:val="333333"/>
        </w:rPr>
        <w:t xml:space="preserve"> Rec, </w:t>
      </w:r>
      <w:r w:rsidR="0011654C">
        <w:rPr>
          <w:color w:val="333333"/>
        </w:rPr>
        <w:t xml:space="preserve">1985, </w:t>
      </w:r>
      <w:r w:rsidR="00B6460E" w:rsidRPr="00566F2A">
        <w:rPr>
          <w:color w:val="333333"/>
        </w:rPr>
        <w:t>60 (</w:t>
      </w:r>
      <w:r w:rsidR="00B6460E">
        <w:rPr>
          <w:color w:val="333333"/>
        </w:rPr>
        <w:t>12</w:t>
      </w:r>
      <w:r w:rsidR="00B6460E" w:rsidRPr="00566F2A">
        <w:rPr>
          <w:color w:val="333333"/>
        </w:rPr>
        <w:t xml:space="preserve">): </w:t>
      </w:r>
      <w:r w:rsidR="00DE5427">
        <w:rPr>
          <w:color w:val="333333"/>
        </w:rPr>
        <w:t>90</w:t>
      </w:r>
      <w:r w:rsidR="0011654C">
        <w:rPr>
          <w:color w:val="333333"/>
        </w:rPr>
        <w:t xml:space="preserve"> (</w:t>
      </w:r>
      <w:hyperlink r:id="rId42" w:history="1">
        <w:r w:rsidR="0011654C">
          <w:rPr>
            <w:rStyle w:val="Hyperlink"/>
          </w:rPr>
          <w:t>https://extranet.who.int/iris/restricted/bitstream/handle/10665/225306/WER6012.PDF</w:t>
        </w:r>
      </w:hyperlink>
      <w:r w:rsidR="0011654C">
        <w:t>).</w:t>
      </w:r>
    </w:p>
    <w:p w14:paraId="78C61228" w14:textId="77777777" w:rsidR="00A1199B" w:rsidRPr="00A1199B" w:rsidRDefault="00A1199B" w:rsidP="00A1199B">
      <w:pPr>
        <w:pStyle w:val="ListParagraph"/>
        <w:spacing w:before="91" w:line="321" w:lineRule="auto"/>
        <w:ind w:left="360" w:right="249"/>
        <w:rPr>
          <w:rFonts w:ascii="Calibri"/>
          <w:color w:val="231F20"/>
          <w:w w:val="95"/>
        </w:rPr>
      </w:pPr>
    </w:p>
    <w:p w14:paraId="47CB705C" w14:textId="77777777" w:rsidR="003A15EF" w:rsidRDefault="003A15EF" w:rsidP="008B149C">
      <w:pPr>
        <w:pStyle w:val="ListParagraph"/>
        <w:numPr>
          <w:ilvl w:val="0"/>
          <w:numId w:val="41"/>
        </w:numPr>
        <w:shd w:val="clear" w:color="auto" w:fill="FFFFFF"/>
        <w:spacing w:after="75"/>
        <w:ind w:right="1210"/>
        <w:jc w:val="both"/>
      </w:pPr>
      <w:r w:rsidRPr="00B20FC6">
        <w:rPr>
          <w:color w:val="333333"/>
        </w:rPr>
        <w:t xml:space="preserve">Recommendations on the disinsecting of aircraft. </w:t>
      </w:r>
      <w:proofErr w:type="spellStart"/>
      <w:r w:rsidRPr="00B20FC6">
        <w:rPr>
          <w:color w:val="333333"/>
        </w:rPr>
        <w:t>Wkly</w:t>
      </w:r>
      <w:proofErr w:type="spellEnd"/>
      <w:r w:rsidRPr="00B20FC6">
        <w:rPr>
          <w:color w:val="333333"/>
        </w:rPr>
        <w:t xml:space="preserve"> </w:t>
      </w:r>
      <w:proofErr w:type="spellStart"/>
      <w:r w:rsidRPr="00B20FC6">
        <w:rPr>
          <w:color w:val="333333"/>
        </w:rPr>
        <w:t>Epidem</w:t>
      </w:r>
      <w:proofErr w:type="spellEnd"/>
      <w:r w:rsidRPr="00B20FC6">
        <w:rPr>
          <w:color w:val="333333"/>
        </w:rPr>
        <w:t xml:space="preserve"> Rec, 1985, 60 (44): </w:t>
      </w:r>
      <w:r w:rsidRPr="00B20FC6">
        <w:rPr>
          <w:rFonts w:ascii="Calibri"/>
          <w:color w:val="231F20"/>
          <w:w w:val="95"/>
        </w:rPr>
        <w:t>335</w:t>
      </w:r>
      <w:r w:rsidRPr="00B20FC6">
        <w:rPr>
          <w:color w:val="333333"/>
        </w:rPr>
        <w:t>–</w:t>
      </w:r>
      <w:r w:rsidRPr="00B20FC6">
        <w:rPr>
          <w:rFonts w:ascii="Calibri"/>
          <w:color w:val="231F20"/>
          <w:w w:val="95"/>
        </w:rPr>
        <w:t>336 (</w:t>
      </w:r>
      <w:hyperlink r:id="rId43" w:history="1">
        <w:r>
          <w:rPr>
            <w:rStyle w:val="Hyperlink"/>
          </w:rPr>
          <w:t>https://apps.who.int/iris/bitstream/handle/10665/226485/WER6244.PDF</w:t>
        </w:r>
      </w:hyperlink>
      <w:r>
        <w:t>).</w:t>
      </w:r>
    </w:p>
    <w:p w14:paraId="62A25941" w14:textId="77777777" w:rsidR="003A15EF" w:rsidRPr="003A15EF" w:rsidRDefault="003A15EF" w:rsidP="003A15EF">
      <w:pPr>
        <w:pStyle w:val="ListParagraph"/>
        <w:rPr>
          <w:color w:val="333333"/>
        </w:rPr>
      </w:pPr>
    </w:p>
    <w:p w14:paraId="6E786376" w14:textId="73DEDCD9" w:rsidR="008B149C" w:rsidRDefault="00E84BA2" w:rsidP="008B149C">
      <w:pPr>
        <w:pStyle w:val="ListParagraph"/>
        <w:numPr>
          <w:ilvl w:val="0"/>
          <w:numId w:val="41"/>
        </w:numPr>
        <w:shd w:val="clear" w:color="auto" w:fill="FFFFFF"/>
        <w:spacing w:after="75"/>
        <w:ind w:right="1210"/>
        <w:jc w:val="both"/>
      </w:pPr>
      <w:r w:rsidRPr="00991623">
        <w:rPr>
          <w:color w:val="333333"/>
        </w:rPr>
        <w:t xml:space="preserve">Recommendations on the disinsecting of aircraft. </w:t>
      </w:r>
      <w:proofErr w:type="spellStart"/>
      <w:r w:rsidRPr="00991623">
        <w:rPr>
          <w:color w:val="333333"/>
        </w:rPr>
        <w:t>Wkly</w:t>
      </w:r>
      <w:proofErr w:type="spellEnd"/>
      <w:r w:rsidRPr="00991623">
        <w:rPr>
          <w:color w:val="333333"/>
        </w:rPr>
        <w:t xml:space="preserve"> </w:t>
      </w:r>
      <w:proofErr w:type="spellStart"/>
      <w:r w:rsidRPr="00991623">
        <w:rPr>
          <w:color w:val="333333"/>
        </w:rPr>
        <w:t>Epidem</w:t>
      </w:r>
      <w:proofErr w:type="spellEnd"/>
      <w:r w:rsidRPr="00991623">
        <w:rPr>
          <w:color w:val="333333"/>
        </w:rPr>
        <w:t xml:space="preserve"> Rec, 1985</w:t>
      </w:r>
      <w:r w:rsidR="00A1199B" w:rsidRPr="00991623">
        <w:rPr>
          <w:color w:val="333333"/>
        </w:rPr>
        <w:t>, 60 (45)</w:t>
      </w:r>
      <w:r w:rsidR="00991623" w:rsidRPr="00991623">
        <w:rPr>
          <w:color w:val="333333"/>
        </w:rPr>
        <w:t xml:space="preserve">: </w:t>
      </w:r>
      <w:r w:rsidR="00566F2A" w:rsidRPr="00991623">
        <w:rPr>
          <w:rFonts w:ascii="Calibri"/>
          <w:color w:val="231F20"/>
          <w:w w:val="95"/>
        </w:rPr>
        <w:t>345</w:t>
      </w:r>
      <w:r w:rsidR="00991623" w:rsidRPr="00566F2A">
        <w:rPr>
          <w:color w:val="333333"/>
        </w:rPr>
        <w:t>–</w:t>
      </w:r>
      <w:r w:rsidR="00566F2A" w:rsidRPr="00991623">
        <w:rPr>
          <w:rFonts w:ascii="Calibri"/>
          <w:color w:val="231F20"/>
          <w:w w:val="95"/>
        </w:rPr>
        <w:t>346</w:t>
      </w:r>
      <w:r w:rsidR="008B149C">
        <w:rPr>
          <w:rFonts w:ascii="Calibri"/>
          <w:color w:val="231F20"/>
          <w:w w:val="95"/>
        </w:rPr>
        <w:t xml:space="preserve"> (</w:t>
      </w:r>
      <w:hyperlink r:id="rId44" w:history="1">
        <w:r w:rsidR="008B149C">
          <w:rPr>
            <w:rStyle w:val="Hyperlink"/>
          </w:rPr>
          <w:t>https://extranet.who.int/iris/restricted/bitstream/handle/10665/225575/WER6045.PDF</w:t>
        </w:r>
      </w:hyperlink>
      <w:r w:rsidR="008B149C">
        <w:t>).</w:t>
      </w:r>
    </w:p>
    <w:p w14:paraId="3A334822" w14:textId="183468B5" w:rsidR="001B691F" w:rsidRPr="003A15EF" w:rsidRDefault="001B691F" w:rsidP="003A15EF">
      <w:pPr>
        <w:spacing w:before="91" w:line="321" w:lineRule="auto"/>
        <w:ind w:right="249"/>
        <w:sectPr w:rsidR="001B691F" w:rsidRPr="003A15EF" w:rsidSect="00B3549F">
          <w:footnotePr>
            <w:numRestart w:val="eachPage"/>
          </w:footnotePr>
          <w:pgSz w:w="11910" w:h="16840"/>
          <w:pgMar w:top="1360" w:right="0" w:bottom="0" w:left="1340" w:header="0" w:footer="0" w:gutter="0"/>
          <w:lnNumType w:countBy="1"/>
          <w:cols w:space="720"/>
          <w:docGrid w:linePitch="299"/>
        </w:sectPr>
      </w:pPr>
    </w:p>
    <w:p w14:paraId="580F121E" w14:textId="4D815226" w:rsidR="00642B19" w:rsidRPr="00D75402" w:rsidRDefault="00642B19" w:rsidP="002C3872">
      <w:pPr>
        <w:rPr>
          <w:color w:val="7030A0"/>
          <w:sz w:val="32"/>
          <w:szCs w:val="32"/>
        </w:rPr>
      </w:pPr>
      <w:r w:rsidRPr="00D75402">
        <w:rPr>
          <w:color w:val="7030A0"/>
          <w:sz w:val="32"/>
          <w:szCs w:val="32"/>
        </w:rPr>
        <w:lastRenderedPageBreak/>
        <w:t>Annex 5. ICAO aircraft general declaration</w:t>
      </w:r>
    </w:p>
    <w:p w14:paraId="7D54539D" w14:textId="77777777" w:rsidR="00795F9C" w:rsidRDefault="00795F9C" w:rsidP="00795F9C">
      <w:pPr>
        <w:spacing w:before="10"/>
        <w:rPr>
          <w:rFonts w:ascii="Calibri" w:eastAsia="Calibri" w:hAnsi="Calibri" w:cs="Calibri"/>
        </w:rPr>
      </w:pPr>
    </w:p>
    <w:tbl>
      <w:tblPr>
        <w:tblW w:w="0" w:type="auto"/>
        <w:jc w:val="center"/>
        <w:tblLayout w:type="fixed"/>
        <w:tblCellMar>
          <w:left w:w="0" w:type="dxa"/>
          <w:right w:w="0" w:type="dxa"/>
        </w:tblCellMar>
        <w:tblLook w:val="01E0" w:firstRow="1" w:lastRow="1" w:firstColumn="1" w:lastColumn="1" w:noHBand="0" w:noVBand="0"/>
      </w:tblPr>
      <w:tblGrid>
        <w:gridCol w:w="1832"/>
        <w:gridCol w:w="3408"/>
        <w:gridCol w:w="1030"/>
        <w:gridCol w:w="2635"/>
      </w:tblGrid>
      <w:tr w:rsidR="00795F9C" w14:paraId="23560F75" w14:textId="77777777" w:rsidTr="00795F9C">
        <w:trPr>
          <w:trHeight w:hRule="exact" w:val="2304"/>
          <w:jc w:val="center"/>
        </w:trPr>
        <w:tc>
          <w:tcPr>
            <w:tcW w:w="8905" w:type="dxa"/>
            <w:gridSpan w:val="4"/>
            <w:tcBorders>
              <w:top w:val="single" w:sz="4" w:space="0" w:color="231F20"/>
              <w:left w:val="single" w:sz="4" w:space="0" w:color="231F20"/>
              <w:bottom w:val="single" w:sz="4" w:space="0" w:color="231F20"/>
              <w:right w:val="single" w:sz="4" w:space="0" w:color="231F20"/>
            </w:tcBorders>
          </w:tcPr>
          <w:p w14:paraId="27189D75" w14:textId="77777777" w:rsidR="00795F9C" w:rsidRDefault="00795F9C" w:rsidP="007B4E28">
            <w:pPr>
              <w:pStyle w:val="TableParagraph"/>
              <w:spacing w:before="26"/>
              <w:ind w:left="66"/>
              <w:rPr>
                <w:rFonts w:ascii="Calibri" w:eastAsia="Calibri" w:hAnsi="Calibri" w:cs="Calibri"/>
                <w:sz w:val="20"/>
                <w:szCs w:val="20"/>
              </w:rPr>
            </w:pPr>
            <w:r>
              <w:rPr>
                <w:rFonts w:ascii="Calibri"/>
                <w:b/>
                <w:color w:val="231F20"/>
                <w:w w:val="90"/>
                <w:sz w:val="20"/>
              </w:rPr>
              <w:t>GENERAL</w:t>
            </w:r>
            <w:r>
              <w:rPr>
                <w:rFonts w:ascii="Calibri"/>
                <w:b/>
                <w:color w:val="231F20"/>
                <w:spacing w:val="-1"/>
                <w:w w:val="90"/>
                <w:sz w:val="20"/>
              </w:rPr>
              <w:t xml:space="preserve"> </w:t>
            </w:r>
            <w:r>
              <w:rPr>
                <w:rFonts w:ascii="Calibri"/>
                <w:b/>
                <w:color w:val="231F20"/>
                <w:spacing w:val="-2"/>
                <w:w w:val="90"/>
                <w:sz w:val="20"/>
              </w:rPr>
              <w:t>DECLARATION</w:t>
            </w:r>
          </w:p>
          <w:p w14:paraId="765D48DF" w14:textId="77777777" w:rsidR="00795F9C" w:rsidRDefault="00795F9C" w:rsidP="007B4E28">
            <w:pPr>
              <w:pStyle w:val="TableParagraph"/>
              <w:spacing w:before="176"/>
              <w:ind w:left="66"/>
              <w:rPr>
                <w:rFonts w:ascii="Calibri" w:eastAsia="Calibri" w:hAnsi="Calibri" w:cs="Calibri"/>
                <w:sz w:val="20"/>
                <w:szCs w:val="20"/>
              </w:rPr>
            </w:pPr>
            <w:r>
              <w:rPr>
                <w:rFonts w:ascii="Calibri"/>
                <w:b/>
                <w:color w:val="231F20"/>
                <w:spacing w:val="-2"/>
                <w:sz w:val="20"/>
              </w:rPr>
              <w:t>(Outward/Inward)</w:t>
            </w:r>
          </w:p>
          <w:p w14:paraId="73C19C21" w14:textId="77777777" w:rsidR="00795F9C" w:rsidRDefault="00795F9C" w:rsidP="007B4E28">
            <w:pPr>
              <w:pStyle w:val="TableParagraph"/>
              <w:spacing w:before="176" w:line="412" w:lineRule="auto"/>
              <w:ind w:left="66" w:right="96"/>
              <w:rPr>
                <w:rFonts w:ascii="Calibri" w:eastAsia="Calibri" w:hAnsi="Calibri" w:cs="Calibri"/>
                <w:sz w:val="20"/>
                <w:szCs w:val="20"/>
              </w:rPr>
            </w:pPr>
            <w:r>
              <w:rPr>
                <w:rFonts w:ascii="Calibri"/>
                <w:color w:val="231F20"/>
                <w:spacing w:val="-1"/>
                <w:w w:val="90"/>
                <w:sz w:val="20"/>
              </w:rPr>
              <w:t xml:space="preserve">Operator </w:t>
            </w:r>
            <w:r>
              <w:rPr>
                <w:rFonts w:ascii="Calibri"/>
                <w:color w:val="231F20"/>
                <w:w w:val="90"/>
                <w:sz w:val="20"/>
              </w:rPr>
              <w:t>...........................................................................................................................................................................</w:t>
            </w:r>
            <w:r>
              <w:rPr>
                <w:rFonts w:ascii="Calibri"/>
                <w:color w:val="231F20"/>
                <w:spacing w:val="29"/>
                <w:w w:val="90"/>
                <w:sz w:val="20"/>
              </w:rPr>
              <w:t xml:space="preserve"> </w:t>
            </w:r>
            <w:r>
              <w:rPr>
                <w:rFonts w:ascii="Calibri"/>
                <w:color w:val="231F20"/>
                <w:spacing w:val="-1"/>
                <w:w w:val="90"/>
                <w:sz w:val="20"/>
              </w:rPr>
              <w:t xml:space="preserve">Marks </w:t>
            </w:r>
            <w:r>
              <w:rPr>
                <w:rFonts w:ascii="Calibri"/>
                <w:color w:val="231F20"/>
                <w:w w:val="90"/>
                <w:sz w:val="20"/>
              </w:rPr>
              <w:t>of</w:t>
            </w:r>
            <w:r>
              <w:rPr>
                <w:rFonts w:ascii="Calibri"/>
                <w:color w:val="231F20"/>
                <w:spacing w:val="-1"/>
                <w:w w:val="90"/>
                <w:sz w:val="20"/>
              </w:rPr>
              <w:t xml:space="preserve"> Nationality </w:t>
            </w:r>
            <w:r>
              <w:rPr>
                <w:rFonts w:ascii="Calibri"/>
                <w:color w:val="231F20"/>
                <w:w w:val="90"/>
                <w:sz w:val="20"/>
              </w:rPr>
              <w:t>and</w:t>
            </w:r>
            <w:r>
              <w:rPr>
                <w:rFonts w:ascii="Calibri"/>
                <w:color w:val="231F20"/>
                <w:spacing w:val="-1"/>
                <w:w w:val="90"/>
                <w:sz w:val="20"/>
              </w:rPr>
              <w:t xml:space="preserve"> Registration..................................................... Flight</w:t>
            </w:r>
            <w:r>
              <w:rPr>
                <w:rFonts w:ascii="Calibri"/>
                <w:color w:val="231F20"/>
                <w:spacing w:val="4"/>
                <w:w w:val="90"/>
                <w:sz w:val="20"/>
              </w:rPr>
              <w:t xml:space="preserve"> </w:t>
            </w:r>
            <w:r>
              <w:rPr>
                <w:rFonts w:ascii="Calibri"/>
                <w:color w:val="231F20"/>
                <w:w w:val="90"/>
                <w:sz w:val="20"/>
              </w:rPr>
              <w:t>No.</w:t>
            </w:r>
            <w:r>
              <w:rPr>
                <w:rFonts w:ascii="Calibri"/>
                <w:color w:val="231F20"/>
                <w:spacing w:val="-1"/>
                <w:w w:val="90"/>
                <w:sz w:val="20"/>
              </w:rPr>
              <w:t xml:space="preserve"> </w:t>
            </w:r>
            <w:r>
              <w:rPr>
                <w:rFonts w:ascii="Calibri"/>
                <w:color w:val="231F20"/>
                <w:w w:val="90"/>
                <w:sz w:val="20"/>
              </w:rPr>
              <w:t>.....................</w:t>
            </w:r>
            <w:r>
              <w:rPr>
                <w:rFonts w:ascii="Calibri"/>
                <w:color w:val="231F20"/>
                <w:spacing w:val="-1"/>
                <w:w w:val="90"/>
                <w:sz w:val="20"/>
              </w:rPr>
              <w:t xml:space="preserve"> Date </w:t>
            </w:r>
            <w:r>
              <w:rPr>
                <w:rFonts w:ascii="Calibri"/>
                <w:color w:val="231F20"/>
                <w:w w:val="90"/>
                <w:sz w:val="20"/>
              </w:rPr>
              <w:t>..........................</w:t>
            </w:r>
          </w:p>
          <w:p w14:paraId="658F8769" w14:textId="77777777" w:rsidR="00795F9C" w:rsidRDefault="00795F9C" w:rsidP="007B4E28">
            <w:pPr>
              <w:pStyle w:val="TableParagraph"/>
              <w:spacing w:line="242" w:lineRule="exact"/>
              <w:ind w:left="66"/>
              <w:rPr>
                <w:rFonts w:ascii="Calibri" w:eastAsia="Calibri" w:hAnsi="Calibri" w:cs="Calibri"/>
                <w:sz w:val="20"/>
                <w:szCs w:val="20"/>
              </w:rPr>
            </w:pPr>
            <w:r>
              <w:rPr>
                <w:rFonts w:ascii="Calibri"/>
                <w:color w:val="231F20"/>
                <w:spacing w:val="-1"/>
                <w:w w:val="90"/>
                <w:sz w:val="20"/>
              </w:rPr>
              <w:t>Departure from</w:t>
            </w:r>
            <w:r>
              <w:rPr>
                <w:rFonts w:ascii="Calibri"/>
                <w:color w:val="231F20"/>
                <w:w w:val="90"/>
                <w:sz w:val="20"/>
              </w:rPr>
              <w:t xml:space="preserve"> ........................................................................</w:t>
            </w:r>
            <w:r>
              <w:rPr>
                <w:rFonts w:ascii="Calibri"/>
                <w:color w:val="231F20"/>
                <w:spacing w:val="-1"/>
                <w:w w:val="90"/>
                <w:sz w:val="20"/>
              </w:rPr>
              <w:t xml:space="preserve"> Arrival</w:t>
            </w:r>
            <w:r>
              <w:rPr>
                <w:rFonts w:ascii="Calibri"/>
                <w:color w:val="231F20"/>
                <w:w w:val="90"/>
                <w:sz w:val="20"/>
              </w:rPr>
              <w:t xml:space="preserve"> </w:t>
            </w:r>
            <w:r>
              <w:rPr>
                <w:rFonts w:ascii="Calibri"/>
                <w:color w:val="231F20"/>
                <w:spacing w:val="-1"/>
                <w:w w:val="90"/>
                <w:sz w:val="20"/>
              </w:rPr>
              <w:t xml:space="preserve">at </w:t>
            </w:r>
            <w:r>
              <w:rPr>
                <w:rFonts w:ascii="Calibri"/>
                <w:color w:val="231F20"/>
                <w:w w:val="90"/>
                <w:sz w:val="20"/>
              </w:rPr>
              <w:t>........................................................................</w:t>
            </w:r>
          </w:p>
          <w:p w14:paraId="4E4AB6DD" w14:textId="77777777" w:rsidR="00795F9C" w:rsidRDefault="00795F9C" w:rsidP="007B4E28">
            <w:pPr>
              <w:pStyle w:val="TableParagraph"/>
              <w:tabs>
                <w:tab w:val="left" w:pos="6919"/>
              </w:tabs>
              <w:spacing w:line="242" w:lineRule="exact"/>
              <w:ind w:left="2739"/>
              <w:rPr>
                <w:rFonts w:ascii="Calibri" w:eastAsia="Calibri" w:hAnsi="Calibri" w:cs="Calibri"/>
                <w:sz w:val="20"/>
                <w:szCs w:val="20"/>
              </w:rPr>
            </w:pPr>
            <w:r>
              <w:rPr>
                <w:rFonts w:ascii="Calibri"/>
                <w:color w:val="231F20"/>
                <w:w w:val="90"/>
                <w:sz w:val="20"/>
              </w:rPr>
              <w:t>(Place)</w:t>
            </w:r>
            <w:r>
              <w:rPr>
                <w:rFonts w:ascii="Calibri"/>
                <w:color w:val="231F20"/>
                <w:w w:val="90"/>
                <w:sz w:val="20"/>
              </w:rPr>
              <w:tab/>
            </w:r>
            <w:r>
              <w:rPr>
                <w:rFonts w:ascii="Calibri"/>
                <w:color w:val="231F20"/>
                <w:sz w:val="20"/>
              </w:rPr>
              <w:t>(Place)</w:t>
            </w:r>
          </w:p>
        </w:tc>
      </w:tr>
      <w:tr w:rsidR="00795F9C" w14:paraId="5EFCC82D" w14:textId="77777777" w:rsidTr="00795F9C">
        <w:trPr>
          <w:trHeight w:hRule="exact" w:val="710"/>
          <w:jc w:val="center"/>
        </w:trPr>
        <w:tc>
          <w:tcPr>
            <w:tcW w:w="8905" w:type="dxa"/>
            <w:gridSpan w:val="4"/>
            <w:tcBorders>
              <w:top w:val="single" w:sz="4" w:space="0" w:color="231F20"/>
              <w:left w:val="single" w:sz="4" w:space="0" w:color="231F20"/>
              <w:bottom w:val="single" w:sz="4" w:space="0" w:color="231F20"/>
              <w:right w:val="single" w:sz="4" w:space="0" w:color="231F20"/>
            </w:tcBorders>
          </w:tcPr>
          <w:p w14:paraId="379BC6CF" w14:textId="77777777" w:rsidR="00795F9C" w:rsidRDefault="00795F9C" w:rsidP="007B4E28">
            <w:pPr>
              <w:pStyle w:val="TableParagraph"/>
              <w:spacing w:before="26" w:line="242" w:lineRule="exact"/>
              <w:ind w:left="66"/>
              <w:rPr>
                <w:rFonts w:ascii="Calibri" w:eastAsia="Calibri" w:hAnsi="Calibri" w:cs="Calibri"/>
                <w:sz w:val="20"/>
                <w:szCs w:val="20"/>
              </w:rPr>
            </w:pPr>
            <w:r>
              <w:rPr>
                <w:rFonts w:ascii="Calibri"/>
                <w:b/>
                <w:color w:val="231F20"/>
                <w:w w:val="90"/>
                <w:sz w:val="20"/>
              </w:rPr>
              <w:t>FLIGHT</w:t>
            </w:r>
            <w:r>
              <w:rPr>
                <w:rFonts w:ascii="Calibri"/>
                <w:b/>
                <w:color w:val="231F20"/>
                <w:spacing w:val="-1"/>
                <w:w w:val="90"/>
                <w:sz w:val="20"/>
              </w:rPr>
              <w:t xml:space="preserve"> ROUTING</w:t>
            </w:r>
          </w:p>
          <w:p w14:paraId="6E26BBBA" w14:textId="77777777" w:rsidR="00795F9C" w:rsidRDefault="00795F9C" w:rsidP="007B4E28">
            <w:pPr>
              <w:pStyle w:val="TableParagraph"/>
              <w:spacing w:line="242" w:lineRule="exact"/>
              <w:ind w:left="66"/>
              <w:rPr>
                <w:rFonts w:ascii="Calibri" w:eastAsia="Calibri" w:hAnsi="Calibri" w:cs="Calibri"/>
                <w:sz w:val="20"/>
                <w:szCs w:val="20"/>
              </w:rPr>
            </w:pPr>
            <w:r>
              <w:rPr>
                <w:rFonts w:ascii="Calibri"/>
                <w:color w:val="231F20"/>
                <w:w w:val="95"/>
                <w:sz w:val="20"/>
              </w:rPr>
              <w:t>("Place"</w:t>
            </w:r>
            <w:r>
              <w:rPr>
                <w:rFonts w:ascii="Calibri"/>
                <w:color w:val="231F20"/>
                <w:spacing w:val="-27"/>
                <w:w w:val="95"/>
                <w:sz w:val="20"/>
              </w:rPr>
              <w:t xml:space="preserve"> </w:t>
            </w:r>
            <w:r>
              <w:rPr>
                <w:rFonts w:ascii="Calibri"/>
                <w:color w:val="231F20"/>
                <w:w w:val="95"/>
                <w:sz w:val="20"/>
              </w:rPr>
              <w:t>Column</w:t>
            </w:r>
            <w:r>
              <w:rPr>
                <w:rFonts w:ascii="Calibri"/>
                <w:color w:val="231F20"/>
                <w:spacing w:val="-27"/>
                <w:w w:val="95"/>
                <w:sz w:val="20"/>
              </w:rPr>
              <w:t xml:space="preserve"> </w:t>
            </w:r>
            <w:r>
              <w:rPr>
                <w:rFonts w:ascii="Calibri"/>
                <w:color w:val="231F20"/>
                <w:spacing w:val="-3"/>
                <w:w w:val="95"/>
                <w:sz w:val="20"/>
              </w:rPr>
              <w:t>always</w:t>
            </w:r>
            <w:r>
              <w:rPr>
                <w:rFonts w:ascii="Calibri"/>
                <w:color w:val="231F20"/>
                <w:spacing w:val="-27"/>
                <w:w w:val="95"/>
                <w:sz w:val="20"/>
              </w:rPr>
              <w:t xml:space="preserve"> </w:t>
            </w:r>
            <w:r>
              <w:rPr>
                <w:rFonts w:ascii="Calibri"/>
                <w:color w:val="231F20"/>
                <w:spacing w:val="-2"/>
                <w:w w:val="95"/>
                <w:sz w:val="20"/>
              </w:rPr>
              <w:t>to</w:t>
            </w:r>
            <w:r>
              <w:rPr>
                <w:rFonts w:ascii="Calibri"/>
                <w:color w:val="231F20"/>
                <w:spacing w:val="-27"/>
                <w:w w:val="95"/>
                <w:sz w:val="20"/>
              </w:rPr>
              <w:t xml:space="preserve"> </w:t>
            </w:r>
            <w:r>
              <w:rPr>
                <w:rFonts w:ascii="Calibri"/>
                <w:color w:val="231F20"/>
                <w:spacing w:val="-2"/>
                <w:w w:val="95"/>
                <w:sz w:val="20"/>
              </w:rPr>
              <w:t>list</w:t>
            </w:r>
            <w:r>
              <w:rPr>
                <w:rFonts w:ascii="Calibri"/>
                <w:color w:val="231F20"/>
                <w:spacing w:val="-27"/>
                <w:w w:val="95"/>
                <w:sz w:val="20"/>
              </w:rPr>
              <w:t xml:space="preserve"> </w:t>
            </w:r>
            <w:r>
              <w:rPr>
                <w:rFonts w:ascii="Calibri"/>
                <w:color w:val="231F20"/>
                <w:w w:val="95"/>
                <w:sz w:val="20"/>
              </w:rPr>
              <w:t>origin,</w:t>
            </w:r>
            <w:r>
              <w:rPr>
                <w:rFonts w:ascii="Calibri"/>
                <w:color w:val="231F20"/>
                <w:spacing w:val="-26"/>
                <w:w w:val="95"/>
                <w:sz w:val="20"/>
              </w:rPr>
              <w:t xml:space="preserve"> </w:t>
            </w:r>
            <w:r>
              <w:rPr>
                <w:rFonts w:ascii="Calibri"/>
                <w:color w:val="231F20"/>
                <w:spacing w:val="-2"/>
                <w:w w:val="95"/>
                <w:sz w:val="20"/>
              </w:rPr>
              <w:t>every</w:t>
            </w:r>
            <w:r>
              <w:rPr>
                <w:rFonts w:ascii="Calibri"/>
                <w:color w:val="231F20"/>
                <w:spacing w:val="-27"/>
                <w:w w:val="95"/>
                <w:sz w:val="20"/>
              </w:rPr>
              <w:t xml:space="preserve"> </w:t>
            </w:r>
            <w:r>
              <w:rPr>
                <w:rFonts w:ascii="Calibri"/>
                <w:color w:val="231F20"/>
                <w:spacing w:val="-2"/>
                <w:w w:val="95"/>
                <w:sz w:val="20"/>
              </w:rPr>
              <w:t>en-route</w:t>
            </w:r>
            <w:r>
              <w:rPr>
                <w:rFonts w:ascii="Calibri"/>
                <w:color w:val="231F20"/>
                <w:spacing w:val="-27"/>
                <w:w w:val="95"/>
                <w:sz w:val="20"/>
              </w:rPr>
              <w:t xml:space="preserve"> </w:t>
            </w:r>
            <w:r>
              <w:rPr>
                <w:rFonts w:ascii="Calibri"/>
                <w:color w:val="231F20"/>
                <w:spacing w:val="-2"/>
                <w:w w:val="95"/>
                <w:sz w:val="20"/>
              </w:rPr>
              <w:t>stop</w:t>
            </w:r>
            <w:r>
              <w:rPr>
                <w:rFonts w:ascii="Calibri"/>
                <w:color w:val="231F20"/>
                <w:spacing w:val="-27"/>
                <w:w w:val="95"/>
                <w:sz w:val="20"/>
              </w:rPr>
              <w:t xml:space="preserve"> </w:t>
            </w:r>
            <w:r>
              <w:rPr>
                <w:rFonts w:ascii="Calibri"/>
                <w:color w:val="231F20"/>
                <w:w w:val="95"/>
                <w:sz w:val="20"/>
              </w:rPr>
              <w:t>and</w:t>
            </w:r>
            <w:r>
              <w:rPr>
                <w:rFonts w:ascii="Calibri"/>
                <w:color w:val="231F20"/>
                <w:spacing w:val="-26"/>
                <w:w w:val="95"/>
                <w:sz w:val="20"/>
              </w:rPr>
              <w:t xml:space="preserve"> </w:t>
            </w:r>
            <w:r>
              <w:rPr>
                <w:rFonts w:ascii="Calibri"/>
                <w:color w:val="231F20"/>
                <w:spacing w:val="-2"/>
                <w:w w:val="95"/>
                <w:sz w:val="20"/>
              </w:rPr>
              <w:t>destination)</w:t>
            </w:r>
          </w:p>
        </w:tc>
      </w:tr>
      <w:tr w:rsidR="00795F9C" w14:paraId="6BAD1013" w14:textId="77777777" w:rsidTr="00795F9C">
        <w:trPr>
          <w:trHeight w:hRule="exact" w:val="317"/>
          <w:jc w:val="center"/>
        </w:trPr>
        <w:tc>
          <w:tcPr>
            <w:tcW w:w="1832" w:type="dxa"/>
            <w:tcBorders>
              <w:top w:val="single" w:sz="4" w:space="0" w:color="231F20"/>
              <w:left w:val="single" w:sz="4" w:space="0" w:color="231F20"/>
              <w:bottom w:val="single" w:sz="4" w:space="0" w:color="231F20"/>
              <w:right w:val="single" w:sz="4" w:space="0" w:color="231F20"/>
            </w:tcBorders>
          </w:tcPr>
          <w:p w14:paraId="22985F0F" w14:textId="77777777" w:rsidR="00795F9C" w:rsidRDefault="00795F9C" w:rsidP="007B4E28">
            <w:pPr>
              <w:pStyle w:val="TableParagraph"/>
              <w:spacing w:before="26"/>
              <w:ind w:left="66"/>
              <w:rPr>
                <w:rFonts w:ascii="Calibri" w:eastAsia="Calibri" w:hAnsi="Calibri" w:cs="Calibri"/>
                <w:sz w:val="20"/>
                <w:szCs w:val="20"/>
              </w:rPr>
            </w:pPr>
            <w:r>
              <w:rPr>
                <w:rFonts w:ascii="Calibri"/>
                <w:color w:val="231F20"/>
                <w:spacing w:val="-2"/>
                <w:sz w:val="20"/>
              </w:rPr>
              <w:t>PLACE</w:t>
            </w:r>
          </w:p>
        </w:tc>
        <w:tc>
          <w:tcPr>
            <w:tcW w:w="3408" w:type="dxa"/>
            <w:tcBorders>
              <w:top w:val="single" w:sz="4" w:space="0" w:color="231F20"/>
              <w:left w:val="single" w:sz="4" w:space="0" w:color="231F20"/>
              <w:bottom w:val="single" w:sz="4" w:space="0" w:color="231F20"/>
              <w:right w:val="single" w:sz="4" w:space="0" w:color="231F20"/>
            </w:tcBorders>
          </w:tcPr>
          <w:p w14:paraId="4A838DD4" w14:textId="77777777" w:rsidR="00795F9C" w:rsidRDefault="00795F9C" w:rsidP="007B4E28">
            <w:pPr>
              <w:pStyle w:val="TableParagraph"/>
              <w:spacing w:before="26"/>
              <w:ind w:left="66"/>
              <w:rPr>
                <w:rFonts w:ascii="Calibri" w:eastAsia="Calibri" w:hAnsi="Calibri" w:cs="Calibri"/>
                <w:sz w:val="20"/>
                <w:szCs w:val="20"/>
              </w:rPr>
            </w:pPr>
            <w:r>
              <w:rPr>
                <w:rFonts w:ascii="Calibri"/>
                <w:color w:val="231F20"/>
                <w:spacing w:val="-1"/>
                <w:w w:val="90"/>
                <w:sz w:val="20"/>
              </w:rPr>
              <w:t xml:space="preserve">NAMES </w:t>
            </w:r>
            <w:r>
              <w:rPr>
                <w:rFonts w:ascii="Calibri"/>
                <w:color w:val="231F20"/>
                <w:w w:val="90"/>
                <w:sz w:val="20"/>
              </w:rPr>
              <w:t>OF CREW*</w:t>
            </w:r>
          </w:p>
        </w:tc>
        <w:tc>
          <w:tcPr>
            <w:tcW w:w="3665" w:type="dxa"/>
            <w:gridSpan w:val="2"/>
            <w:tcBorders>
              <w:top w:val="single" w:sz="4" w:space="0" w:color="231F20"/>
              <w:left w:val="single" w:sz="4" w:space="0" w:color="231F20"/>
              <w:bottom w:val="single" w:sz="4" w:space="0" w:color="231F20"/>
              <w:right w:val="single" w:sz="4" w:space="0" w:color="231F20"/>
            </w:tcBorders>
          </w:tcPr>
          <w:p w14:paraId="33E4CD84" w14:textId="77777777" w:rsidR="00795F9C" w:rsidRDefault="00795F9C" w:rsidP="007B4E28">
            <w:pPr>
              <w:pStyle w:val="TableParagraph"/>
              <w:spacing w:before="26"/>
              <w:ind w:left="66"/>
              <w:rPr>
                <w:rFonts w:ascii="Calibri" w:eastAsia="Calibri" w:hAnsi="Calibri" w:cs="Calibri"/>
                <w:sz w:val="20"/>
                <w:szCs w:val="20"/>
              </w:rPr>
            </w:pPr>
            <w:r>
              <w:rPr>
                <w:rFonts w:ascii="Calibri"/>
                <w:color w:val="231F20"/>
                <w:w w:val="90"/>
                <w:sz w:val="20"/>
              </w:rPr>
              <w:t>NUMBER</w:t>
            </w:r>
            <w:r>
              <w:rPr>
                <w:rFonts w:ascii="Calibri"/>
                <w:color w:val="231F20"/>
                <w:spacing w:val="-1"/>
                <w:w w:val="90"/>
                <w:sz w:val="20"/>
              </w:rPr>
              <w:t xml:space="preserve"> </w:t>
            </w:r>
            <w:r>
              <w:rPr>
                <w:rFonts w:ascii="Calibri"/>
                <w:color w:val="231F20"/>
                <w:w w:val="90"/>
                <w:sz w:val="20"/>
              </w:rPr>
              <w:t xml:space="preserve">OF </w:t>
            </w:r>
            <w:r>
              <w:rPr>
                <w:rFonts w:ascii="Calibri"/>
                <w:color w:val="231F20"/>
                <w:spacing w:val="-2"/>
                <w:w w:val="90"/>
                <w:sz w:val="20"/>
              </w:rPr>
              <w:t>PASSENGERS</w:t>
            </w:r>
            <w:r>
              <w:rPr>
                <w:rFonts w:ascii="Calibri"/>
                <w:color w:val="231F20"/>
                <w:spacing w:val="-1"/>
                <w:w w:val="90"/>
                <w:sz w:val="20"/>
              </w:rPr>
              <w:t xml:space="preserve"> </w:t>
            </w:r>
            <w:r>
              <w:rPr>
                <w:rFonts w:ascii="Calibri"/>
                <w:color w:val="231F20"/>
                <w:w w:val="90"/>
                <w:sz w:val="20"/>
              </w:rPr>
              <w:t>ON TIUS</w:t>
            </w:r>
            <w:r>
              <w:rPr>
                <w:rFonts w:ascii="Calibri"/>
                <w:color w:val="231F20"/>
                <w:spacing w:val="-1"/>
                <w:w w:val="90"/>
                <w:sz w:val="20"/>
              </w:rPr>
              <w:t xml:space="preserve"> </w:t>
            </w:r>
            <w:r>
              <w:rPr>
                <w:rFonts w:ascii="Calibri"/>
                <w:color w:val="231F20"/>
                <w:spacing w:val="-3"/>
                <w:w w:val="90"/>
                <w:sz w:val="20"/>
              </w:rPr>
              <w:t>STAGE**</w:t>
            </w:r>
          </w:p>
        </w:tc>
      </w:tr>
      <w:tr w:rsidR="00795F9C" w14:paraId="456F3E1B"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694EA1E9"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08A64EF9" w14:textId="77777777" w:rsidR="00795F9C" w:rsidRDefault="00795F9C" w:rsidP="007B4E28"/>
        </w:tc>
        <w:tc>
          <w:tcPr>
            <w:tcW w:w="3665" w:type="dxa"/>
            <w:gridSpan w:val="2"/>
            <w:vMerge w:val="restart"/>
            <w:tcBorders>
              <w:top w:val="single" w:sz="4" w:space="0" w:color="231F20"/>
              <w:left w:val="single" w:sz="4" w:space="0" w:color="231F20"/>
              <w:right w:val="single" w:sz="4" w:space="0" w:color="231F20"/>
            </w:tcBorders>
          </w:tcPr>
          <w:p w14:paraId="6F306C70" w14:textId="77777777" w:rsidR="00795F9C" w:rsidRDefault="00795F9C" w:rsidP="007B4E28">
            <w:pPr>
              <w:pStyle w:val="TableParagraph"/>
              <w:spacing w:before="26"/>
              <w:ind w:left="66"/>
              <w:rPr>
                <w:rFonts w:ascii="Calibri" w:eastAsia="Calibri" w:hAnsi="Calibri" w:cs="Calibri"/>
                <w:sz w:val="20"/>
                <w:szCs w:val="20"/>
              </w:rPr>
            </w:pPr>
            <w:r>
              <w:rPr>
                <w:rFonts w:ascii="Calibri"/>
                <w:i/>
                <w:color w:val="231F20"/>
                <w:w w:val="90"/>
                <w:sz w:val="20"/>
              </w:rPr>
              <w:t>Departure</w:t>
            </w:r>
            <w:r>
              <w:rPr>
                <w:rFonts w:ascii="Calibri"/>
                <w:i/>
                <w:color w:val="231F20"/>
                <w:spacing w:val="-1"/>
                <w:w w:val="90"/>
                <w:sz w:val="20"/>
              </w:rPr>
              <w:t xml:space="preserve"> Place:</w:t>
            </w:r>
          </w:p>
          <w:p w14:paraId="2FBCF78E" w14:textId="77777777" w:rsidR="00795F9C" w:rsidRDefault="00795F9C" w:rsidP="007B4E28">
            <w:pPr>
              <w:pStyle w:val="TableParagraph"/>
              <w:spacing w:before="176"/>
              <w:ind w:left="66"/>
              <w:rPr>
                <w:rFonts w:ascii="Calibri" w:eastAsia="Calibri" w:hAnsi="Calibri" w:cs="Calibri"/>
                <w:sz w:val="20"/>
                <w:szCs w:val="20"/>
              </w:rPr>
            </w:pPr>
            <w:r>
              <w:rPr>
                <w:rFonts w:ascii="Calibri"/>
                <w:color w:val="231F20"/>
                <w:w w:val="90"/>
                <w:sz w:val="20"/>
              </w:rPr>
              <w:t>Embarking</w:t>
            </w:r>
            <w:r>
              <w:rPr>
                <w:rFonts w:ascii="Calibri"/>
                <w:color w:val="231F20"/>
                <w:spacing w:val="-1"/>
                <w:w w:val="90"/>
                <w:sz w:val="20"/>
              </w:rPr>
              <w:t xml:space="preserve"> </w:t>
            </w:r>
            <w:r>
              <w:rPr>
                <w:rFonts w:ascii="Calibri"/>
                <w:color w:val="231F20"/>
                <w:w w:val="90"/>
                <w:sz w:val="20"/>
              </w:rPr>
              <w:t>...................................................</w:t>
            </w:r>
          </w:p>
          <w:p w14:paraId="7F71C797" w14:textId="77777777" w:rsidR="00795F9C" w:rsidRDefault="00795F9C" w:rsidP="007B4E28">
            <w:pPr>
              <w:pStyle w:val="TableParagraph"/>
              <w:spacing w:before="176"/>
              <w:ind w:left="66"/>
              <w:rPr>
                <w:rFonts w:ascii="Calibri" w:eastAsia="Calibri" w:hAnsi="Calibri" w:cs="Calibri"/>
                <w:sz w:val="20"/>
                <w:szCs w:val="20"/>
              </w:rPr>
            </w:pPr>
            <w:r>
              <w:rPr>
                <w:rFonts w:ascii="Calibri" w:eastAsia="Calibri" w:hAnsi="Calibri" w:cs="Calibri"/>
                <w:color w:val="231F20"/>
                <w:spacing w:val="-1"/>
                <w:w w:val="90"/>
                <w:sz w:val="20"/>
                <w:szCs w:val="20"/>
              </w:rPr>
              <w:t xml:space="preserve">Through </w:t>
            </w:r>
            <w:r>
              <w:rPr>
                <w:rFonts w:ascii="Calibri" w:eastAsia="Calibri" w:hAnsi="Calibri" w:cs="Calibri"/>
                <w:color w:val="231F20"/>
                <w:w w:val="90"/>
                <w:sz w:val="20"/>
                <w:szCs w:val="20"/>
              </w:rPr>
              <w:t>on same</w:t>
            </w:r>
            <w:r>
              <w:rPr>
                <w:rFonts w:ascii="Calibri" w:eastAsia="Calibri" w:hAnsi="Calibri" w:cs="Calibri"/>
                <w:color w:val="231F20"/>
                <w:spacing w:val="-1"/>
                <w:w w:val="90"/>
                <w:sz w:val="20"/>
                <w:szCs w:val="20"/>
              </w:rPr>
              <w:t xml:space="preserve"> ﬂight</w:t>
            </w:r>
            <w:r>
              <w:rPr>
                <w:rFonts w:ascii="Calibri" w:eastAsia="Calibri" w:hAnsi="Calibri" w:cs="Calibri"/>
                <w:color w:val="231F20"/>
                <w:w w:val="90"/>
                <w:sz w:val="20"/>
                <w:szCs w:val="20"/>
              </w:rPr>
              <w:t xml:space="preserve"> ...............................</w:t>
            </w:r>
          </w:p>
          <w:p w14:paraId="4B02F739" w14:textId="77777777" w:rsidR="00795F9C" w:rsidRDefault="00795F9C" w:rsidP="007B4E28">
            <w:pPr>
              <w:pStyle w:val="TableParagraph"/>
              <w:spacing w:before="176"/>
              <w:ind w:left="66"/>
              <w:rPr>
                <w:rFonts w:ascii="Calibri" w:eastAsia="Calibri" w:hAnsi="Calibri" w:cs="Calibri"/>
                <w:sz w:val="20"/>
                <w:szCs w:val="20"/>
              </w:rPr>
            </w:pPr>
            <w:r>
              <w:rPr>
                <w:rFonts w:ascii="Calibri"/>
                <w:i/>
                <w:color w:val="231F20"/>
                <w:w w:val="90"/>
                <w:sz w:val="20"/>
              </w:rPr>
              <w:t>Arrival</w:t>
            </w:r>
            <w:r>
              <w:rPr>
                <w:rFonts w:ascii="Calibri"/>
                <w:i/>
                <w:color w:val="231F20"/>
                <w:spacing w:val="-1"/>
                <w:w w:val="90"/>
                <w:sz w:val="20"/>
              </w:rPr>
              <w:t xml:space="preserve"> Place:</w:t>
            </w:r>
          </w:p>
          <w:p w14:paraId="4BD319DA" w14:textId="77777777" w:rsidR="00795F9C" w:rsidRDefault="00795F9C" w:rsidP="007B4E28">
            <w:pPr>
              <w:pStyle w:val="TableParagraph"/>
              <w:spacing w:before="176"/>
              <w:ind w:left="66"/>
              <w:rPr>
                <w:rFonts w:ascii="Calibri" w:eastAsia="Calibri" w:hAnsi="Calibri" w:cs="Calibri"/>
                <w:sz w:val="20"/>
                <w:szCs w:val="20"/>
              </w:rPr>
            </w:pPr>
            <w:r>
              <w:rPr>
                <w:rFonts w:ascii="Calibri"/>
                <w:color w:val="231F20"/>
                <w:w w:val="90"/>
                <w:sz w:val="20"/>
              </w:rPr>
              <w:t>Disembarking</w:t>
            </w:r>
            <w:r>
              <w:rPr>
                <w:rFonts w:ascii="Calibri"/>
                <w:color w:val="231F20"/>
                <w:spacing w:val="-1"/>
                <w:w w:val="90"/>
                <w:sz w:val="20"/>
              </w:rPr>
              <w:t xml:space="preserve"> </w:t>
            </w:r>
            <w:r>
              <w:rPr>
                <w:rFonts w:ascii="Calibri"/>
                <w:color w:val="231F20"/>
                <w:w w:val="90"/>
                <w:sz w:val="20"/>
              </w:rPr>
              <w:t>..............................................</w:t>
            </w:r>
          </w:p>
          <w:p w14:paraId="7C93995B" w14:textId="77777777" w:rsidR="00795F9C" w:rsidRDefault="00795F9C" w:rsidP="007B4E28">
            <w:pPr>
              <w:pStyle w:val="TableParagraph"/>
              <w:spacing w:before="176"/>
              <w:ind w:left="66"/>
              <w:rPr>
                <w:rFonts w:ascii="Calibri" w:eastAsia="Calibri" w:hAnsi="Calibri" w:cs="Calibri"/>
                <w:sz w:val="20"/>
                <w:szCs w:val="20"/>
              </w:rPr>
            </w:pPr>
            <w:r>
              <w:rPr>
                <w:rFonts w:ascii="Calibri" w:eastAsia="Calibri" w:hAnsi="Calibri" w:cs="Calibri"/>
                <w:color w:val="231F20"/>
                <w:spacing w:val="-1"/>
                <w:w w:val="90"/>
                <w:sz w:val="20"/>
                <w:szCs w:val="20"/>
              </w:rPr>
              <w:t xml:space="preserve">Through </w:t>
            </w:r>
            <w:r>
              <w:rPr>
                <w:rFonts w:ascii="Calibri" w:eastAsia="Calibri" w:hAnsi="Calibri" w:cs="Calibri"/>
                <w:color w:val="231F20"/>
                <w:w w:val="90"/>
                <w:sz w:val="20"/>
                <w:szCs w:val="20"/>
              </w:rPr>
              <w:t>on same</w:t>
            </w:r>
            <w:r>
              <w:rPr>
                <w:rFonts w:ascii="Calibri" w:eastAsia="Calibri" w:hAnsi="Calibri" w:cs="Calibri"/>
                <w:color w:val="231F20"/>
                <w:spacing w:val="-1"/>
                <w:w w:val="90"/>
                <w:sz w:val="20"/>
                <w:szCs w:val="20"/>
              </w:rPr>
              <w:t xml:space="preserve"> ﬂight</w:t>
            </w:r>
            <w:r>
              <w:rPr>
                <w:rFonts w:ascii="Calibri" w:eastAsia="Calibri" w:hAnsi="Calibri" w:cs="Calibri"/>
                <w:color w:val="231F20"/>
                <w:w w:val="90"/>
                <w:sz w:val="20"/>
                <w:szCs w:val="20"/>
              </w:rPr>
              <w:t xml:space="preserve"> ...............................</w:t>
            </w:r>
          </w:p>
        </w:tc>
      </w:tr>
      <w:tr w:rsidR="00795F9C" w14:paraId="09F22163"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57AE6A00"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592553D2" w14:textId="77777777" w:rsidR="00795F9C" w:rsidRDefault="00795F9C" w:rsidP="007B4E28"/>
        </w:tc>
        <w:tc>
          <w:tcPr>
            <w:tcW w:w="3665" w:type="dxa"/>
            <w:gridSpan w:val="2"/>
            <w:vMerge/>
            <w:tcBorders>
              <w:left w:val="single" w:sz="4" w:space="0" w:color="231F20"/>
              <w:right w:val="single" w:sz="4" w:space="0" w:color="231F20"/>
            </w:tcBorders>
          </w:tcPr>
          <w:p w14:paraId="080D869E" w14:textId="77777777" w:rsidR="00795F9C" w:rsidRDefault="00795F9C" w:rsidP="007B4E28"/>
        </w:tc>
      </w:tr>
      <w:tr w:rsidR="00795F9C" w14:paraId="541E5FB7"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28F7791B"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38EDC5BE" w14:textId="77777777" w:rsidR="00795F9C" w:rsidRDefault="00795F9C" w:rsidP="007B4E28"/>
        </w:tc>
        <w:tc>
          <w:tcPr>
            <w:tcW w:w="3665" w:type="dxa"/>
            <w:gridSpan w:val="2"/>
            <w:vMerge/>
            <w:tcBorders>
              <w:left w:val="single" w:sz="4" w:space="0" w:color="231F20"/>
              <w:right w:val="single" w:sz="4" w:space="0" w:color="231F20"/>
            </w:tcBorders>
          </w:tcPr>
          <w:p w14:paraId="14C7E810" w14:textId="77777777" w:rsidR="00795F9C" w:rsidRDefault="00795F9C" w:rsidP="007B4E28"/>
        </w:tc>
      </w:tr>
      <w:tr w:rsidR="00795F9C" w14:paraId="3954D75D"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2C4AC846"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4BF1E245" w14:textId="77777777" w:rsidR="00795F9C" w:rsidRDefault="00795F9C" w:rsidP="007B4E28"/>
        </w:tc>
        <w:tc>
          <w:tcPr>
            <w:tcW w:w="3665" w:type="dxa"/>
            <w:gridSpan w:val="2"/>
            <w:vMerge/>
            <w:tcBorders>
              <w:left w:val="single" w:sz="4" w:space="0" w:color="231F20"/>
              <w:right w:val="single" w:sz="4" w:space="0" w:color="231F20"/>
            </w:tcBorders>
          </w:tcPr>
          <w:p w14:paraId="19825DCA" w14:textId="77777777" w:rsidR="00795F9C" w:rsidRDefault="00795F9C" w:rsidP="007B4E28"/>
        </w:tc>
      </w:tr>
      <w:tr w:rsidR="00795F9C" w14:paraId="40578A49"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06D6E17B"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7C94E53A" w14:textId="77777777" w:rsidR="00795F9C" w:rsidRDefault="00795F9C" w:rsidP="007B4E28"/>
        </w:tc>
        <w:tc>
          <w:tcPr>
            <w:tcW w:w="3665" w:type="dxa"/>
            <w:gridSpan w:val="2"/>
            <w:vMerge/>
            <w:tcBorders>
              <w:left w:val="single" w:sz="4" w:space="0" w:color="231F20"/>
              <w:right w:val="single" w:sz="4" w:space="0" w:color="231F20"/>
            </w:tcBorders>
          </w:tcPr>
          <w:p w14:paraId="772ACF17" w14:textId="77777777" w:rsidR="00795F9C" w:rsidRDefault="00795F9C" w:rsidP="007B4E28"/>
        </w:tc>
      </w:tr>
      <w:tr w:rsidR="00795F9C" w14:paraId="637ED712"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7960DFC4"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14756CD3" w14:textId="77777777" w:rsidR="00795F9C" w:rsidRDefault="00795F9C" w:rsidP="007B4E28"/>
        </w:tc>
        <w:tc>
          <w:tcPr>
            <w:tcW w:w="3665" w:type="dxa"/>
            <w:gridSpan w:val="2"/>
            <w:vMerge/>
            <w:tcBorders>
              <w:left w:val="single" w:sz="4" w:space="0" w:color="231F20"/>
              <w:right w:val="single" w:sz="4" w:space="0" w:color="231F20"/>
            </w:tcBorders>
          </w:tcPr>
          <w:p w14:paraId="77DC8FA0" w14:textId="77777777" w:rsidR="00795F9C" w:rsidRDefault="00795F9C" w:rsidP="007B4E28"/>
        </w:tc>
      </w:tr>
      <w:tr w:rsidR="00795F9C" w14:paraId="76EFA029" w14:textId="77777777" w:rsidTr="00795F9C">
        <w:trPr>
          <w:trHeight w:hRule="exact" w:val="358"/>
          <w:jc w:val="center"/>
        </w:trPr>
        <w:tc>
          <w:tcPr>
            <w:tcW w:w="1832" w:type="dxa"/>
            <w:tcBorders>
              <w:top w:val="single" w:sz="4" w:space="0" w:color="231F20"/>
              <w:left w:val="single" w:sz="4" w:space="0" w:color="231F20"/>
              <w:bottom w:val="single" w:sz="4" w:space="0" w:color="231F20"/>
              <w:right w:val="single" w:sz="4" w:space="0" w:color="231F20"/>
            </w:tcBorders>
          </w:tcPr>
          <w:p w14:paraId="140DC7C0" w14:textId="77777777" w:rsidR="00795F9C" w:rsidRDefault="00795F9C" w:rsidP="007B4E28"/>
        </w:tc>
        <w:tc>
          <w:tcPr>
            <w:tcW w:w="3408" w:type="dxa"/>
            <w:tcBorders>
              <w:top w:val="single" w:sz="4" w:space="0" w:color="231F20"/>
              <w:left w:val="single" w:sz="4" w:space="0" w:color="231F20"/>
              <w:bottom w:val="single" w:sz="4" w:space="0" w:color="231F20"/>
              <w:right w:val="single" w:sz="4" w:space="0" w:color="231F20"/>
            </w:tcBorders>
          </w:tcPr>
          <w:p w14:paraId="6FB4CE0A" w14:textId="77777777" w:rsidR="00795F9C" w:rsidRDefault="00795F9C" w:rsidP="007B4E28"/>
        </w:tc>
        <w:tc>
          <w:tcPr>
            <w:tcW w:w="3665" w:type="dxa"/>
            <w:gridSpan w:val="2"/>
            <w:vMerge/>
            <w:tcBorders>
              <w:left w:val="single" w:sz="4" w:space="0" w:color="231F20"/>
              <w:bottom w:val="single" w:sz="4" w:space="0" w:color="231F20"/>
              <w:right w:val="single" w:sz="4" w:space="0" w:color="231F20"/>
            </w:tcBorders>
          </w:tcPr>
          <w:p w14:paraId="065145CE" w14:textId="77777777" w:rsidR="00795F9C" w:rsidRDefault="00795F9C" w:rsidP="007B4E28"/>
        </w:tc>
      </w:tr>
      <w:tr w:rsidR="00795F9C" w14:paraId="3D04849B" w14:textId="77777777" w:rsidTr="00795F9C">
        <w:trPr>
          <w:trHeight w:hRule="exact" w:val="442"/>
          <w:jc w:val="center"/>
        </w:trPr>
        <w:tc>
          <w:tcPr>
            <w:tcW w:w="6270" w:type="dxa"/>
            <w:gridSpan w:val="3"/>
            <w:vMerge w:val="restart"/>
            <w:tcBorders>
              <w:top w:val="single" w:sz="4" w:space="0" w:color="231F20"/>
              <w:left w:val="single" w:sz="4" w:space="0" w:color="231F20"/>
              <w:right w:val="single" w:sz="4" w:space="0" w:color="231F20"/>
            </w:tcBorders>
          </w:tcPr>
          <w:p w14:paraId="61E04B2A" w14:textId="77777777" w:rsidR="00795F9C" w:rsidRDefault="00795F9C" w:rsidP="007B4E28">
            <w:pPr>
              <w:pStyle w:val="TableParagraph"/>
              <w:spacing w:before="26"/>
              <w:ind w:left="66"/>
              <w:jc w:val="both"/>
              <w:rPr>
                <w:rFonts w:ascii="Calibri" w:eastAsia="Calibri" w:hAnsi="Calibri" w:cs="Calibri"/>
                <w:sz w:val="20"/>
                <w:szCs w:val="20"/>
              </w:rPr>
            </w:pPr>
            <w:r>
              <w:rPr>
                <w:rFonts w:ascii="Calibri"/>
                <w:i/>
                <w:color w:val="231F20"/>
                <w:w w:val="90"/>
                <w:sz w:val="20"/>
              </w:rPr>
              <w:t>Declaration</w:t>
            </w:r>
            <w:r>
              <w:rPr>
                <w:rFonts w:ascii="Calibri"/>
                <w:i/>
                <w:color w:val="231F20"/>
                <w:spacing w:val="-5"/>
                <w:w w:val="90"/>
                <w:sz w:val="20"/>
              </w:rPr>
              <w:t xml:space="preserve"> </w:t>
            </w:r>
            <w:r>
              <w:rPr>
                <w:rFonts w:ascii="Calibri"/>
                <w:i/>
                <w:color w:val="231F20"/>
                <w:w w:val="90"/>
                <w:sz w:val="20"/>
              </w:rPr>
              <w:t>of</w:t>
            </w:r>
            <w:r>
              <w:rPr>
                <w:rFonts w:ascii="Calibri"/>
                <w:i/>
                <w:color w:val="231F20"/>
                <w:spacing w:val="-4"/>
                <w:w w:val="90"/>
                <w:sz w:val="20"/>
              </w:rPr>
              <w:t xml:space="preserve"> </w:t>
            </w:r>
            <w:r>
              <w:rPr>
                <w:rFonts w:ascii="Calibri"/>
                <w:i/>
                <w:color w:val="231F20"/>
                <w:w w:val="90"/>
                <w:sz w:val="20"/>
              </w:rPr>
              <w:t>Health</w:t>
            </w:r>
          </w:p>
          <w:p w14:paraId="74B07747" w14:textId="77777777" w:rsidR="00795F9C" w:rsidRDefault="00795F9C" w:rsidP="007B4E28">
            <w:pPr>
              <w:pStyle w:val="TableParagraph"/>
              <w:spacing w:before="174" w:line="240" w:lineRule="exact"/>
              <w:ind w:left="66" w:right="64"/>
              <w:jc w:val="both"/>
              <w:rPr>
                <w:rFonts w:ascii="Calibri" w:eastAsia="Calibri" w:hAnsi="Calibri" w:cs="Calibri"/>
                <w:sz w:val="20"/>
                <w:szCs w:val="20"/>
              </w:rPr>
            </w:pPr>
            <w:r>
              <w:rPr>
                <w:rFonts w:ascii="Calibri" w:eastAsia="Calibri" w:hAnsi="Calibri" w:cs="Calibri"/>
                <w:color w:val="231F20"/>
                <w:w w:val="95"/>
                <w:sz w:val="20"/>
                <w:szCs w:val="20"/>
              </w:rPr>
              <w:t>Name</w:t>
            </w:r>
            <w:r>
              <w:rPr>
                <w:rFonts w:ascii="Calibri" w:eastAsia="Calibri" w:hAnsi="Calibri" w:cs="Calibri"/>
                <w:color w:val="231F20"/>
                <w:spacing w:val="-8"/>
                <w:w w:val="95"/>
                <w:sz w:val="20"/>
                <w:szCs w:val="20"/>
              </w:rPr>
              <w:t xml:space="preserve"> </w:t>
            </w:r>
            <w:r>
              <w:rPr>
                <w:rFonts w:ascii="Calibri" w:eastAsia="Calibri" w:hAnsi="Calibri" w:cs="Calibri"/>
                <w:color w:val="231F20"/>
                <w:w w:val="95"/>
                <w:sz w:val="20"/>
                <w:szCs w:val="20"/>
              </w:rPr>
              <w:t>and</w:t>
            </w:r>
            <w:r>
              <w:rPr>
                <w:rFonts w:ascii="Calibri" w:eastAsia="Calibri" w:hAnsi="Calibri" w:cs="Calibri"/>
                <w:color w:val="231F20"/>
                <w:spacing w:val="-7"/>
                <w:w w:val="95"/>
                <w:sz w:val="20"/>
                <w:szCs w:val="20"/>
              </w:rPr>
              <w:t xml:space="preserve"> </w:t>
            </w:r>
            <w:r>
              <w:rPr>
                <w:rFonts w:ascii="Calibri" w:eastAsia="Calibri" w:hAnsi="Calibri" w:cs="Calibri"/>
                <w:color w:val="231F20"/>
                <w:spacing w:val="-2"/>
                <w:w w:val="95"/>
                <w:sz w:val="20"/>
                <w:szCs w:val="20"/>
              </w:rPr>
              <w:t>seat</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number</w:t>
            </w:r>
            <w:r>
              <w:rPr>
                <w:rFonts w:ascii="Calibri" w:eastAsia="Calibri" w:hAnsi="Calibri" w:cs="Calibri"/>
                <w:color w:val="231F20"/>
                <w:spacing w:val="-8"/>
                <w:w w:val="95"/>
                <w:sz w:val="20"/>
                <w:szCs w:val="20"/>
              </w:rPr>
              <w:t xml:space="preserve"> </w:t>
            </w:r>
            <w:r>
              <w:rPr>
                <w:rFonts w:ascii="Calibri" w:eastAsia="Calibri" w:hAnsi="Calibri" w:cs="Calibri"/>
                <w:color w:val="231F20"/>
                <w:w w:val="95"/>
                <w:sz w:val="20"/>
                <w:szCs w:val="20"/>
              </w:rPr>
              <w:t>or</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function</w:t>
            </w:r>
            <w:r>
              <w:rPr>
                <w:rFonts w:ascii="Calibri" w:eastAsia="Calibri" w:hAnsi="Calibri" w:cs="Calibri"/>
                <w:color w:val="231F20"/>
                <w:spacing w:val="-8"/>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7"/>
                <w:w w:val="95"/>
                <w:sz w:val="20"/>
                <w:szCs w:val="20"/>
              </w:rPr>
              <w:t xml:space="preserve"> </w:t>
            </w:r>
            <w:r>
              <w:rPr>
                <w:rFonts w:ascii="Calibri" w:eastAsia="Calibri" w:hAnsi="Calibri" w:cs="Calibri"/>
                <w:color w:val="231F20"/>
                <w:spacing w:val="-2"/>
                <w:w w:val="95"/>
                <w:sz w:val="20"/>
                <w:szCs w:val="20"/>
              </w:rPr>
              <w:t>persons</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on</w:t>
            </w:r>
            <w:r>
              <w:rPr>
                <w:rFonts w:ascii="Calibri" w:eastAsia="Calibri" w:hAnsi="Calibri" w:cs="Calibri"/>
                <w:color w:val="231F20"/>
                <w:spacing w:val="-8"/>
                <w:w w:val="95"/>
                <w:sz w:val="20"/>
                <w:szCs w:val="20"/>
              </w:rPr>
              <w:t xml:space="preserve"> </w:t>
            </w:r>
            <w:r>
              <w:rPr>
                <w:rFonts w:ascii="Calibri" w:eastAsia="Calibri" w:hAnsi="Calibri" w:cs="Calibri"/>
                <w:color w:val="231F20"/>
                <w:spacing w:val="-2"/>
                <w:w w:val="95"/>
                <w:sz w:val="20"/>
                <w:szCs w:val="20"/>
              </w:rPr>
              <w:t>board</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with</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illnesses</w:t>
            </w:r>
            <w:r>
              <w:rPr>
                <w:rFonts w:ascii="Calibri" w:eastAsia="Calibri" w:hAnsi="Calibri" w:cs="Calibri"/>
                <w:color w:val="231F20"/>
                <w:spacing w:val="-8"/>
                <w:w w:val="95"/>
                <w:sz w:val="20"/>
                <w:szCs w:val="20"/>
              </w:rPr>
              <w:t xml:space="preserve"> </w:t>
            </w:r>
            <w:r>
              <w:rPr>
                <w:rFonts w:ascii="Calibri" w:eastAsia="Calibri" w:hAnsi="Calibri" w:cs="Calibri"/>
                <w:color w:val="231F20"/>
                <w:w w:val="95"/>
                <w:sz w:val="20"/>
                <w:szCs w:val="20"/>
              </w:rPr>
              <w:t>other</w:t>
            </w:r>
            <w:r>
              <w:rPr>
                <w:rFonts w:ascii="Calibri" w:eastAsia="Calibri" w:hAnsi="Calibri" w:cs="Calibri"/>
                <w:color w:val="231F20"/>
                <w:spacing w:val="-7"/>
                <w:w w:val="95"/>
                <w:sz w:val="20"/>
                <w:szCs w:val="20"/>
              </w:rPr>
              <w:t xml:space="preserve"> </w:t>
            </w:r>
            <w:r>
              <w:rPr>
                <w:rFonts w:ascii="Calibri" w:eastAsia="Calibri" w:hAnsi="Calibri" w:cs="Calibri"/>
                <w:color w:val="231F20"/>
                <w:w w:val="95"/>
                <w:sz w:val="20"/>
                <w:szCs w:val="20"/>
              </w:rPr>
              <w:t>than</w:t>
            </w:r>
            <w:r>
              <w:rPr>
                <w:rFonts w:ascii="Calibri" w:eastAsia="Calibri" w:hAnsi="Calibri" w:cs="Calibri"/>
                <w:color w:val="231F20"/>
                <w:spacing w:val="28"/>
                <w:w w:val="90"/>
                <w:sz w:val="20"/>
                <w:szCs w:val="20"/>
              </w:rPr>
              <w:t xml:space="preserve"> </w:t>
            </w:r>
            <w:r>
              <w:rPr>
                <w:rFonts w:ascii="Calibri" w:eastAsia="Calibri" w:hAnsi="Calibri" w:cs="Calibri"/>
                <w:color w:val="231F20"/>
                <w:spacing w:val="-2"/>
                <w:w w:val="95"/>
                <w:sz w:val="20"/>
                <w:szCs w:val="20"/>
              </w:rPr>
              <w:t>airsickness</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or</w:t>
            </w:r>
            <w:r>
              <w:rPr>
                <w:rFonts w:ascii="Calibri" w:eastAsia="Calibri" w:hAnsi="Calibri" w:cs="Calibri"/>
                <w:color w:val="231F20"/>
                <w:spacing w:val="-12"/>
                <w:w w:val="95"/>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12"/>
                <w:w w:val="95"/>
                <w:sz w:val="20"/>
                <w:szCs w:val="20"/>
              </w:rPr>
              <w:t xml:space="preserve"> </w:t>
            </w:r>
            <w:r>
              <w:rPr>
                <w:rFonts w:ascii="Calibri" w:eastAsia="Calibri" w:hAnsi="Calibri" w:cs="Calibri"/>
                <w:color w:val="231F20"/>
                <w:spacing w:val="-3"/>
                <w:w w:val="95"/>
                <w:sz w:val="20"/>
                <w:szCs w:val="20"/>
              </w:rPr>
              <w:t>eﬀects</w:t>
            </w:r>
            <w:r>
              <w:rPr>
                <w:rFonts w:ascii="Calibri" w:eastAsia="Calibri" w:hAnsi="Calibri" w:cs="Calibri"/>
                <w:color w:val="231F20"/>
                <w:spacing w:val="-12"/>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accidents,</w:t>
            </w:r>
            <w:r>
              <w:rPr>
                <w:rFonts w:ascii="Calibri" w:eastAsia="Calibri" w:hAnsi="Calibri" w:cs="Calibri"/>
                <w:color w:val="231F20"/>
                <w:spacing w:val="-12"/>
                <w:w w:val="95"/>
                <w:sz w:val="20"/>
                <w:szCs w:val="20"/>
              </w:rPr>
              <w:t xml:space="preserve"> </w:t>
            </w:r>
            <w:r>
              <w:rPr>
                <w:rFonts w:ascii="Calibri" w:eastAsia="Calibri" w:hAnsi="Calibri" w:cs="Calibri"/>
                <w:color w:val="231F20"/>
                <w:w w:val="95"/>
                <w:sz w:val="20"/>
                <w:szCs w:val="20"/>
              </w:rPr>
              <w:t>who</w:t>
            </w:r>
            <w:r>
              <w:rPr>
                <w:rFonts w:ascii="Calibri" w:eastAsia="Calibri" w:hAnsi="Calibri" w:cs="Calibri"/>
                <w:color w:val="231F20"/>
                <w:spacing w:val="-12"/>
                <w:w w:val="95"/>
                <w:sz w:val="20"/>
                <w:szCs w:val="20"/>
              </w:rPr>
              <w:t xml:space="preserve"> </w:t>
            </w:r>
            <w:r>
              <w:rPr>
                <w:rFonts w:ascii="Calibri" w:eastAsia="Calibri" w:hAnsi="Calibri" w:cs="Calibri"/>
                <w:color w:val="231F20"/>
                <w:spacing w:val="-3"/>
                <w:w w:val="95"/>
                <w:sz w:val="20"/>
                <w:szCs w:val="20"/>
              </w:rPr>
              <w:t>may</w:t>
            </w:r>
            <w:r>
              <w:rPr>
                <w:rFonts w:ascii="Calibri" w:eastAsia="Calibri" w:hAnsi="Calibri" w:cs="Calibri"/>
                <w:color w:val="231F20"/>
                <w:spacing w:val="-12"/>
                <w:w w:val="95"/>
                <w:sz w:val="20"/>
                <w:szCs w:val="20"/>
              </w:rPr>
              <w:t xml:space="preserve"> </w:t>
            </w:r>
            <w:r>
              <w:rPr>
                <w:rFonts w:ascii="Calibri" w:eastAsia="Calibri" w:hAnsi="Calibri" w:cs="Calibri"/>
                <w:color w:val="231F20"/>
                <w:w w:val="95"/>
                <w:sz w:val="20"/>
                <w:szCs w:val="20"/>
              </w:rPr>
              <w:t>be</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suﬀering</w:t>
            </w:r>
            <w:r>
              <w:rPr>
                <w:rFonts w:ascii="Calibri" w:eastAsia="Calibri" w:hAnsi="Calibri" w:cs="Calibri"/>
                <w:color w:val="231F20"/>
                <w:spacing w:val="-12"/>
                <w:w w:val="95"/>
                <w:sz w:val="20"/>
                <w:szCs w:val="20"/>
              </w:rPr>
              <w:t xml:space="preserve"> </w:t>
            </w:r>
            <w:r>
              <w:rPr>
                <w:rFonts w:ascii="Calibri" w:eastAsia="Calibri" w:hAnsi="Calibri" w:cs="Calibri"/>
                <w:color w:val="231F20"/>
                <w:spacing w:val="-2"/>
                <w:w w:val="95"/>
                <w:sz w:val="20"/>
                <w:szCs w:val="20"/>
              </w:rPr>
              <w:t>from</w:t>
            </w:r>
            <w:r>
              <w:rPr>
                <w:rFonts w:ascii="Calibri" w:eastAsia="Calibri" w:hAnsi="Calibri" w:cs="Calibri"/>
                <w:color w:val="231F20"/>
                <w:spacing w:val="-12"/>
                <w:w w:val="95"/>
                <w:sz w:val="20"/>
                <w:szCs w:val="20"/>
              </w:rPr>
              <w:t xml:space="preserve"> </w:t>
            </w:r>
            <w:r>
              <w:rPr>
                <w:rFonts w:ascii="Calibri" w:eastAsia="Calibri" w:hAnsi="Calibri" w:cs="Calibri"/>
                <w:color w:val="231F20"/>
                <w:w w:val="95"/>
                <w:sz w:val="20"/>
                <w:szCs w:val="20"/>
              </w:rPr>
              <w:t>a</w:t>
            </w:r>
            <w:r>
              <w:rPr>
                <w:rFonts w:ascii="Calibri" w:eastAsia="Calibri" w:hAnsi="Calibri" w:cs="Calibri"/>
                <w:color w:val="231F20"/>
                <w:spacing w:val="-12"/>
                <w:w w:val="95"/>
                <w:sz w:val="20"/>
                <w:szCs w:val="20"/>
              </w:rPr>
              <w:t xml:space="preserve"> </w:t>
            </w:r>
            <w:r>
              <w:rPr>
                <w:rFonts w:ascii="Calibri" w:eastAsia="Calibri" w:hAnsi="Calibri" w:cs="Calibri"/>
                <w:color w:val="231F20"/>
                <w:spacing w:val="-2"/>
                <w:w w:val="95"/>
                <w:sz w:val="20"/>
                <w:szCs w:val="20"/>
              </w:rPr>
              <w:t>communicable</w:t>
            </w:r>
            <w:r>
              <w:rPr>
                <w:rFonts w:ascii="Calibri" w:eastAsia="Calibri" w:hAnsi="Calibri" w:cs="Calibri"/>
                <w:color w:val="231F20"/>
                <w:spacing w:val="69"/>
                <w:w w:val="90"/>
                <w:sz w:val="20"/>
                <w:szCs w:val="20"/>
              </w:rPr>
              <w:t xml:space="preserve"> </w:t>
            </w:r>
            <w:r>
              <w:rPr>
                <w:rFonts w:ascii="Calibri" w:eastAsia="Calibri" w:hAnsi="Calibri" w:cs="Calibri"/>
                <w:color w:val="231F20"/>
                <w:sz w:val="20"/>
                <w:szCs w:val="20"/>
              </w:rPr>
              <w:t>disease</w:t>
            </w:r>
            <w:r>
              <w:rPr>
                <w:rFonts w:ascii="Calibri" w:eastAsia="Calibri" w:hAnsi="Calibri" w:cs="Calibri"/>
                <w:color w:val="231F20"/>
                <w:spacing w:val="-18"/>
                <w:sz w:val="20"/>
                <w:szCs w:val="20"/>
              </w:rPr>
              <w:t xml:space="preserve"> </w:t>
            </w:r>
            <w:r>
              <w:rPr>
                <w:rFonts w:ascii="Calibri" w:eastAsia="Calibri" w:hAnsi="Calibri" w:cs="Calibri"/>
                <w:color w:val="231F20"/>
                <w:sz w:val="20"/>
                <w:szCs w:val="20"/>
              </w:rPr>
              <w:t>(a</w:t>
            </w:r>
            <w:r>
              <w:rPr>
                <w:rFonts w:ascii="Calibri" w:eastAsia="Calibri" w:hAnsi="Calibri" w:cs="Calibri"/>
                <w:color w:val="231F20"/>
                <w:spacing w:val="-18"/>
                <w:sz w:val="20"/>
                <w:szCs w:val="20"/>
              </w:rPr>
              <w:t xml:space="preserve"> </w:t>
            </w:r>
            <w:r>
              <w:rPr>
                <w:rFonts w:ascii="Calibri" w:eastAsia="Calibri" w:hAnsi="Calibri" w:cs="Calibri"/>
                <w:color w:val="231F20"/>
                <w:spacing w:val="-3"/>
                <w:sz w:val="20"/>
                <w:szCs w:val="20"/>
              </w:rPr>
              <w:t>fever</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w:t>
            </w:r>
            <w:r>
              <w:rPr>
                <w:rFonts w:ascii="Calibri" w:eastAsia="Calibri" w:hAnsi="Calibri" w:cs="Calibri"/>
                <w:color w:val="231F20"/>
                <w:spacing w:val="-18"/>
                <w:sz w:val="20"/>
                <w:szCs w:val="20"/>
              </w:rPr>
              <w:t xml:space="preserve"> </w:t>
            </w:r>
            <w:r>
              <w:rPr>
                <w:rFonts w:ascii="Calibri" w:eastAsia="Calibri" w:hAnsi="Calibri" w:cs="Calibri"/>
                <w:color w:val="231F20"/>
                <w:spacing w:val="-2"/>
                <w:sz w:val="20"/>
                <w:szCs w:val="20"/>
              </w:rPr>
              <w:t>temperature</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38</w:t>
            </w:r>
            <w:r>
              <w:rPr>
                <w:rFonts w:ascii="Calibri" w:eastAsia="Calibri" w:hAnsi="Calibri" w:cs="Calibri"/>
                <w:color w:val="231F20"/>
                <w:spacing w:val="-18"/>
                <w:sz w:val="20"/>
                <w:szCs w:val="20"/>
              </w:rPr>
              <w:t xml:space="preserve"> </w:t>
            </w:r>
            <w:r>
              <w:rPr>
                <w:rFonts w:ascii="Calibri" w:eastAsia="Calibri" w:hAnsi="Calibri" w:cs="Calibri"/>
                <w:color w:val="231F20"/>
                <w:sz w:val="20"/>
                <w:szCs w:val="20"/>
              </w:rPr>
              <w:t>°C/100</w:t>
            </w:r>
            <w:r>
              <w:rPr>
                <w:rFonts w:ascii="Calibri" w:eastAsia="Calibri" w:hAnsi="Calibri" w:cs="Calibri"/>
                <w:color w:val="231F20"/>
                <w:spacing w:val="-18"/>
                <w:sz w:val="20"/>
                <w:szCs w:val="20"/>
              </w:rPr>
              <w:t xml:space="preserve"> </w:t>
            </w:r>
            <w:r>
              <w:rPr>
                <w:rFonts w:ascii="Calibri" w:eastAsia="Calibri" w:hAnsi="Calibri" w:cs="Calibri"/>
                <w:color w:val="231F20"/>
                <w:sz w:val="20"/>
                <w:szCs w:val="20"/>
              </w:rPr>
              <w:t>°F</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or</w:t>
            </w:r>
            <w:r>
              <w:rPr>
                <w:rFonts w:ascii="Calibri" w:eastAsia="Calibri" w:hAnsi="Calibri" w:cs="Calibri"/>
                <w:color w:val="231F20"/>
                <w:spacing w:val="-18"/>
                <w:sz w:val="20"/>
                <w:szCs w:val="20"/>
              </w:rPr>
              <w:t xml:space="preserve"> </w:t>
            </w:r>
            <w:r>
              <w:rPr>
                <w:rFonts w:ascii="Calibri" w:eastAsia="Calibri" w:hAnsi="Calibri" w:cs="Calibri"/>
                <w:color w:val="231F20"/>
                <w:spacing w:val="-2"/>
                <w:sz w:val="20"/>
                <w:szCs w:val="20"/>
              </w:rPr>
              <w:t>greater</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w:t>
            </w:r>
            <w:r>
              <w:rPr>
                <w:rFonts w:ascii="Calibri" w:eastAsia="Calibri" w:hAnsi="Calibri" w:cs="Calibri"/>
                <w:color w:val="231F20"/>
                <w:spacing w:val="-18"/>
                <w:sz w:val="20"/>
                <w:szCs w:val="20"/>
              </w:rPr>
              <w:t xml:space="preserve"> </w:t>
            </w:r>
            <w:r>
              <w:rPr>
                <w:rFonts w:ascii="Calibri" w:eastAsia="Calibri" w:hAnsi="Calibri" w:cs="Calibri"/>
                <w:color w:val="231F20"/>
                <w:spacing w:val="-2"/>
                <w:sz w:val="20"/>
                <w:szCs w:val="20"/>
              </w:rPr>
              <w:t>associated</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with</w:t>
            </w:r>
            <w:r>
              <w:rPr>
                <w:rFonts w:ascii="Calibri" w:eastAsia="Calibri" w:hAnsi="Calibri" w:cs="Calibri"/>
                <w:color w:val="231F20"/>
                <w:spacing w:val="-18"/>
                <w:sz w:val="20"/>
                <w:szCs w:val="20"/>
              </w:rPr>
              <w:t xml:space="preserve"> </w:t>
            </w:r>
            <w:r>
              <w:rPr>
                <w:rFonts w:ascii="Calibri" w:eastAsia="Calibri" w:hAnsi="Calibri" w:cs="Calibri"/>
                <w:color w:val="231F20"/>
                <w:sz w:val="20"/>
                <w:szCs w:val="20"/>
              </w:rPr>
              <w:t>one</w:t>
            </w:r>
            <w:r>
              <w:rPr>
                <w:rFonts w:ascii="Calibri" w:eastAsia="Calibri" w:hAnsi="Calibri" w:cs="Calibri"/>
                <w:color w:val="231F20"/>
                <w:spacing w:val="-18"/>
                <w:sz w:val="20"/>
                <w:szCs w:val="20"/>
              </w:rPr>
              <w:t xml:space="preserve"> </w:t>
            </w:r>
            <w:r>
              <w:rPr>
                <w:rFonts w:ascii="Calibri" w:eastAsia="Calibri" w:hAnsi="Calibri" w:cs="Calibri"/>
                <w:color w:val="231F20"/>
                <w:sz w:val="20"/>
                <w:szCs w:val="20"/>
              </w:rPr>
              <w:t>or</w:t>
            </w:r>
            <w:r>
              <w:rPr>
                <w:rFonts w:ascii="Calibri" w:eastAsia="Calibri" w:hAnsi="Calibri" w:cs="Calibri"/>
                <w:color w:val="231F20"/>
                <w:spacing w:val="28"/>
                <w:w w:val="90"/>
                <w:sz w:val="20"/>
                <w:szCs w:val="20"/>
              </w:rPr>
              <w:t xml:space="preserve"> </w:t>
            </w:r>
            <w:r>
              <w:rPr>
                <w:rFonts w:ascii="Calibri" w:eastAsia="Calibri" w:hAnsi="Calibri" w:cs="Calibri"/>
                <w:color w:val="231F20"/>
                <w:spacing w:val="-3"/>
                <w:w w:val="95"/>
                <w:sz w:val="20"/>
                <w:szCs w:val="20"/>
              </w:rPr>
              <w:t>more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of</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the</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3"/>
                <w:w w:val="95"/>
                <w:sz w:val="20"/>
                <w:szCs w:val="20"/>
              </w:rPr>
              <w:t>following</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signs</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or</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3"/>
                <w:w w:val="95"/>
                <w:sz w:val="20"/>
                <w:szCs w:val="20"/>
              </w:rPr>
              <w:t>symptoms,</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e.g.</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appearing</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obviously</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unwell;</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persistent</w:t>
            </w:r>
            <w:r>
              <w:rPr>
                <w:rFonts w:ascii="Calibri" w:eastAsia="Calibri" w:hAnsi="Calibri" w:cs="Calibri"/>
                <w:color w:val="231F20"/>
                <w:spacing w:val="61"/>
                <w:w w:val="90"/>
                <w:sz w:val="20"/>
                <w:szCs w:val="20"/>
              </w:rPr>
              <w:t xml:space="preserve"> </w:t>
            </w:r>
            <w:r>
              <w:rPr>
                <w:rFonts w:ascii="Calibri" w:eastAsia="Calibri" w:hAnsi="Calibri" w:cs="Calibri"/>
                <w:color w:val="231F20"/>
                <w:spacing w:val="-2"/>
                <w:w w:val="95"/>
                <w:sz w:val="20"/>
                <w:szCs w:val="20"/>
              </w:rPr>
              <w:t>coughing;</w:t>
            </w:r>
            <w:r>
              <w:rPr>
                <w:rFonts w:ascii="Calibri" w:eastAsia="Calibri" w:hAnsi="Calibri" w:cs="Calibri"/>
                <w:color w:val="231F20"/>
                <w:spacing w:val="-16"/>
                <w:w w:val="95"/>
                <w:sz w:val="20"/>
                <w:szCs w:val="20"/>
              </w:rPr>
              <w:t xml:space="preserve"> </w:t>
            </w:r>
            <w:r>
              <w:rPr>
                <w:rFonts w:ascii="Calibri" w:eastAsia="Calibri" w:hAnsi="Calibri" w:cs="Calibri"/>
                <w:color w:val="231F20"/>
                <w:spacing w:val="-2"/>
                <w:w w:val="95"/>
                <w:sz w:val="20"/>
                <w:szCs w:val="20"/>
              </w:rPr>
              <w:t>impaired</w:t>
            </w:r>
            <w:r>
              <w:rPr>
                <w:rFonts w:ascii="Calibri" w:eastAsia="Calibri" w:hAnsi="Calibri" w:cs="Calibri"/>
                <w:color w:val="231F20"/>
                <w:spacing w:val="-15"/>
                <w:w w:val="95"/>
                <w:sz w:val="20"/>
                <w:szCs w:val="20"/>
              </w:rPr>
              <w:t xml:space="preserve"> </w:t>
            </w:r>
            <w:r>
              <w:rPr>
                <w:rFonts w:ascii="Calibri" w:eastAsia="Calibri" w:hAnsi="Calibri" w:cs="Calibri"/>
                <w:color w:val="231F20"/>
                <w:spacing w:val="-2"/>
                <w:w w:val="95"/>
                <w:sz w:val="20"/>
                <w:szCs w:val="20"/>
              </w:rPr>
              <w:t>breathing;</w:t>
            </w:r>
            <w:r>
              <w:rPr>
                <w:rFonts w:ascii="Calibri" w:eastAsia="Calibri" w:hAnsi="Calibri" w:cs="Calibri"/>
                <w:color w:val="231F20"/>
                <w:spacing w:val="-16"/>
                <w:w w:val="95"/>
                <w:sz w:val="20"/>
                <w:szCs w:val="20"/>
              </w:rPr>
              <w:t xml:space="preserve"> </w:t>
            </w:r>
            <w:r>
              <w:rPr>
                <w:rFonts w:ascii="Calibri" w:eastAsia="Calibri" w:hAnsi="Calibri" w:cs="Calibri"/>
                <w:color w:val="231F20"/>
                <w:spacing w:val="-2"/>
                <w:w w:val="95"/>
                <w:sz w:val="20"/>
                <w:szCs w:val="20"/>
              </w:rPr>
              <w:t>persistent</w:t>
            </w:r>
            <w:r>
              <w:rPr>
                <w:rFonts w:ascii="Calibri" w:eastAsia="Calibri" w:hAnsi="Calibri" w:cs="Calibri"/>
                <w:color w:val="231F20"/>
                <w:spacing w:val="-15"/>
                <w:w w:val="95"/>
                <w:sz w:val="20"/>
                <w:szCs w:val="20"/>
              </w:rPr>
              <w:t xml:space="preserve"> </w:t>
            </w:r>
            <w:r>
              <w:rPr>
                <w:rFonts w:ascii="Calibri" w:eastAsia="Calibri" w:hAnsi="Calibri" w:cs="Calibri"/>
                <w:color w:val="231F20"/>
                <w:w w:val="95"/>
                <w:sz w:val="20"/>
                <w:szCs w:val="20"/>
              </w:rPr>
              <w:t>diarrhoea;</w:t>
            </w:r>
            <w:r>
              <w:rPr>
                <w:rFonts w:ascii="Calibri" w:eastAsia="Calibri" w:hAnsi="Calibri" w:cs="Calibri"/>
                <w:color w:val="231F20"/>
                <w:spacing w:val="-16"/>
                <w:w w:val="95"/>
                <w:sz w:val="20"/>
                <w:szCs w:val="20"/>
              </w:rPr>
              <w:t xml:space="preserve"> </w:t>
            </w:r>
            <w:r>
              <w:rPr>
                <w:rFonts w:ascii="Calibri" w:eastAsia="Calibri" w:hAnsi="Calibri" w:cs="Calibri"/>
                <w:color w:val="231F20"/>
                <w:spacing w:val="-2"/>
                <w:w w:val="95"/>
                <w:sz w:val="20"/>
                <w:szCs w:val="20"/>
              </w:rPr>
              <w:t>persistent</w:t>
            </w:r>
            <w:r>
              <w:rPr>
                <w:rFonts w:ascii="Calibri" w:eastAsia="Calibri" w:hAnsi="Calibri" w:cs="Calibri"/>
                <w:color w:val="231F20"/>
                <w:spacing w:val="-15"/>
                <w:w w:val="95"/>
                <w:sz w:val="20"/>
                <w:szCs w:val="20"/>
              </w:rPr>
              <w:t xml:space="preserve"> </w:t>
            </w:r>
            <w:r>
              <w:rPr>
                <w:rFonts w:ascii="Calibri" w:eastAsia="Calibri" w:hAnsi="Calibri" w:cs="Calibri"/>
                <w:color w:val="231F20"/>
                <w:spacing w:val="-2"/>
                <w:w w:val="95"/>
                <w:sz w:val="20"/>
                <w:szCs w:val="20"/>
              </w:rPr>
              <w:t>vomiting;</w:t>
            </w:r>
            <w:r>
              <w:rPr>
                <w:rFonts w:ascii="Calibri" w:eastAsia="Calibri" w:hAnsi="Calibri" w:cs="Calibri"/>
                <w:color w:val="231F20"/>
                <w:spacing w:val="-15"/>
                <w:w w:val="95"/>
                <w:sz w:val="20"/>
                <w:szCs w:val="20"/>
              </w:rPr>
              <w:t xml:space="preserve"> </w:t>
            </w:r>
            <w:r>
              <w:rPr>
                <w:rFonts w:ascii="Calibri" w:eastAsia="Calibri" w:hAnsi="Calibri" w:cs="Calibri"/>
                <w:color w:val="231F20"/>
                <w:w w:val="95"/>
                <w:sz w:val="20"/>
                <w:szCs w:val="20"/>
              </w:rPr>
              <w:t>skin</w:t>
            </w:r>
            <w:r>
              <w:rPr>
                <w:rFonts w:ascii="Calibri" w:eastAsia="Calibri" w:hAnsi="Calibri" w:cs="Calibri"/>
                <w:color w:val="231F20"/>
                <w:spacing w:val="-15"/>
                <w:w w:val="95"/>
                <w:sz w:val="20"/>
                <w:szCs w:val="20"/>
              </w:rPr>
              <w:t xml:space="preserve"> </w:t>
            </w:r>
            <w:r>
              <w:rPr>
                <w:rFonts w:ascii="Calibri" w:eastAsia="Calibri" w:hAnsi="Calibri" w:cs="Calibri"/>
                <w:color w:val="231F20"/>
                <w:spacing w:val="-2"/>
                <w:w w:val="95"/>
                <w:sz w:val="20"/>
                <w:szCs w:val="20"/>
              </w:rPr>
              <w:t>rash;</w:t>
            </w:r>
            <w:r>
              <w:rPr>
                <w:rFonts w:ascii="Calibri" w:eastAsia="Calibri" w:hAnsi="Calibri" w:cs="Calibri"/>
                <w:color w:val="231F20"/>
                <w:spacing w:val="51"/>
                <w:w w:val="90"/>
                <w:sz w:val="20"/>
                <w:szCs w:val="20"/>
              </w:rPr>
              <w:t xml:space="preserve"> </w:t>
            </w:r>
            <w:r>
              <w:rPr>
                <w:rFonts w:ascii="Calibri" w:eastAsia="Calibri" w:hAnsi="Calibri" w:cs="Calibri"/>
                <w:color w:val="231F20"/>
                <w:w w:val="95"/>
                <w:sz w:val="20"/>
                <w:szCs w:val="20"/>
              </w:rPr>
              <w:t>bruising</w:t>
            </w:r>
            <w:r>
              <w:rPr>
                <w:rFonts w:ascii="Calibri" w:eastAsia="Calibri" w:hAnsi="Calibri" w:cs="Calibri"/>
                <w:color w:val="231F20"/>
                <w:spacing w:val="-25"/>
                <w:w w:val="95"/>
                <w:sz w:val="20"/>
                <w:szCs w:val="20"/>
              </w:rPr>
              <w:t xml:space="preserve"> </w:t>
            </w:r>
            <w:r>
              <w:rPr>
                <w:rFonts w:ascii="Calibri" w:eastAsia="Calibri" w:hAnsi="Calibri" w:cs="Calibri"/>
                <w:color w:val="231F20"/>
                <w:w w:val="95"/>
                <w:sz w:val="20"/>
                <w:szCs w:val="20"/>
              </w:rPr>
              <w:t>or</w:t>
            </w:r>
            <w:r>
              <w:rPr>
                <w:rFonts w:ascii="Calibri" w:eastAsia="Calibri" w:hAnsi="Calibri" w:cs="Calibri"/>
                <w:color w:val="231F20"/>
                <w:spacing w:val="-25"/>
                <w:w w:val="95"/>
                <w:sz w:val="20"/>
                <w:szCs w:val="20"/>
              </w:rPr>
              <w:t xml:space="preserve"> </w:t>
            </w:r>
            <w:r>
              <w:rPr>
                <w:rFonts w:ascii="Calibri" w:eastAsia="Calibri" w:hAnsi="Calibri" w:cs="Calibri"/>
                <w:color w:val="231F20"/>
                <w:w w:val="95"/>
                <w:sz w:val="20"/>
                <w:szCs w:val="20"/>
              </w:rPr>
              <w:t>bleeding</w:t>
            </w:r>
            <w:r>
              <w:rPr>
                <w:rFonts w:ascii="Calibri" w:eastAsia="Calibri" w:hAnsi="Calibri" w:cs="Calibri"/>
                <w:color w:val="231F20"/>
                <w:spacing w:val="-24"/>
                <w:w w:val="95"/>
                <w:sz w:val="20"/>
                <w:szCs w:val="20"/>
              </w:rPr>
              <w:t xml:space="preserve"> </w:t>
            </w:r>
            <w:r>
              <w:rPr>
                <w:rFonts w:ascii="Calibri" w:eastAsia="Calibri" w:hAnsi="Calibri" w:cs="Calibri"/>
                <w:color w:val="231F20"/>
                <w:w w:val="95"/>
                <w:sz w:val="20"/>
                <w:szCs w:val="20"/>
              </w:rPr>
              <w:t>without</w:t>
            </w:r>
            <w:r>
              <w:rPr>
                <w:rFonts w:ascii="Calibri" w:eastAsia="Calibri" w:hAnsi="Calibri" w:cs="Calibri"/>
                <w:color w:val="231F20"/>
                <w:spacing w:val="-25"/>
                <w:w w:val="95"/>
                <w:sz w:val="20"/>
                <w:szCs w:val="20"/>
              </w:rPr>
              <w:t xml:space="preserve"> </w:t>
            </w:r>
            <w:r>
              <w:rPr>
                <w:rFonts w:ascii="Calibri" w:eastAsia="Calibri" w:hAnsi="Calibri" w:cs="Calibri"/>
                <w:color w:val="231F20"/>
                <w:spacing w:val="-2"/>
                <w:w w:val="95"/>
                <w:sz w:val="20"/>
                <w:szCs w:val="20"/>
              </w:rPr>
              <w:t>previous</w:t>
            </w:r>
            <w:r>
              <w:rPr>
                <w:rFonts w:ascii="Calibri" w:eastAsia="Calibri" w:hAnsi="Calibri" w:cs="Calibri"/>
                <w:color w:val="231F20"/>
                <w:spacing w:val="-25"/>
                <w:w w:val="95"/>
                <w:sz w:val="20"/>
                <w:szCs w:val="20"/>
              </w:rPr>
              <w:t xml:space="preserve"> </w:t>
            </w:r>
            <w:r>
              <w:rPr>
                <w:rFonts w:ascii="Calibri" w:eastAsia="Calibri" w:hAnsi="Calibri" w:cs="Calibri"/>
                <w:color w:val="231F20"/>
                <w:w w:val="95"/>
                <w:sz w:val="20"/>
                <w:szCs w:val="20"/>
              </w:rPr>
              <w:t>injury;</w:t>
            </w:r>
            <w:r>
              <w:rPr>
                <w:rFonts w:ascii="Calibri" w:eastAsia="Calibri" w:hAnsi="Calibri" w:cs="Calibri"/>
                <w:color w:val="231F20"/>
                <w:spacing w:val="-24"/>
                <w:w w:val="95"/>
                <w:sz w:val="20"/>
                <w:szCs w:val="20"/>
              </w:rPr>
              <w:t xml:space="preserve"> </w:t>
            </w:r>
            <w:r>
              <w:rPr>
                <w:rFonts w:ascii="Calibri" w:eastAsia="Calibri" w:hAnsi="Calibri" w:cs="Calibri"/>
                <w:color w:val="231F20"/>
                <w:w w:val="95"/>
                <w:sz w:val="20"/>
                <w:szCs w:val="20"/>
              </w:rPr>
              <w:t>or</w:t>
            </w:r>
            <w:r>
              <w:rPr>
                <w:rFonts w:ascii="Calibri" w:eastAsia="Calibri" w:hAnsi="Calibri" w:cs="Calibri"/>
                <w:color w:val="231F20"/>
                <w:spacing w:val="-25"/>
                <w:w w:val="95"/>
                <w:sz w:val="20"/>
                <w:szCs w:val="20"/>
              </w:rPr>
              <w:t xml:space="preserve"> </w:t>
            </w:r>
            <w:r>
              <w:rPr>
                <w:rFonts w:ascii="Calibri" w:eastAsia="Calibri" w:hAnsi="Calibri" w:cs="Calibri"/>
                <w:color w:val="231F20"/>
                <w:spacing w:val="-2"/>
                <w:w w:val="95"/>
                <w:sz w:val="20"/>
                <w:szCs w:val="20"/>
              </w:rPr>
              <w:t>confusion</w:t>
            </w:r>
            <w:r>
              <w:rPr>
                <w:rFonts w:ascii="Calibri" w:eastAsia="Calibri" w:hAnsi="Calibri" w:cs="Calibri"/>
                <w:color w:val="231F20"/>
                <w:spacing w:val="-24"/>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25"/>
                <w:w w:val="95"/>
                <w:sz w:val="20"/>
                <w:szCs w:val="20"/>
              </w:rPr>
              <w:t xml:space="preserve"> </w:t>
            </w:r>
            <w:r>
              <w:rPr>
                <w:rFonts w:ascii="Calibri" w:eastAsia="Calibri" w:hAnsi="Calibri" w:cs="Calibri"/>
                <w:color w:val="231F20"/>
                <w:spacing w:val="-2"/>
                <w:w w:val="95"/>
                <w:sz w:val="20"/>
                <w:szCs w:val="20"/>
              </w:rPr>
              <w:t>recent</w:t>
            </w:r>
            <w:r>
              <w:rPr>
                <w:rFonts w:ascii="Calibri" w:eastAsia="Calibri" w:hAnsi="Calibri" w:cs="Calibri"/>
                <w:color w:val="231F20"/>
                <w:spacing w:val="-24"/>
                <w:w w:val="95"/>
                <w:sz w:val="20"/>
                <w:szCs w:val="20"/>
              </w:rPr>
              <w:t xml:space="preserve"> </w:t>
            </w:r>
            <w:r>
              <w:rPr>
                <w:rFonts w:ascii="Calibri" w:eastAsia="Calibri" w:hAnsi="Calibri" w:cs="Calibri"/>
                <w:color w:val="231F20"/>
                <w:spacing w:val="-2"/>
                <w:w w:val="95"/>
                <w:sz w:val="20"/>
                <w:szCs w:val="20"/>
              </w:rPr>
              <w:t>onset,</w:t>
            </w:r>
            <w:r>
              <w:rPr>
                <w:rFonts w:ascii="Calibri" w:eastAsia="Calibri" w:hAnsi="Calibri" w:cs="Calibri"/>
                <w:color w:val="231F20"/>
                <w:spacing w:val="-25"/>
                <w:w w:val="95"/>
                <w:sz w:val="20"/>
                <w:szCs w:val="20"/>
              </w:rPr>
              <w:t xml:space="preserve"> </w:t>
            </w:r>
            <w:r>
              <w:rPr>
                <w:rFonts w:ascii="Calibri" w:eastAsia="Calibri" w:hAnsi="Calibri" w:cs="Calibri"/>
                <w:color w:val="231F20"/>
                <w:spacing w:val="-2"/>
                <w:w w:val="95"/>
                <w:sz w:val="20"/>
                <w:szCs w:val="20"/>
              </w:rPr>
              <w:t>increases</w:t>
            </w:r>
            <w:r>
              <w:rPr>
                <w:rFonts w:ascii="Calibri" w:eastAsia="Calibri" w:hAnsi="Calibri" w:cs="Calibri"/>
                <w:color w:val="231F20"/>
                <w:spacing w:val="49"/>
                <w:w w:val="90"/>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likelihood</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that</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person</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is</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suﬀering</w:t>
            </w:r>
            <w:r>
              <w:rPr>
                <w:rFonts w:ascii="Calibri" w:eastAsia="Calibri" w:hAnsi="Calibri" w:cs="Calibri"/>
                <w:color w:val="231F20"/>
                <w:spacing w:val="-10"/>
                <w:w w:val="95"/>
                <w:sz w:val="20"/>
                <w:szCs w:val="20"/>
              </w:rPr>
              <w:t xml:space="preserve"> </w:t>
            </w:r>
            <w:r>
              <w:rPr>
                <w:rFonts w:ascii="Calibri" w:eastAsia="Calibri" w:hAnsi="Calibri" w:cs="Calibri"/>
                <w:color w:val="231F20"/>
                <w:w w:val="95"/>
                <w:sz w:val="20"/>
                <w:szCs w:val="20"/>
              </w:rPr>
              <w:t>a</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communicable</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disease)</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as</w:t>
            </w:r>
            <w:r>
              <w:rPr>
                <w:rFonts w:ascii="Calibri" w:eastAsia="Calibri" w:hAnsi="Calibri" w:cs="Calibri"/>
                <w:color w:val="231F20"/>
                <w:spacing w:val="-11"/>
                <w:w w:val="95"/>
                <w:sz w:val="20"/>
                <w:szCs w:val="20"/>
              </w:rPr>
              <w:t xml:space="preserve"> </w:t>
            </w:r>
            <w:r>
              <w:rPr>
                <w:rFonts w:ascii="Calibri" w:eastAsia="Calibri" w:hAnsi="Calibri" w:cs="Calibri"/>
                <w:color w:val="231F20"/>
                <w:spacing w:val="-2"/>
                <w:w w:val="95"/>
                <w:sz w:val="20"/>
                <w:szCs w:val="20"/>
              </w:rPr>
              <w:t>well</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as</w:t>
            </w:r>
            <w:r>
              <w:rPr>
                <w:rFonts w:ascii="Calibri" w:eastAsia="Calibri" w:hAnsi="Calibri" w:cs="Calibri"/>
                <w:color w:val="231F20"/>
                <w:spacing w:val="-11"/>
                <w:w w:val="95"/>
                <w:sz w:val="20"/>
                <w:szCs w:val="20"/>
              </w:rPr>
              <w:t xml:space="preserve"> </w:t>
            </w:r>
            <w:r>
              <w:rPr>
                <w:rFonts w:ascii="Calibri" w:eastAsia="Calibri" w:hAnsi="Calibri" w:cs="Calibri"/>
                <w:color w:val="231F20"/>
                <w:w w:val="95"/>
                <w:sz w:val="20"/>
                <w:szCs w:val="20"/>
              </w:rPr>
              <w:t>such</w:t>
            </w:r>
            <w:r>
              <w:rPr>
                <w:rFonts w:ascii="Calibri" w:eastAsia="Calibri" w:hAnsi="Calibri" w:cs="Calibri"/>
                <w:color w:val="231F20"/>
                <w:spacing w:val="45"/>
                <w:w w:val="90"/>
                <w:sz w:val="20"/>
                <w:szCs w:val="20"/>
              </w:rPr>
              <w:t xml:space="preserve"> </w:t>
            </w:r>
            <w:r>
              <w:rPr>
                <w:rFonts w:ascii="Calibri" w:eastAsia="Calibri" w:hAnsi="Calibri" w:cs="Calibri"/>
                <w:color w:val="231F20"/>
                <w:spacing w:val="-1"/>
                <w:w w:val="90"/>
                <w:sz w:val="20"/>
                <w:szCs w:val="20"/>
              </w:rPr>
              <w:t>cases</w:t>
            </w:r>
            <w:r>
              <w:rPr>
                <w:rFonts w:ascii="Calibri" w:eastAsia="Calibri" w:hAnsi="Calibri" w:cs="Calibri"/>
                <w:color w:val="231F20"/>
                <w:spacing w:val="-6"/>
                <w:w w:val="90"/>
                <w:sz w:val="20"/>
                <w:szCs w:val="20"/>
              </w:rPr>
              <w:t xml:space="preserve"> </w:t>
            </w:r>
            <w:r>
              <w:rPr>
                <w:rFonts w:ascii="Calibri" w:eastAsia="Calibri" w:hAnsi="Calibri" w:cs="Calibri"/>
                <w:color w:val="231F20"/>
                <w:w w:val="90"/>
                <w:sz w:val="20"/>
                <w:szCs w:val="20"/>
              </w:rPr>
              <w:t>of</w:t>
            </w:r>
            <w:r>
              <w:rPr>
                <w:rFonts w:ascii="Calibri" w:eastAsia="Calibri" w:hAnsi="Calibri" w:cs="Calibri"/>
                <w:color w:val="231F20"/>
                <w:spacing w:val="-5"/>
                <w:w w:val="90"/>
                <w:sz w:val="20"/>
                <w:szCs w:val="20"/>
              </w:rPr>
              <w:t xml:space="preserve"> </w:t>
            </w:r>
            <w:r>
              <w:rPr>
                <w:rFonts w:ascii="Calibri" w:eastAsia="Calibri" w:hAnsi="Calibri" w:cs="Calibri"/>
                <w:color w:val="231F20"/>
                <w:w w:val="90"/>
                <w:sz w:val="20"/>
                <w:szCs w:val="20"/>
              </w:rPr>
              <w:t>illness</w:t>
            </w:r>
            <w:r>
              <w:rPr>
                <w:rFonts w:ascii="Calibri" w:eastAsia="Calibri" w:hAnsi="Calibri" w:cs="Calibri"/>
                <w:color w:val="231F20"/>
                <w:spacing w:val="-6"/>
                <w:w w:val="90"/>
                <w:sz w:val="20"/>
                <w:szCs w:val="20"/>
              </w:rPr>
              <w:t xml:space="preserve"> </w:t>
            </w:r>
            <w:r>
              <w:rPr>
                <w:rFonts w:ascii="Calibri" w:eastAsia="Calibri" w:hAnsi="Calibri" w:cs="Calibri"/>
                <w:color w:val="231F20"/>
                <w:spacing w:val="-1"/>
                <w:w w:val="90"/>
                <w:sz w:val="20"/>
                <w:szCs w:val="20"/>
              </w:rPr>
              <w:t>disembarked</w:t>
            </w:r>
            <w:r>
              <w:rPr>
                <w:rFonts w:ascii="Calibri" w:eastAsia="Calibri" w:hAnsi="Calibri" w:cs="Calibri"/>
                <w:color w:val="231F20"/>
                <w:spacing w:val="-5"/>
                <w:w w:val="90"/>
                <w:sz w:val="20"/>
                <w:szCs w:val="20"/>
              </w:rPr>
              <w:t xml:space="preserve"> </w:t>
            </w:r>
            <w:r>
              <w:rPr>
                <w:rFonts w:ascii="Calibri" w:eastAsia="Calibri" w:hAnsi="Calibri" w:cs="Calibri"/>
                <w:color w:val="231F20"/>
                <w:w w:val="90"/>
                <w:sz w:val="20"/>
                <w:szCs w:val="20"/>
              </w:rPr>
              <w:t>during</w:t>
            </w:r>
            <w:r>
              <w:rPr>
                <w:rFonts w:ascii="Calibri" w:eastAsia="Calibri" w:hAnsi="Calibri" w:cs="Calibri"/>
                <w:color w:val="231F20"/>
                <w:spacing w:val="-6"/>
                <w:w w:val="90"/>
                <w:sz w:val="20"/>
                <w:szCs w:val="20"/>
              </w:rPr>
              <w:t xml:space="preserve"> </w:t>
            </w:r>
            <w:r>
              <w:rPr>
                <w:rFonts w:ascii="Calibri" w:eastAsia="Calibri" w:hAnsi="Calibri" w:cs="Calibri"/>
                <w:color w:val="231F20"/>
                <w:w w:val="90"/>
                <w:sz w:val="20"/>
                <w:szCs w:val="20"/>
              </w:rPr>
              <w:t>a</w:t>
            </w:r>
            <w:r>
              <w:rPr>
                <w:rFonts w:ascii="Calibri" w:eastAsia="Calibri" w:hAnsi="Calibri" w:cs="Calibri"/>
                <w:color w:val="231F20"/>
                <w:spacing w:val="-5"/>
                <w:w w:val="90"/>
                <w:sz w:val="20"/>
                <w:szCs w:val="20"/>
              </w:rPr>
              <w:t xml:space="preserve"> </w:t>
            </w:r>
            <w:r>
              <w:rPr>
                <w:rFonts w:ascii="Calibri" w:eastAsia="Calibri" w:hAnsi="Calibri" w:cs="Calibri"/>
                <w:color w:val="231F20"/>
                <w:spacing w:val="-1"/>
                <w:w w:val="90"/>
                <w:sz w:val="20"/>
                <w:szCs w:val="20"/>
              </w:rPr>
              <w:t>previous</w:t>
            </w:r>
            <w:r>
              <w:rPr>
                <w:rFonts w:ascii="Calibri" w:eastAsia="Calibri" w:hAnsi="Calibri" w:cs="Calibri"/>
                <w:color w:val="231F20"/>
                <w:spacing w:val="-6"/>
                <w:w w:val="90"/>
                <w:sz w:val="20"/>
                <w:szCs w:val="20"/>
              </w:rPr>
              <w:t xml:space="preserve"> </w:t>
            </w:r>
            <w:r>
              <w:rPr>
                <w:rFonts w:ascii="Calibri" w:eastAsia="Calibri" w:hAnsi="Calibri" w:cs="Calibri"/>
                <w:color w:val="231F20"/>
                <w:spacing w:val="-1"/>
                <w:w w:val="90"/>
                <w:sz w:val="20"/>
                <w:szCs w:val="20"/>
              </w:rPr>
              <w:t>.stop</w:t>
            </w:r>
            <w:r>
              <w:rPr>
                <w:rFonts w:ascii="Calibri" w:eastAsia="Calibri" w:hAnsi="Calibri" w:cs="Calibri"/>
                <w:color w:val="231F20"/>
                <w:spacing w:val="-5"/>
                <w:w w:val="90"/>
                <w:sz w:val="20"/>
                <w:szCs w:val="20"/>
              </w:rPr>
              <w:t xml:space="preserve"> </w:t>
            </w:r>
            <w:r>
              <w:rPr>
                <w:rFonts w:ascii="Calibri" w:eastAsia="Calibri" w:hAnsi="Calibri" w:cs="Calibri"/>
                <w:color w:val="231F20"/>
                <w:w w:val="90"/>
                <w:sz w:val="20"/>
                <w:szCs w:val="20"/>
              </w:rPr>
              <w:t>....................................................</w:t>
            </w:r>
          </w:p>
          <w:p w14:paraId="30DCC3A6" w14:textId="77777777" w:rsidR="00795F9C" w:rsidRDefault="00795F9C" w:rsidP="007B4E28">
            <w:pPr>
              <w:pStyle w:val="TableParagraph"/>
              <w:spacing w:before="180" w:line="240" w:lineRule="exact"/>
              <w:ind w:left="66" w:right="65"/>
              <w:jc w:val="both"/>
              <w:rPr>
                <w:rFonts w:ascii="Calibri" w:eastAsia="Calibri" w:hAnsi="Calibri" w:cs="Calibri"/>
                <w:sz w:val="20"/>
                <w:szCs w:val="20"/>
              </w:rPr>
            </w:pPr>
            <w:r>
              <w:rPr>
                <w:rFonts w:ascii="Calibri" w:eastAsia="Calibri" w:hAnsi="Calibri" w:cs="Calibri"/>
                <w:color w:val="231F20"/>
                <w:spacing w:val="-2"/>
                <w:w w:val="95"/>
                <w:sz w:val="20"/>
                <w:szCs w:val="20"/>
              </w:rPr>
              <w:t>Details</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each</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disinsecting</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or</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sanitary</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treatment</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(place,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date,</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time,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method)</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during</w:t>
            </w:r>
            <w:r>
              <w:rPr>
                <w:rFonts w:ascii="Calibri" w:eastAsia="Calibri" w:hAnsi="Calibri" w:cs="Calibri"/>
                <w:color w:val="231F20"/>
                <w:spacing w:val="35"/>
                <w:w w:val="90"/>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28"/>
                <w:w w:val="95"/>
                <w:sz w:val="20"/>
                <w:szCs w:val="20"/>
              </w:rPr>
              <w:t xml:space="preserve"> </w:t>
            </w:r>
            <w:r>
              <w:rPr>
                <w:rFonts w:ascii="Calibri" w:eastAsia="Calibri" w:hAnsi="Calibri" w:cs="Calibri"/>
                <w:color w:val="231F20"/>
                <w:spacing w:val="-2"/>
                <w:w w:val="95"/>
                <w:sz w:val="20"/>
                <w:szCs w:val="20"/>
              </w:rPr>
              <w:t>ﬂight.</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If</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no</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disinsecting</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has</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been</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carried</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out</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during</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ﬂight,</w:t>
            </w:r>
            <w:r>
              <w:rPr>
                <w:rFonts w:ascii="Calibri" w:eastAsia="Calibri" w:hAnsi="Calibri" w:cs="Calibri"/>
                <w:color w:val="231F20"/>
                <w:spacing w:val="-28"/>
                <w:w w:val="95"/>
                <w:sz w:val="20"/>
                <w:szCs w:val="20"/>
              </w:rPr>
              <w:t xml:space="preserve"> </w:t>
            </w:r>
            <w:r>
              <w:rPr>
                <w:rFonts w:ascii="Calibri" w:eastAsia="Calibri" w:hAnsi="Calibri" w:cs="Calibri"/>
                <w:color w:val="231F20"/>
                <w:spacing w:val="-2"/>
                <w:w w:val="95"/>
                <w:sz w:val="20"/>
                <w:szCs w:val="20"/>
              </w:rPr>
              <w:t>give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details</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28"/>
                <w:w w:val="95"/>
                <w:sz w:val="20"/>
                <w:szCs w:val="20"/>
              </w:rPr>
              <w:t xml:space="preserve"> </w:t>
            </w:r>
            <w:r>
              <w:rPr>
                <w:rFonts w:ascii="Calibri" w:eastAsia="Calibri" w:hAnsi="Calibri" w:cs="Calibri"/>
                <w:color w:val="231F20"/>
                <w:spacing w:val="-2"/>
                <w:w w:val="95"/>
                <w:sz w:val="20"/>
                <w:szCs w:val="20"/>
              </w:rPr>
              <w:t>most</w:t>
            </w:r>
            <w:r>
              <w:rPr>
                <w:rFonts w:ascii="Calibri" w:eastAsia="Calibri" w:hAnsi="Calibri" w:cs="Calibri"/>
                <w:color w:val="231F20"/>
                <w:spacing w:val="41"/>
                <w:w w:val="90"/>
                <w:sz w:val="20"/>
                <w:szCs w:val="20"/>
              </w:rPr>
              <w:t xml:space="preserve"> </w:t>
            </w:r>
            <w:r>
              <w:rPr>
                <w:rFonts w:ascii="Calibri" w:eastAsia="Calibri" w:hAnsi="Calibri" w:cs="Calibri"/>
                <w:color w:val="231F20"/>
                <w:spacing w:val="-1"/>
                <w:w w:val="90"/>
                <w:sz w:val="20"/>
                <w:szCs w:val="20"/>
              </w:rPr>
              <w:t>recent</w:t>
            </w:r>
            <w:r>
              <w:rPr>
                <w:rFonts w:ascii="Calibri" w:eastAsia="Calibri" w:hAnsi="Calibri" w:cs="Calibri"/>
                <w:color w:val="231F20"/>
                <w:spacing w:val="-9"/>
                <w:w w:val="90"/>
                <w:sz w:val="20"/>
                <w:szCs w:val="20"/>
              </w:rPr>
              <w:t xml:space="preserve"> </w:t>
            </w:r>
            <w:r>
              <w:rPr>
                <w:rFonts w:ascii="Calibri" w:eastAsia="Calibri" w:hAnsi="Calibri" w:cs="Calibri"/>
                <w:color w:val="231F20"/>
                <w:w w:val="90"/>
                <w:sz w:val="20"/>
                <w:szCs w:val="20"/>
              </w:rPr>
              <w:t>disinsecting</w:t>
            </w:r>
            <w:r>
              <w:rPr>
                <w:rFonts w:ascii="Calibri" w:eastAsia="Calibri" w:hAnsi="Calibri" w:cs="Calibri"/>
                <w:color w:val="231F20"/>
                <w:spacing w:val="-8"/>
                <w:w w:val="90"/>
                <w:sz w:val="20"/>
                <w:szCs w:val="20"/>
              </w:rPr>
              <w:t xml:space="preserve"> </w:t>
            </w:r>
            <w:r>
              <w:rPr>
                <w:rFonts w:ascii="Calibri" w:eastAsia="Calibri" w:hAnsi="Calibri" w:cs="Calibri"/>
                <w:color w:val="231F20"/>
                <w:w w:val="90"/>
                <w:sz w:val="20"/>
                <w:szCs w:val="20"/>
              </w:rPr>
              <w:t>........................................................................................................</w:t>
            </w:r>
          </w:p>
          <w:p w14:paraId="204A7DAA" w14:textId="77777777" w:rsidR="00795F9C" w:rsidRDefault="00795F9C" w:rsidP="007B4E28">
            <w:pPr>
              <w:pStyle w:val="TableParagraph"/>
              <w:spacing w:before="1"/>
              <w:ind w:left="66"/>
              <w:jc w:val="both"/>
              <w:rPr>
                <w:rFonts w:ascii="Calibri" w:eastAsia="Calibri" w:hAnsi="Calibri" w:cs="Calibri"/>
                <w:sz w:val="20"/>
                <w:szCs w:val="20"/>
              </w:rPr>
            </w:pPr>
            <w:r>
              <w:rPr>
                <w:rFonts w:ascii="Calibri"/>
                <w:color w:val="231F20"/>
                <w:w w:val="90"/>
                <w:sz w:val="20"/>
              </w:rPr>
              <w:t>.....................................................................................................................................</w:t>
            </w:r>
          </w:p>
          <w:p w14:paraId="64C3ABBC" w14:textId="77777777" w:rsidR="00795F9C" w:rsidRDefault="00795F9C" w:rsidP="007B4E28">
            <w:pPr>
              <w:pStyle w:val="TableParagraph"/>
              <w:spacing w:before="174" w:line="240" w:lineRule="exact"/>
              <w:ind w:left="66" w:right="1668"/>
              <w:rPr>
                <w:rFonts w:ascii="Calibri" w:eastAsia="Calibri" w:hAnsi="Calibri" w:cs="Calibri"/>
                <w:sz w:val="20"/>
                <w:szCs w:val="20"/>
              </w:rPr>
            </w:pPr>
            <w:r>
              <w:rPr>
                <w:rFonts w:ascii="Calibri"/>
                <w:color w:val="231F20"/>
                <w:w w:val="90"/>
                <w:sz w:val="20"/>
              </w:rPr>
              <w:t>Signed,</w:t>
            </w:r>
            <w:r>
              <w:rPr>
                <w:rFonts w:ascii="Calibri"/>
                <w:color w:val="231F20"/>
                <w:spacing w:val="-1"/>
                <w:w w:val="90"/>
                <w:sz w:val="20"/>
              </w:rPr>
              <w:t xml:space="preserve"> </w:t>
            </w:r>
            <w:r>
              <w:rPr>
                <w:rFonts w:ascii="Calibri"/>
                <w:color w:val="231F20"/>
                <w:w w:val="90"/>
                <w:sz w:val="20"/>
              </w:rPr>
              <w:t>if</w:t>
            </w:r>
            <w:r>
              <w:rPr>
                <w:rFonts w:ascii="Calibri"/>
                <w:color w:val="231F20"/>
                <w:spacing w:val="-1"/>
                <w:w w:val="90"/>
                <w:sz w:val="20"/>
              </w:rPr>
              <w:t xml:space="preserve"> required, </w:t>
            </w:r>
            <w:r>
              <w:rPr>
                <w:rFonts w:ascii="Calibri"/>
                <w:color w:val="231F20"/>
                <w:w w:val="90"/>
                <w:sz w:val="20"/>
              </w:rPr>
              <w:t>with</w:t>
            </w:r>
            <w:r>
              <w:rPr>
                <w:rFonts w:ascii="Calibri"/>
                <w:color w:val="231F20"/>
                <w:spacing w:val="-1"/>
                <w:w w:val="90"/>
                <w:sz w:val="20"/>
              </w:rPr>
              <w:t xml:space="preserve"> </w:t>
            </w:r>
            <w:r>
              <w:rPr>
                <w:rFonts w:ascii="Calibri"/>
                <w:color w:val="231F20"/>
                <w:w w:val="90"/>
                <w:sz w:val="20"/>
              </w:rPr>
              <w:t>time and</w:t>
            </w:r>
            <w:r>
              <w:rPr>
                <w:rFonts w:ascii="Calibri"/>
                <w:color w:val="231F20"/>
                <w:spacing w:val="-1"/>
                <w:w w:val="90"/>
                <w:sz w:val="20"/>
              </w:rPr>
              <w:t xml:space="preserve"> date </w:t>
            </w:r>
            <w:r>
              <w:rPr>
                <w:rFonts w:ascii="Calibri"/>
                <w:color w:val="231F20"/>
                <w:w w:val="90"/>
                <w:sz w:val="20"/>
              </w:rPr>
              <w:t>.....................................</w:t>
            </w:r>
            <w:r>
              <w:rPr>
                <w:rFonts w:ascii="Calibri"/>
                <w:color w:val="231F20"/>
                <w:spacing w:val="24"/>
                <w:w w:val="90"/>
                <w:sz w:val="20"/>
              </w:rPr>
              <w:t xml:space="preserve"> </w:t>
            </w:r>
            <w:r>
              <w:rPr>
                <w:rFonts w:ascii="Calibri"/>
                <w:color w:val="231F20"/>
                <w:spacing w:val="-2"/>
                <w:w w:val="90"/>
                <w:sz w:val="20"/>
              </w:rPr>
              <w:t>Crew</w:t>
            </w:r>
            <w:r>
              <w:rPr>
                <w:rFonts w:ascii="Calibri"/>
                <w:color w:val="231F20"/>
                <w:spacing w:val="-1"/>
                <w:w w:val="90"/>
                <w:sz w:val="20"/>
              </w:rPr>
              <w:t xml:space="preserve"> member</w:t>
            </w:r>
            <w:r>
              <w:rPr>
                <w:rFonts w:ascii="Calibri"/>
                <w:color w:val="231F20"/>
                <w:w w:val="90"/>
                <w:sz w:val="20"/>
              </w:rPr>
              <w:t xml:space="preserve"> </w:t>
            </w:r>
            <w:r>
              <w:rPr>
                <w:rFonts w:ascii="Calibri"/>
                <w:color w:val="231F20"/>
                <w:spacing w:val="-2"/>
                <w:w w:val="90"/>
                <w:sz w:val="20"/>
              </w:rPr>
              <w:t>concerned</w:t>
            </w:r>
          </w:p>
        </w:tc>
        <w:tc>
          <w:tcPr>
            <w:tcW w:w="2635" w:type="dxa"/>
            <w:tcBorders>
              <w:top w:val="single" w:sz="4" w:space="0" w:color="231F20"/>
              <w:left w:val="single" w:sz="4" w:space="0" w:color="231F20"/>
              <w:bottom w:val="single" w:sz="4" w:space="0" w:color="231F20"/>
              <w:right w:val="single" w:sz="4" w:space="0" w:color="231F20"/>
            </w:tcBorders>
          </w:tcPr>
          <w:p w14:paraId="41A0485A" w14:textId="77777777" w:rsidR="00795F9C" w:rsidRDefault="00795F9C" w:rsidP="007B4E28">
            <w:pPr>
              <w:pStyle w:val="TableParagraph"/>
              <w:spacing w:before="26"/>
              <w:ind w:left="66"/>
              <w:rPr>
                <w:rFonts w:ascii="Calibri" w:eastAsia="Calibri" w:hAnsi="Calibri" w:cs="Calibri"/>
                <w:sz w:val="20"/>
                <w:szCs w:val="20"/>
              </w:rPr>
            </w:pPr>
            <w:r>
              <w:rPr>
                <w:rFonts w:ascii="Calibri" w:eastAsia="Calibri" w:hAnsi="Calibri" w:cs="Calibri"/>
                <w:color w:val="231F20"/>
                <w:spacing w:val="-2"/>
                <w:w w:val="95"/>
                <w:sz w:val="20"/>
                <w:szCs w:val="20"/>
              </w:rPr>
              <w:t>For</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oﬃcial</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use</w:t>
            </w:r>
            <w:r>
              <w:rPr>
                <w:rFonts w:ascii="Calibri" w:eastAsia="Calibri" w:hAnsi="Calibri" w:cs="Calibri"/>
                <w:color w:val="231F20"/>
                <w:spacing w:val="-25"/>
                <w:w w:val="95"/>
                <w:sz w:val="20"/>
                <w:szCs w:val="20"/>
              </w:rPr>
              <w:t xml:space="preserve"> </w:t>
            </w:r>
            <w:r>
              <w:rPr>
                <w:rFonts w:ascii="Calibri" w:eastAsia="Calibri" w:hAnsi="Calibri" w:cs="Calibri"/>
                <w:color w:val="231F20"/>
                <w:w w:val="95"/>
                <w:sz w:val="20"/>
                <w:szCs w:val="20"/>
              </w:rPr>
              <w:t>only</w:t>
            </w:r>
          </w:p>
        </w:tc>
      </w:tr>
      <w:tr w:rsidR="00795F9C" w14:paraId="4C2F1CD9" w14:textId="77777777" w:rsidTr="00795F9C">
        <w:trPr>
          <w:trHeight w:hRule="exact" w:val="3820"/>
          <w:jc w:val="center"/>
        </w:trPr>
        <w:tc>
          <w:tcPr>
            <w:tcW w:w="6270" w:type="dxa"/>
            <w:gridSpan w:val="3"/>
            <w:vMerge/>
            <w:tcBorders>
              <w:left w:val="single" w:sz="4" w:space="0" w:color="231F20"/>
              <w:bottom w:val="single" w:sz="4" w:space="0" w:color="231F20"/>
              <w:right w:val="single" w:sz="4" w:space="0" w:color="231F20"/>
            </w:tcBorders>
          </w:tcPr>
          <w:p w14:paraId="715FF4F7" w14:textId="77777777" w:rsidR="00795F9C" w:rsidRDefault="00795F9C" w:rsidP="007B4E28"/>
        </w:tc>
        <w:tc>
          <w:tcPr>
            <w:tcW w:w="2635" w:type="dxa"/>
            <w:tcBorders>
              <w:top w:val="single" w:sz="4" w:space="0" w:color="231F20"/>
              <w:left w:val="single" w:sz="4" w:space="0" w:color="231F20"/>
              <w:bottom w:val="single" w:sz="4" w:space="0" w:color="231F20"/>
              <w:right w:val="single" w:sz="4" w:space="0" w:color="231F20"/>
            </w:tcBorders>
          </w:tcPr>
          <w:p w14:paraId="09458C96" w14:textId="77777777" w:rsidR="00795F9C" w:rsidRDefault="00795F9C" w:rsidP="007B4E28"/>
        </w:tc>
      </w:tr>
      <w:tr w:rsidR="00795F9C" w14:paraId="73742C05" w14:textId="77777777" w:rsidTr="00795F9C">
        <w:trPr>
          <w:trHeight w:hRule="exact" w:val="1493"/>
          <w:jc w:val="center"/>
        </w:trPr>
        <w:tc>
          <w:tcPr>
            <w:tcW w:w="8905" w:type="dxa"/>
            <w:gridSpan w:val="4"/>
            <w:tcBorders>
              <w:top w:val="single" w:sz="4" w:space="0" w:color="231F20"/>
              <w:left w:val="single" w:sz="4" w:space="0" w:color="231F20"/>
              <w:bottom w:val="single" w:sz="4" w:space="0" w:color="231F20"/>
              <w:right w:val="single" w:sz="4" w:space="0" w:color="231F20"/>
            </w:tcBorders>
          </w:tcPr>
          <w:p w14:paraId="4672A02D" w14:textId="77777777" w:rsidR="00795F9C" w:rsidRDefault="00795F9C" w:rsidP="007B4E28">
            <w:pPr>
              <w:pStyle w:val="TableParagraph"/>
              <w:spacing w:before="25" w:line="240" w:lineRule="exact"/>
              <w:ind w:left="66" w:right="65"/>
              <w:jc w:val="both"/>
              <w:rPr>
                <w:rFonts w:ascii="Calibri" w:eastAsia="Calibri" w:hAnsi="Calibri" w:cs="Calibri"/>
                <w:sz w:val="20"/>
                <w:szCs w:val="20"/>
              </w:rPr>
            </w:pPr>
            <w:r>
              <w:rPr>
                <w:rFonts w:ascii="Calibri" w:eastAsia="Calibri" w:hAnsi="Calibri" w:cs="Calibri"/>
                <w:color w:val="231F20"/>
                <w:w w:val="95"/>
                <w:sz w:val="20"/>
                <w:szCs w:val="20"/>
              </w:rPr>
              <w:t>I</w:t>
            </w:r>
            <w:r>
              <w:rPr>
                <w:rFonts w:ascii="Calibri" w:eastAsia="Calibri" w:hAnsi="Calibri" w:cs="Calibri"/>
                <w:color w:val="231F20"/>
                <w:spacing w:val="-14"/>
                <w:w w:val="95"/>
                <w:sz w:val="20"/>
                <w:szCs w:val="20"/>
              </w:rPr>
              <w:t xml:space="preserve"> </w:t>
            </w:r>
            <w:r>
              <w:rPr>
                <w:rFonts w:ascii="Calibri" w:eastAsia="Calibri" w:hAnsi="Calibri" w:cs="Calibri"/>
                <w:color w:val="231F20"/>
                <w:spacing w:val="-2"/>
                <w:w w:val="95"/>
                <w:sz w:val="20"/>
                <w:szCs w:val="20"/>
              </w:rPr>
              <w:t>declare</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that</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all</w:t>
            </w:r>
            <w:r>
              <w:rPr>
                <w:rFonts w:ascii="Calibri" w:eastAsia="Calibri" w:hAnsi="Calibri" w:cs="Calibri"/>
                <w:color w:val="231F20"/>
                <w:spacing w:val="-14"/>
                <w:w w:val="95"/>
                <w:sz w:val="20"/>
                <w:szCs w:val="20"/>
              </w:rPr>
              <w:t xml:space="preserve"> </w:t>
            </w:r>
            <w:r>
              <w:rPr>
                <w:rFonts w:ascii="Calibri" w:eastAsia="Calibri" w:hAnsi="Calibri" w:cs="Calibri"/>
                <w:color w:val="231F20"/>
                <w:spacing w:val="-3"/>
                <w:w w:val="95"/>
                <w:sz w:val="20"/>
                <w:szCs w:val="20"/>
              </w:rPr>
              <w:t>statements</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and</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particulars</w:t>
            </w:r>
            <w:r>
              <w:rPr>
                <w:rFonts w:ascii="Calibri" w:eastAsia="Calibri" w:hAnsi="Calibri" w:cs="Calibri"/>
                <w:color w:val="231F20"/>
                <w:spacing w:val="-14"/>
                <w:w w:val="95"/>
                <w:sz w:val="20"/>
                <w:szCs w:val="20"/>
              </w:rPr>
              <w:t xml:space="preserve"> </w:t>
            </w:r>
            <w:r>
              <w:rPr>
                <w:rFonts w:ascii="Calibri" w:eastAsia="Calibri" w:hAnsi="Calibri" w:cs="Calibri"/>
                <w:color w:val="231F20"/>
                <w:spacing w:val="-2"/>
                <w:w w:val="95"/>
                <w:sz w:val="20"/>
                <w:szCs w:val="20"/>
              </w:rPr>
              <w:t>contained</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in</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this</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General</w:t>
            </w:r>
            <w:r>
              <w:rPr>
                <w:rFonts w:ascii="Calibri" w:eastAsia="Calibri" w:hAnsi="Calibri" w:cs="Calibri"/>
                <w:color w:val="231F20"/>
                <w:spacing w:val="-14"/>
                <w:w w:val="95"/>
                <w:sz w:val="20"/>
                <w:szCs w:val="20"/>
              </w:rPr>
              <w:t xml:space="preserve"> </w:t>
            </w:r>
            <w:r>
              <w:rPr>
                <w:rFonts w:ascii="Calibri" w:eastAsia="Calibri" w:hAnsi="Calibri" w:cs="Calibri"/>
                <w:color w:val="231F20"/>
                <w:spacing w:val="-2"/>
                <w:w w:val="95"/>
                <w:sz w:val="20"/>
                <w:szCs w:val="20"/>
              </w:rPr>
              <w:t>Declaration,</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and</w:t>
            </w:r>
            <w:r>
              <w:rPr>
                <w:rFonts w:ascii="Calibri" w:eastAsia="Calibri" w:hAnsi="Calibri" w:cs="Calibri"/>
                <w:color w:val="231F20"/>
                <w:spacing w:val="-13"/>
                <w:w w:val="95"/>
                <w:sz w:val="20"/>
                <w:szCs w:val="20"/>
              </w:rPr>
              <w:t xml:space="preserve"> </w:t>
            </w:r>
            <w:r>
              <w:rPr>
                <w:rFonts w:ascii="Calibri" w:eastAsia="Calibri" w:hAnsi="Calibri" w:cs="Calibri"/>
                <w:color w:val="231F20"/>
                <w:w w:val="95"/>
                <w:sz w:val="20"/>
                <w:szCs w:val="20"/>
              </w:rPr>
              <w:t>in</w:t>
            </w:r>
            <w:r>
              <w:rPr>
                <w:rFonts w:ascii="Calibri" w:eastAsia="Calibri" w:hAnsi="Calibri" w:cs="Calibri"/>
                <w:color w:val="231F20"/>
                <w:spacing w:val="-14"/>
                <w:w w:val="95"/>
                <w:sz w:val="20"/>
                <w:szCs w:val="20"/>
              </w:rPr>
              <w:t xml:space="preserve"> </w:t>
            </w:r>
            <w:r>
              <w:rPr>
                <w:rFonts w:ascii="Calibri" w:eastAsia="Calibri" w:hAnsi="Calibri" w:cs="Calibri"/>
                <w:color w:val="231F20"/>
                <w:spacing w:val="-3"/>
                <w:w w:val="95"/>
                <w:sz w:val="20"/>
                <w:szCs w:val="20"/>
              </w:rPr>
              <w:t>any</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supplementary</w:t>
            </w:r>
            <w:r>
              <w:rPr>
                <w:rFonts w:ascii="Calibri" w:eastAsia="Calibri" w:hAnsi="Calibri" w:cs="Calibri"/>
                <w:color w:val="231F20"/>
                <w:spacing w:val="-13"/>
                <w:w w:val="95"/>
                <w:sz w:val="20"/>
                <w:szCs w:val="20"/>
              </w:rPr>
              <w:t xml:space="preserve"> </w:t>
            </w:r>
            <w:r>
              <w:rPr>
                <w:rFonts w:ascii="Calibri" w:eastAsia="Calibri" w:hAnsi="Calibri" w:cs="Calibri"/>
                <w:color w:val="231F20"/>
                <w:spacing w:val="-2"/>
                <w:w w:val="95"/>
                <w:sz w:val="20"/>
                <w:szCs w:val="20"/>
              </w:rPr>
              <w:t>forms</w:t>
            </w:r>
            <w:r>
              <w:rPr>
                <w:rFonts w:ascii="Calibri" w:eastAsia="Calibri" w:hAnsi="Calibri" w:cs="Calibri"/>
                <w:color w:val="231F20"/>
                <w:spacing w:val="89"/>
                <w:w w:val="90"/>
                <w:sz w:val="20"/>
                <w:szCs w:val="20"/>
              </w:rPr>
              <w:t xml:space="preserve"> </w:t>
            </w:r>
            <w:r>
              <w:rPr>
                <w:rFonts w:ascii="Calibri" w:eastAsia="Calibri" w:hAnsi="Calibri" w:cs="Calibri"/>
                <w:color w:val="231F20"/>
                <w:spacing w:val="-2"/>
                <w:w w:val="95"/>
                <w:sz w:val="20"/>
                <w:szCs w:val="20"/>
              </w:rPr>
              <w:t>required</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to</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be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presented</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with</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this</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General</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Declaration,</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are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complete,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3"/>
                <w:w w:val="95"/>
                <w:sz w:val="20"/>
                <w:szCs w:val="20"/>
              </w:rPr>
              <w:t>exact</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and</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true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to</w:t>
            </w:r>
            <w:r>
              <w:rPr>
                <w:rFonts w:ascii="Calibri" w:eastAsia="Calibri" w:hAnsi="Calibri" w:cs="Calibri"/>
                <w:color w:val="231F20"/>
                <w:spacing w:val="-26"/>
                <w:w w:val="95"/>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best</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3"/>
                <w:w w:val="95"/>
                <w:sz w:val="20"/>
                <w:szCs w:val="20"/>
              </w:rPr>
              <w:t>my</w:t>
            </w:r>
            <w:r>
              <w:rPr>
                <w:rFonts w:ascii="Calibri" w:eastAsia="Calibri" w:hAnsi="Calibri" w:cs="Calibri"/>
                <w:color w:val="231F20"/>
                <w:spacing w:val="-26"/>
                <w:w w:val="95"/>
                <w:sz w:val="20"/>
                <w:szCs w:val="20"/>
              </w:rPr>
              <w:t xml:space="preserve"> </w:t>
            </w:r>
            <w:r>
              <w:rPr>
                <w:rFonts w:ascii="Calibri" w:eastAsia="Calibri" w:hAnsi="Calibri" w:cs="Calibri"/>
                <w:color w:val="231F20"/>
                <w:spacing w:val="-2"/>
                <w:w w:val="95"/>
                <w:sz w:val="20"/>
                <w:szCs w:val="20"/>
              </w:rPr>
              <w:t>knowledge</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and</w:t>
            </w:r>
            <w:r>
              <w:rPr>
                <w:rFonts w:ascii="Calibri" w:eastAsia="Calibri" w:hAnsi="Calibri" w:cs="Calibri"/>
                <w:color w:val="231F20"/>
                <w:spacing w:val="59"/>
                <w:w w:val="90"/>
                <w:sz w:val="20"/>
                <w:szCs w:val="20"/>
              </w:rPr>
              <w:t xml:space="preserve"> </w:t>
            </w:r>
            <w:r>
              <w:rPr>
                <w:rFonts w:ascii="Calibri" w:eastAsia="Calibri" w:hAnsi="Calibri" w:cs="Calibri"/>
                <w:color w:val="231F20"/>
                <w:spacing w:val="-2"/>
                <w:w w:val="95"/>
                <w:sz w:val="20"/>
                <w:szCs w:val="20"/>
              </w:rPr>
              <w:t>that</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all</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through</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passengers</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will</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continue/have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continued</w:t>
            </w:r>
            <w:r>
              <w:rPr>
                <w:rFonts w:ascii="Calibri" w:eastAsia="Calibri" w:hAnsi="Calibri" w:cs="Calibri"/>
                <w:color w:val="231F20"/>
                <w:spacing w:val="-28"/>
                <w:w w:val="95"/>
                <w:sz w:val="20"/>
                <w:szCs w:val="20"/>
              </w:rPr>
              <w:t xml:space="preserve"> </w:t>
            </w:r>
            <w:r>
              <w:rPr>
                <w:rFonts w:ascii="Calibri" w:eastAsia="Calibri" w:hAnsi="Calibri" w:cs="Calibri"/>
                <w:color w:val="231F20"/>
                <w:w w:val="95"/>
                <w:sz w:val="20"/>
                <w:szCs w:val="20"/>
              </w:rPr>
              <w:t>on</w:t>
            </w:r>
            <w:r>
              <w:rPr>
                <w:rFonts w:ascii="Calibri" w:eastAsia="Calibri" w:hAnsi="Calibri" w:cs="Calibri"/>
                <w:color w:val="231F20"/>
                <w:spacing w:val="-27"/>
                <w:w w:val="95"/>
                <w:sz w:val="20"/>
                <w:szCs w:val="20"/>
              </w:rPr>
              <w:t xml:space="preserve"> </w:t>
            </w:r>
            <w:r>
              <w:rPr>
                <w:rFonts w:ascii="Calibri" w:eastAsia="Calibri" w:hAnsi="Calibri" w:cs="Calibri"/>
                <w:color w:val="231F20"/>
                <w:w w:val="95"/>
                <w:sz w:val="20"/>
                <w:szCs w:val="20"/>
              </w:rPr>
              <w:t>the</w:t>
            </w:r>
            <w:r>
              <w:rPr>
                <w:rFonts w:ascii="Calibri" w:eastAsia="Calibri" w:hAnsi="Calibri" w:cs="Calibri"/>
                <w:color w:val="231F20"/>
                <w:spacing w:val="-27"/>
                <w:w w:val="95"/>
                <w:sz w:val="20"/>
                <w:szCs w:val="20"/>
              </w:rPr>
              <w:t xml:space="preserve"> </w:t>
            </w:r>
            <w:r>
              <w:rPr>
                <w:rFonts w:ascii="Calibri" w:eastAsia="Calibri" w:hAnsi="Calibri" w:cs="Calibri"/>
                <w:color w:val="231F20"/>
                <w:spacing w:val="-2"/>
                <w:w w:val="95"/>
                <w:sz w:val="20"/>
                <w:szCs w:val="20"/>
              </w:rPr>
              <w:t>ﬂight.</w:t>
            </w:r>
          </w:p>
          <w:p w14:paraId="3677B50A" w14:textId="77777777" w:rsidR="00795F9C" w:rsidRDefault="00795F9C" w:rsidP="007B4E28">
            <w:pPr>
              <w:pStyle w:val="TableParagraph"/>
              <w:spacing w:before="11"/>
              <w:rPr>
                <w:rFonts w:ascii="Calibri" w:eastAsia="Calibri" w:hAnsi="Calibri" w:cs="Calibri"/>
                <w:sz w:val="14"/>
                <w:szCs w:val="14"/>
              </w:rPr>
            </w:pPr>
          </w:p>
          <w:p w14:paraId="2969208B" w14:textId="77777777" w:rsidR="00795F9C" w:rsidRDefault="00795F9C" w:rsidP="007B4E28">
            <w:pPr>
              <w:pStyle w:val="TableParagraph"/>
              <w:spacing w:line="242" w:lineRule="exact"/>
              <w:ind w:left="66"/>
              <w:jc w:val="both"/>
              <w:rPr>
                <w:rFonts w:ascii="Calibri" w:eastAsia="Calibri" w:hAnsi="Calibri" w:cs="Calibri"/>
                <w:sz w:val="20"/>
                <w:szCs w:val="20"/>
              </w:rPr>
            </w:pPr>
            <w:r>
              <w:rPr>
                <w:rFonts w:ascii="Calibri"/>
                <w:color w:val="231F20"/>
                <w:spacing w:val="-2"/>
                <w:w w:val="90"/>
                <w:sz w:val="20"/>
              </w:rPr>
              <w:t>SIGNATURE</w:t>
            </w:r>
            <w:r>
              <w:rPr>
                <w:rFonts w:ascii="Calibri"/>
                <w:color w:val="231F20"/>
                <w:spacing w:val="-1"/>
                <w:w w:val="90"/>
                <w:sz w:val="20"/>
              </w:rPr>
              <w:t xml:space="preserve"> </w:t>
            </w:r>
            <w:r>
              <w:rPr>
                <w:rFonts w:ascii="Calibri"/>
                <w:color w:val="231F20"/>
                <w:w w:val="90"/>
                <w:sz w:val="20"/>
              </w:rPr>
              <w:t>...................................................................</w:t>
            </w:r>
          </w:p>
          <w:p w14:paraId="41123B27" w14:textId="77777777" w:rsidR="00795F9C" w:rsidRDefault="00795F9C" w:rsidP="007B4E28">
            <w:pPr>
              <w:pStyle w:val="TableParagraph"/>
              <w:spacing w:line="242" w:lineRule="exact"/>
              <w:ind w:left="66"/>
              <w:jc w:val="both"/>
              <w:rPr>
                <w:rFonts w:ascii="Calibri" w:eastAsia="Calibri" w:hAnsi="Calibri" w:cs="Calibri"/>
                <w:sz w:val="20"/>
                <w:szCs w:val="20"/>
              </w:rPr>
            </w:pPr>
            <w:r>
              <w:rPr>
                <w:rFonts w:ascii="Calibri"/>
                <w:color w:val="231F20"/>
                <w:spacing w:val="-1"/>
                <w:w w:val="90"/>
                <w:sz w:val="20"/>
              </w:rPr>
              <w:t>Authorized Agent</w:t>
            </w:r>
            <w:r>
              <w:rPr>
                <w:rFonts w:ascii="Calibri"/>
                <w:color w:val="231F20"/>
                <w:w w:val="90"/>
                <w:sz w:val="20"/>
              </w:rPr>
              <w:t xml:space="preserve"> or</w:t>
            </w:r>
            <w:r>
              <w:rPr>
                <w:rFonts w:ascii="Calibri"/>
                <w:color w:val="231F20"/>
                <w:spacing w:val="-1"/>
                <w:w w:val="90"/>
                <w:sz w:val="20"/>
              </w:rPr>
              <w:t xml:space="preserve"> Pilot-in-command</w:t>
            </w:r>
          </w:p>
        </w:tc>
      </w:tr>
    </w:tbl>
    <w:p w14:paraId="4AC9A863" w14:textId="77777777" w:rsidR="00795F9C" w:rsidRDefault="00795F9C" w:rsidP="00795F9C">
      <w:pPr>
        <w:spacing w:before="5"/>
        <w:rPr>
          <w:rFonts w:ascii="Calibri" w:eastAsia="Calibri" w:hAnsi="Calibri" w:cs="Calibri"/>
          <w:sz w:val="7"/>
          <w:szCs w:val="7"/>
        </w:rPr>
      </w:pPr>
    </w:p>
    <w:p w14:paraId="354DBF73" w14:textId="77777777" w:rsidR="00795F9C" w:rsidRDefault="00795F9C" w:rsidP="00795F9C">
      <w:pPr>
        <w:spacing w:before="59" w:line="232" w:lineRule="exact"/>
        <w:rPr>
          <w:rFonts w:ascii="Calibri" w:eastAsia="Calibri" w:hAnsi="Calibri" w:cs="Calibri"/>
          <w:sz w:val="20"/>
          <w:szCs w:val="20"/>
        </w:rPr>
      </w:pPr>
      <w:r>
        <w:rPr>
          <w:rFonts w:ascii="Calibri" w:eastAsia="Calibri" w:hAnsi="Calibri" w:cs="Calibri"/>
          <w:color w:val="231F20"/>
          <w:spacing w:val="-3"/>
          <w:w w:val="95"/>
          <w:sz w:val="20"/>
          <w:szCs w:val="20"/>
        </w:rPr>
        <w:t>Size</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of</w:t>
      </w:r>
      <w:r>
        <w:rPr>
          <w:rFonts w:ascii="Calibri" w:eastAsia="Calibri" w:hAnsi="Calibri" w:cs="Calibri"/>
          <w:color w:val="231F20"/>
          <w:spacing w:val="-16"/>
          <w:w w:val="95"/>
          <w:sz w:val="20"/>
          <w:szCs w:val="20"/>
        </w:rPr>
        <w:t xml:space="preserve"> </w:t>
      </w:r>
      <w:r>
        <w:rPr>
          <w:rFonts w:ascii="Calibri" w:eastAsia="Calibri" w:hAnsi="Calibri" w:cs="Calibri"/>
          <w:color w:val="231F20"/>
          <w:spacing w:val="-2"/>
          <w:w w:val="95"/>
          <w:sz w:val="20"/>
          <w:szCs w:val="20"/>
        </w:rPr>
        <w:t>document</w:t>
      </w:r>
      <w:r>
        <w:rPr>
          <w:rFonts w:ascii="Calibri" w:eastAsia="Calibri" w:hAnsi="Calibri" w:cs="Calibri"/>
          <w:color w:val="231F20"/>
          <w:spacing w:val="-17"/>
          <w:w w:val="95"/>
          <w:sz w:val="20"/>
          <w:szCs w:val="20"/>
        </w:rPr>
        <w:t xml:space="preserve"> </w:t>
      </w:r>
      <w:r>
        <w:rPr>
          <w:rFonts w:ascii="Calibri" w:eastAsia="Calibri" w:hAnsi="Calibri" w:cs="Calibri"/>
          <w:color w:val="231F20"/>
          <w:spacing w:val="-2"/>
          <w:w w:val="95"/>
          <w:sz w:val="20"/>
          <w:szCs w:val="20"/>
        </w:rPr>
        <w:t>to</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be</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210</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mm</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297</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mm</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(8</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¼</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11</w:t>
      </w:r>
      <w:r>
        <w:rPr>
          <w:rFonts w:ascii="Calibri" w:eastAsia="Calibri" w:hAnsi="Calibri" w:cs="Calibri"/>
          <w:color w:val="231F20"/>
          <w:spacing w:val="-17"/>
          <w:w w:val="95"/>
          <w:sz w:val="20"/>
          <w:szCs w:val="20"/>
        </w:rPr>
        <w:t xml:space="preserve"> </w:t>
      </w:r>
      <w:r>
        <w:rPr>
          <w:rFonts w:ascii="Calibri" w:eastAsia="Calibri" w:hAnsi="Calibri" w:cs="Calibri"/>
          <w:color w:val="231F20"/>
          <w:w w:val="95"/>
          <w:sz w:val="20"/>
          <w:szCs w:val="20"/>
        </w:rPr>
        <w:t>¾</w:t>
      </w:r>
      <w:r>
        <w:rPr>
          <w:rFonts w:ascii="Calibri" w:eastAsia="Calibri" w:hAnsi="Calibri" w:cs="Calibri"/>
          <w:color w:val="231F20"/>
          <w:spacing w:val="-16"/>
          <w:w w:val="95"/>
          <w:sz w:val="20"/>
          <w:szCs w:val="20"/>
        </w:rPr>
        <w:t xml:space="preserve"> </w:t>
      </w:r>
      <w:r>
        <w:rPr>
          <w:rFonts w:ascii="Calibri" w:eastAsia="Calibri" w:hAnsi="Calibri" w:cs="Calibri"/>
          <w:color w:val="231F20"/>
          <w:w w:val="95"/>
          <w:sz w:val="20"/>
          <w:szCs w:val="20"/>
        </w:rPr>
        <w:t>inches).</w:t>
      </w:r>
    </w:p>
    <w:p w14:paraId="02B65E52" w14:textId="77777777" w:rsidR="00795F9C" w:rsidRDefault="00795F9C" w:rsidP="00795F9C">
      <w:pPr>
        <w:spacing w:line="220" w:lineRule="exact"/>
        <w:rPr>
          <w:rFonts w:ascii="Calibri" w:eastAsia="Calibri" w:hAnsi="Calibri" w:cs="Calibri"/>
          <w:sz w:val="20"/>
          <w:szCs w:val="20"/>
        </w:rPr>
      </w:pPr>
      <w:r>
        <w:rPr>
          <w:rFonts w:ascii="Calibri"/>
          <w:color w:val="231F20"/>
          <w:sz w:val="20"/>
        </w:rPr>
        <w:t>*</w:t>
      </w:r>
      <w:r>
        <w:rPr>
          <w:rFonts w:ascii="Calibri"/>
          <w:color w:val="231F20"/>
          <w:spacing w:val="-1"/>
          <w:sz w:val="20"/>
        </w:rPr>
        <w:t xml:space="preserve"> </w:t>
      </w:r>
      <w:r>
        <w:rPr>
          <w:rFonts w:ascii="Calibri"/>
          <w:color w:val="231F20"/>
          <w:spacing w:val="-9"/>
          <w:sz w:val="20"/>
        </w:rPr>
        <w:t>To</w:t>
      </w:r>
      <w:r>
        <w:rPr>
          <w:rFonts w:ascii="Calibri"/>
          <w:color w:val="231F20"/>
          <w:spacing w:val="-1"/>
          <w:sz w:val="20"/>
        </w:rPr>
        <w:t xml:space="preserve"> </w:t>
      </w:r>
      <w:r>
        <w:rPr>
          <w:rFonts w:ascii="Calibri"/>
          <w:color w:val="231F20"/>
          <w:sz w:val="20"/>
        </w:rPr>
        <w:t>be</w:t>
      </w:r>
      <w:r>
        <w:rPr>
          <w:rFonts w:ascii="Calibri"/>
          <w:color w:val="231F20"/>
          <w:spacing w:val="-1"/>
          <w:sz w:val="20"/>
        </w:rPr>
        <w:t xml:space="preserve"> completed </w:t>
      </w:r>
      <w:r>
        <w:rPr>
          <w:rFonts w:ascii="Calibri"/>
          <w:color w:val="231F20"/>
          <w:sz w:val="20"/>
        </w:rPr>
        <w:t>when</w:t>
      </w:r>
      <w:r>
        <w:rPr>
          <w:rFonts w:ascii="Calibri"/>
          <w:color w:val="231F20"/>
          <w:spacing w:val="-1"/>
          <w:sz w:val="20"/>
        </w:rPr>
        <w:t xml:space="preserve"> required </w:t>
      </w:r>
      <w:r>
        <w:rPr>
          <w:rFonts w:ascii="Calibri"/>
          <w:color w:val="231F20"/>
          <w:sz w:val="20"/>
        </w:rPr>
        <w:t>by</w:t>
      </w:r>
      <w:r>
        <w:rPr>
          <w:rFonts w:ascii="Calibri"/>
          <w:color w:val="231F20"/>
          <w:spacing w:val="-1"/>
          <w:sz w:val="20"/>
        </w:rPr>
        <w:t xml:space="preserve"> </w:t>
      </w:r>
      <w:r>
        <w:rPr>
          <w:rFonts w:ascii="Calibri"/>
          <w:color w:val="231F20"/>
          <w:sz w:val="20"/>
        </w:rPr>
        <w:t>the</w:t>
      </w:r>
      <w:r>
        <w:rPr>
          <w:rFonts w:ascii="Calibri"/>
          <w:color w:val="231F20"/>
          <w:spacing w:val="-1"/>
          <w:sz w:val="20"/>
        </w:rPr>
        <w:t xml:space="preserve"> </w:t>
      </w:r>
      <w:r>
        <w:rPr>
          <w:rFonts w:ascii="Calibri"/>
          <w:color w:val="231F20"/>
          <w:spacing w:val="-2"/>
          <w:sz w:val="20"/>
        </w:rPr>
        <w:t>State.</w:t>
      </w:r>
    </w:p>
    <w:p w14:paraId="542B0B20" w14:textId="5E657E28" w:rsidR="002F3C09" w:rsidRPr="00B1182B" w:rsidRDefault="00795F9C" w:rsidP="0061777C">
      <w:pPr>
        <w:spacing w:before="2" w:line="220" w:lineRule="exact"/>
        <w:rPr>
          <w:color w:val="0070C0"/>
          <w:sz w:val="44"/>
          <w:szCs w:val="44"/>
        </w:rPr>
      </w:pPr>
      <w:r>
        <w:rPr>
          <w:rFonts w:ascii="Calibri"/>
          <w:color w:val="231F20"/>
          <w:sz w:val="20"/>
        </w:rPr>
        <w:t xml:space="preserve">** Not </w:t>
      </w:r>
      <w:r>
        <w:rPr>
          <w:rFonts w:ascii="Calibri"/>
          <w:color w:val="231F20"/>
          <w:spacing w:val="-1"/>
          <w:sz w:val="20"/>
        </w:rPr>
        <w:t>to</w:t>
      </w:r>
      <w:r>
        <w:rPr>
          <w:rFonts w:ascii="Calibri"/>
          <w:color w:val="231F20"/>
          <w:sz w:val="20"/>
        </w:rPr>
        <w:t xml:space="preserve"> be </w:t>
      </w:r>
      <w:r>
        <w:rPr>
          <w:rFonts w:ascii="Calibri"/>
          <w:color w:val="231F20"/>
          <w:spacing w:val="-1"/>
          <w:sz w:val="20"/>
        </w:rPr>
        <w:t>completed</w:t>
      </w:r>
      <w:r>
        <w:rPr>
          <w:rFonts w:ascii="Calibri"/>
          <w:color w:val="231F20"/>
          <w:sz w:val="20"/>
        </w:rPr>
        <w:t xml:space="preserve"> when </w:t>
      </w:r>
      <w:r>
        <w:rPr>
          <w:rFonts w:ascii="Calibri"/>
          <w:color w:val="231F20"/>
          <w:spacing w:val="-1"/>
          <w:sz w:val="20"/>
        </w:rPr>
        <w:t>passenger</w:t>
      </w:r>
      <w:r>
        <w:rPr>
          <w:rFonts w:ascii="Calibri"/>
          <w:color w:val="231F20"/>
          <w:sz w:val="20"/>
        </w:rPr>
        <w:t xml:space="preserve"> </w:t>
      </w:r>
      <w:r>
        <w:rPr>
          <w:rFonts w:ascii="Calibri"/>
          <w:color w:val="231F20"/>
          <w:spacing w:val="-1"/>
          <w:sz w:val="20"/>
        </w:rPr>
        <w:t>manifests</w:t>
      </w:r>
      <w:r>
        <w:rPr>
          <w:rFonts w:ascii="Calibri"/>
          <w:color w:val="231F20"/>
          <w:sz w:val="20"/>
        </w:rPr>
        <w:t xml:space="preserve"> </w:t>
      </w:r>
      <w:r>
        <w:rPr>
          <w:rFonts w:ascii="Calibri"/>
          <w:color w:val="231F20"/>
          <w:spacing w:val="-1"/>
          <w:sz w:val="20"/>
        </w:rPr>
        <w:t>are</w:t>
      </w:r>
      <w:r>
        <w:rPr>
          <w:rFonts w:ascii="Calibri"/>
          <w:color w:val="231F20"/>
          <w:sz w:val="20"/>
        </w:rPr>
        <w:t xml:space="preserve"> </w:t>
      </w:r>
      <w:r>
        <w:rPr>
          <w:rFonts w:ascii="Calibri"/>
          <w:color w:val="231F20"/>
          <w:spacing w:val="-1"/>
          <w:sz w:val="20"/>
        </w:rPr>
        <w:t>presented</w:t>
      </w:r>
      <w:r>
        <w:rPr>
          <w:rFonts w:ascii="Calibri"/>
          <w:color w:val="231F20"/>
          <w:sz w:val="20"/>
        </w:rPr>
        <w:t xml:space="preserve"> and </w:t>
      </w:r>
      <w:r>
        <w:rPr>
          <w:rFonts w:ascii="Calibri"/>
          <w:color w:val="231F20"/>
          <w:spacing w:val="-1"/>
          <w:sz w:val="20"/>
        </w:rPr>
        <w:t>to</w:t>
      </w:r>
      <w:r>
        <w:rPr>
          <w:rFonts w:ascii="Calibri"/>
          <w:color w:val="231F20"/>
          <w:sz w:val="20"/>
        </w:rPr>
        <w:t xml:space="preserve"> be </w:t>
      </w:r>
      <w:r>
        <w:rPr>
          <w:rFonts w:ascii="Calibri"/>
          <w:color w:val="231F20"/>
          <w:spacing w:val="-1"/>
          <w:sz w:val="20"/>
        </w:rPr>
        <w:t>completed</w:t>
      </w:r>
      <w:r>
        <w:rPr>
          <w:rFonts w:ascii="Calibri"/>
          <w:color w:val="231F20"/>
          <w:sz w:val="20"/>
        </w:rPr>
        <w:t xml:space="preserve"> only when </w:t>
      </w:r>
      <w:r>
        <w:rPr>
          <w:rFonts w:ascii="Calibri"/>
          <w:color w:val="231F20"/>
          <w:spacing w:val="-1"/>
          <w:sz w:val="20"/>
        </w:rPr>
        <w:t>required</w:t>
      </w:r>
      <w:r>
        <w:rPr>
          <w:rFonts w:ascii="Calibri"/>
          <w:color w:val="231F20"/>
          <w:spacing w:val="31"/>
          <w:sz w:val="20"/>
        </w:rPr>
        <w:t xml:space="preserve"> </w:t>
      </w:r>
      <w:r>
        <w:rPr>
          <w:rFonts w:ascii="Calibri"/>
          <w:color w:val="231F20"/>
          <w:spacing w:val="-1"/>
          <w:sz w:val="20"/>
        </w:rPr>
        <w:t xml:space="preserve">by the </w:t>
      </w:r>
      <w:r>
        <w:rPr>
          <w:rFonts w:ascii="Calibri"/>
          <w:color w:val="231F20"/>
          <w:spacing w:val="-2"/>
          <w:sz w:val="20"/>
        </w:rPr>
        <w:t>State.</w:t>
      </w:r>
    </w:p>
    <w:sectPr w:rsidR="002F3C09" w:rsidRPr="00B1182B" w:rsidSect="00B3549F">
      <w:footnotePr>
        <w:numRestart w:val="eachPage"/>
      </w:footnotePr>
      <w:pgSz w:w="11906" w:h="16838" w:code="9"/>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teve Gay (Steve)" w:date="2023-03-08T06:44:00Z" w:initials="SG(">
    <w:p w14:paraId="2C446A93" w14:textId="2357FA15" w:rsidR="00C4217F" w:rsidRDefault="00C4217F">
      <w:pPr>
        <w:pStyle w:val="CommentText"/>
      </w:pPr>
      <w:r>
        <w:rPr>
          <w:rStyle w:val="CommentReference"/>
        </w:rPr>
        <w:annotationRef/>
      </w:r>
      <w:r>
        <w:t>This ICAO document is out of date with regard to methods of disinsection as it refers to top of descent and does not mention pre embarkation or pre departure.</w:t>
      </w:r>
    </w:p>
    <w:p w14:paraId="6E261EA6" w14:textId="60C581F5" w:rsidR="00C4217F" w:rsidRDefault="00C4217F">
      <w:pPr>
        <w:pStyle w:val="CommentText"/>
      </w:pPr>
      <w:r>
        <w:t>Also do they want to update their residual certificate?</w:t>
      </w:r>
    </w:p>
  </w:comment>
  <w:comment w:id="4" w:author="Rajpal Singh YADAV" w:date="2023-03-15T10:27:00Z" w:initials="YRS">
    <w:p w14:paraId="51263E8D" w14:textId="4F9D24B0" w:rsidR="00C4217F" w:rsidRDefault="00C4217F">
      <w:pPr>
        <w:pStyle w:val="CommentText"/>
      </w:pPr>
      <w:r>
        <w:rPr>
          <w:rStyle w:val="CommentReference"/>
        </w:rPr>
        <w:annotationRef/>
      </w:r>
      <w:r>
        <w:t>Let ICAO colleagues clarify this question</w:t>
      </w:r>
    </w:p>
  </w:comment>
  <w:comment w:id="6" w:author="Steve Gay (Steve)" w:date="2023-03-08T08:02:00Z" w:initials="SG(">
    <w:p w14:paraId="0912F9D6" w14:textId="5356E8A7" w:rsidR="00C4217F" w:rsidRDefault="00C4217F">
      <w:pPr>
        <w:pStyle w:val="CommentText"/>
      </w:pPr>
      <w:r>
        <w:rPr>
          <w:rStyle w:val="CommentReference"/>
        </w:rPr>
        <w:annotationRef/>
      </w:r>
      <w:r>
        <w:t>When are ICAO going to update their information to align with this document disinsection methods?</w:t>
      </w:r>
    </w:p>
  </w:comment>
  <w:comment w:id="7" w:author="Rajpal Singh YADAV" w:date="2023-03-15T10:34:00Z" w:initials="YRS">
    <w:p w14:paraId="0BDDB8A6" w14:textId="1CA5E173" w:rsidR="00C4217F" w:rsidRDefault="00C4217F">
      <w:pPr>
        <w:pStyle w:val="CommentText"/>
      </w:pPr>
      <w:r>
        <w:rPr>
          <w:rStyle w:val="CommentReference"/>
        </w:rPr>
        <w:annotationRef/>
      </w:r>
      <w:r>
        <w:t>ICAO colleagues to please clarify this</w:t>
      </w:r>
    </w:p>
  </w:comment>
  <w:comment w:id="9" w:author="Rajpal Singh YADAV" w:date="2023-02-14T16:40:00Z" w:initials="YRS">
    <w:p w14:paraId="3919958B" w14:textId="73472148" w:rsidR="00C4217F" w:rsidRDefault="00C4217F">
      <w:pPr>
        <w:pStyle w:val="CommentText"/>
      </w:pPr>
      <w:r>
        <w:rPr>
          <w:rStyle w:val="CommentReference"/>
        </w:rPr>
        <w:annotationRef/>
      </w:r>
      <w:r>
        <w:t>For layout person: please add hyper link to the Excel file</w:t>
      </w:r>
    </w:p>
  </w:comment>
  <w:comment w:id="10" w:author="Steve Gay (Steve)" w:date="2023-03-08T09:29:00Z" w:initials="SG(">
    <w:p w14:paraId="1AE2DAB9" w14:textId="6203BCD7" w:rsidR="00C4217F" w:rsidRDefault="00C4217F">
      <w:pPr>
        <w:pStyle w:val="CommentText"/>
      </w:pPr>
      <w:r>
        <w:rPr>
          <w:rStyle w:val="CommentReference"/>
        </w:rPr>
        <w:annotationRef/>
      </w:r>
      <w:r>
        <w:t>I feel there is no value in including this table 5 as it is of no use unless it is the excel calculator. Just have the hyper link to the working calculator please.</w:t>
      </w:r>
    </w:p>
  </w:comment>
  <w:comment w:id="11" w:author="Rajpal Singh YADAV [2]" w:date="2023-04-12T17:57:00Z" w:initials="YRS">
    <w:p w14:paraId="40D3469F" w14:textId="5E0E2072" w:rsidR="00CE0463" w:rsidRDefault="00CE0463">
      <w:pPr>
        <w:pStyle w:val="CommentText"/>
      </w:pPr>
      <w:r>
        <w:rPr>
          <w:rStyle w:val="CommentReference"/>
        </w:rPr>
        <w:annotationRef/>
      </w:r>
      <w:r>
        <w:t>OK, we will add a hyperlink</w:t>
      </w:r>
    </w:p>
  </w:comment>
  <w:comment w:id="15" w:author="Rajpal Singh YADAV" w:date="2023-02-17T12:29:00Z" w:initials="YRS">
    <w:p w14:paraId="4533EA0A" w14:textId="65DB0194" w:rsidR="00C4217F" w:rsidRDefault="00C4217F">
      <w:pPr>
        <w:pStyle w:val="CommentText"/>
      </w:pPr>
      <w:r>
        <w:rPr>
          <w:rStyle w:val="CommentReference"/>
        </w:rPr>
        <w:annotationRef/>
      </w:r>
      <w:r>
        <w:t>Hyperlink Excel table here</w:t>
      </w:r>
    </w:p>
  </w:comment>
  <w:comment w:id="16" w:author="Steve Gay (Steve)" w:date="2023-03-09T11:59:00Z" w:initials="SG(">
    <w:p w14:paraId="79D66315" w14:textId="5743895A" w:rsidR="00C4217F" w:rsidRDefault="00C4217F">
      <w:pPr>
        <w:pStyle w:val="CommentText"/>
      </w:pPr>
      <w:r>
        <w:rPr>
          <w:rStyle w:val="CommentReference"/>
        </w:rPr>
        <w:annotationRef/>
      </w:r>
      <w:r>
        <w:t xml:space="preserve">As for the aerosol template, there is no benefit of having this table as long as we have the hyperlink to the excel calculator and that has the worked example included </w:t>
      </w:r>
    </w:p>
  </w:comment>
  <w:comment w:id="17" w:author="Rajpal Singh YADAV" w:date="2023-02-16T13:00:00Z" w:initials="YRS">
    <w:p w14:paraId="5344BE3A" w14:textId="2283A227" w:rsidR="00C4217F" w:rsidRDefault="00C4217F">
      <w:pPr>
        <w:pStyle w:val="CommentText"/>
      </w:pPr>
      <w:r>
        <w:rPr>
          <w:rStyle w:val="CommentReference"/>
        </w:rPr>
        <w:annotationRef/>
      </w:r>
      <w:r>
        <w:t>I have moved these footnotes under respective tables above. I will delete them after final checking</w:t>
      </w:r>
    </w:p>
  </w:comment>
  <w:comment w:id="18" w:author="Steve Gay (Steve)" w:date="2023-03-09T17:11:00Z" w:initials="SG(">
    <w:p w14:paraId="671F20F3" w14:textId="6F405E96" w:rsidR="00C4217F" w:rsidRDefault="00C4217F">
      <w:pPr>
        <w:pStyle w:val="CommentText"/>
      </w:pPr>
      <w:r>
        <w:rPr>
          <w:rStyle w:val="CommentReference"/>
        </w:rPr>
        <w:annotationRef/>
      </w:r>
      <w:r>
        <w:t>Have ICAO updated their certificate?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61EA6" w15:done="0"/>
  <w15:commentEx w15:paraId="51263E8D" w15:paraIdParent="6E261EA6" w15:done="0"/>
  <w15:commentEx w15:paraId="0912F9D6" w15:done="0"/>
  <w15:commentEx w15:paraId="0BDDB8A6" w15:paraIdParent="0912F9D6" w15:done="0"/>
  <w15:commentEx w15:paraId="3919958B" w15:done="0"/>
  <w15:commentEx w15:paraId="1AE2DAB9" w15:paraIdParent="3919958B" w15:done="0"/>
  <w15:commentEx w15:paraId="40D3469F" w15:paraIdParent="3919958B" w15:done="0"/>
  <w15:commentEx w15:paraId="4533EA0A" w15:done="0"/>
  <w15:commentEx w15:paraId="79D66315" w15:paraIdParent="4533EA0A" w15:done="0"/>
  <w15:commentEx w15:paraId="5344BE3A" w15:done="0"/>
  <w15:commentEx w15:paraId="671F2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AD60" w16cex:dateUtc="2023-03-07T17:44:00Z"/>
  <w16cex:commentExtensible w16cex:durableId="27BC1C2D" w16cex:dateUtc="2023-03-15T04:57:00Z"/>
  <w16cex:commentExtensible w16cex:durableId="27B2BFA1" w16cex:dateUtc="2023-03-07T19:02:00Z"/>
  <w16cex:commentExtensible w16cex:durableId="27BC1DCD" w16cex:dateUtc="2023-03-15T05:04:00Z"/>
  <w16cex:commentExtensible w16cex:durableId="279637F2" w16cex:dateUtc="2023-02-14T15:40:00Z"/>
  <w16cex:commentExtensible w16cex:durableId="27B2D40D" w16cex:dateUtc="2023-03-07T20:29:00Z"/>
  <w16cex:commentExtensible w16cex:durableId="27E16FA4" w16cex:dateUtc="2023-04-12T15:57:00Z"/>
  <w16cex:commentExtensible w16cex:durableId="2799F1A1" w16cex:dateUtc="2023-02-17T11:29:00Z"/>
  <w16cex:commentExtensible w16cex:durableId="27B448A0" w16cex:dateUtc="2023-03-08T22:59:00Z"/>
  <w16cex:commentExtensible w16cex:durableId="2798A756" w16cex:dateUtc="2023-02-16T12:00:00Z"/>
  <w16cex:commentExtensible w16cex:durableId="27B491A4" w16cex:dateUtc="2023-03-09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61EA6" w16cid:durableId="27B2AD60"/>
  <w16cid:commentId w16cid:paraId="51263E8D" w16cid:durableId="27BC1C2D"/>
  <w16cid:commentId w16cid:paraId="0912F9D6" w16cid:durableId="27B2BFA1"/>
  <w16cid:commentId w16cid:paraId="0BDDB8A6" w16cid:durableId="27BC1DCD"/>
  <w16cid:commentId w16cid:paraId="3919958B" w16cid:durableId="279637F2"/>
  <w16cid:commentId w16cid:paraId="1AE2DAB9" w16cid:durableId="27B2D40D"/>
  <w16cid:commentId w16cid:paraId="40D3469F" w16cid:durableId="27E16FA4"/>
  <w16cid:commentId w16cid:paraId="4533EA0A" w16cid:durableId="2799F1A1"/>
  <w16cid:commentId w16cid:paraId="79D66315" w16cid:durableId="27B448A0"/>
  <w16cid:commentId w16cid:paraId="5344BE3A" w16cid:durableId="2798A756"/>
  <w16cid:commentId w16cid:paraId="671F20F3" w16cid:durableId="27B491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2ABB" w14:textId="77777777" w:rsidR="0023490F" w:rsidRDefault="0023490F" w:rsidP="005363BC">
      <w:r>
        <w:separator/>
      </w:r>
    </w:p>
  </w:endnote>
  <w:endnote w:type="continuationSeparator" w:id="0">
    <w:p w14:paraId="28A0DE5C" w14:textId="77777777" w:rsidR="0023490F" w:rsidRDefault="0023490F" w:rsidP="0053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25816"/>
      <w:docPartObj>
        <w:docPartGallery w:val="Page Numbers (Bottom of Page)"/>
        <w:docPartUnique/>
      </w:docPartObj>
    </w:sdtPr>
    <w:sdtEndPr>
      <w:rPr>
        <w:noProof/>
      </w:rPr>
    </w:sdtEndPr>
    <w:sdtContent>
      <w:p w14:paraId="34CDCBE1" w14:textId="3DFB8FF5" w:rsidR="00C67E3B" w:rsidRDefault="00C67E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411A7" w14:textId="77777777" w:rsidR="00C67E3B" w:rsidRDefault="00C6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E405" w14:textId="77777777" w:rsidR="00C4217F" w:rsidRDefault="00C4217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DEED" w14:textId="77777777" w:rsidR="0023490F" w:rsidRDefault="0023490F" w:rsidP="005363BC">
      <w:r>
        <w:separator/>
      </w:r>
    </w:p>
  </w:footnote>
  <w:footnote w:type="continuationSeparator" w:id="0">
    <w:p w14:paraId="57C535C9" w14:textId="77777777" w:rsidR="0023490F" w:rsidRDefault="0023490F" w:rsidP="005363BC">
      <w:r>
        <w:continuationSeparator/>
      </w:r>
    </w:p>
  </w:footnote>
  <w:footnote w:id="1">
    <w:p w14:paraId="37E4F824" w14:textId="77777777" w:rsidR="00C4217F" w:rsidRPr="00F62DC7" w:rsidRDefault="00C4217F" w:rsidP="00F62DC7">
      <w:pPr>
        <w:pStyle w:val="BodyText"/>
        <w:spacing w:before="0" w:line="264" w:lineRule="exact"/>
        <w:ind w:left="0" w:right="118"/>
        <w:rPr>
          <w:rFonts w:asciiTheme="minorHAnsi" w:hAnsiTheme="minorHAnsi" w:cstheme="minorHAnsi"/>
          <w:sz w:val="20"/>
          <w:szCs w:val="20"/>
        </w:rPr>
      </w:pPr>
      <w:r w:rsidRPr="002F50F6">
        <w:rPr>
          <w:rStyle w:val="FootnoteReference"/>
          <w:rFonts w:asciiTheme="minorHAnsi" w:hAnsiTheme="minorHAnsi" w:cstheme="minorHAnsi"/>
          <w:sz w:val="20"/>
          <w:szCs w:val="20"/>
        </w:rPr>
        <w:footnoteRef/>
      </w:r>
      <w:r w:rsidRPr="002F50F6">
        <w:rPr>
          <w:rFonts w:asciiTheme="minorHAnsi" w:hAnsiTheme="minorHAnsi" w:cstheme="minorHAnsi"/>
          <w:sz w:val="20"/>
          <w:szCs w:val="20"/>
        </w:rPr>
        <w:t xml:space="preserve"> </w:t>
      </w:r>
      <w:r w:rsidRPr="00F62DC7">
        <w:rPr>
          <w:rFonts w:asciiTheme="minorHAnsi" w:hAnsiTheme="minorHAnsi" w:cstheme="minorHAnsi"/>
          <w:color w:val="231F20"/>
          <w:sz w:val="20"/>
          <w:szCs w:val="20"/>
        </w:rPr>
        <w:t>For information on the process and data requirement for WHO prequaliﬁcation of products, manufacturers of aircraft disinsection products should contact WHO at http</w:t>
      </w:r>
      <w:hyperlink r:id="rId1">
        <w:r w:rsidRPr="00F62DC7">
          <w:rPr>
            <w:rFonts w:asciiTheme="minorHAnsi" w:hAnsiTheme="minorHAnsi" w:cstheme="minorHAnsi"/>
            <w:color w:val="231F20"/>
            <w:sz w:val="20"/>
            <w:szCs w:val="20"/>
          </w:rPr>
          <w:t>s://www</w:t>
        </w:r>
      </w:hyperlink>
      <w:r w:rsidRPr="00F62DC7">
        <w:rPr>
          <w:rFonts w:asciiTheme="minorHAnsi" w:hAnsiTheme="minorHAnsi" w:cstheme="minorHAnsi"/>
          <w:color w:val="231F20"/>
          <w:sz w:val="20"/>
          <w:szCs w:val="20"/>
        </w:rPr>
        <w:t>.</w:t>
      </w:r>
      <w:hyperlink r:id="rId2">
        <w:r w:rsidRPr="00F62DC7">
          <w:rPr>
            <w:rFonts w:asciiTheme="minorHAnsi" w:hAnsiTheme="minorHAnsi" w:cstheme="minorHAnsi"/>
            <w:color w:val="231F20"/>
            <w:sz w:val="20"/>
            <w:szCs w:val="20"/>
          </w:rPr>
          <w:t>who.int/pq-</w:t>
        </w:r>
      </w:hyperlink>
      <w:r w:rsidRPr="00F62DC7">
        <w:rPr>
          <w:rFonts w:asciiTheme="minorHAnsi" w:hAnsiTheme="minorHAnsi" w:cstheme="minorHAnsi"/>
          <w:color w:val="231F20"/>
          <w:sz w:val="20"/>
          <w:szCs w:val="20"/>
        </w:rPr>
        <w:t>v</w:t>
      </w:r>
      <w:hyperlink r:id="rId3">
        <w:r w:rsidRPr="00F62DC7">
          <w:rPr>
            <w:rFonts w:asciiTheme="minorHAnsi" w:hAnsiTheme="minorHAnsi" w:cstheme="minorHAnsi"/>
            <w:color w:val="231F20"/>
            <w:sz w:val="20"/>
            <w:szCs w:val="20"/>
          </w:rPr>
          <w:t>ect</w:t>
        </w:r>
      </w:hyperlink>
      <w:r w:rsidRPr="00F62DC7">
        <w:rPr>
          <w:rFonts w:asciiTheme="minorHAnsi" w:hAnsiTheme="minorHAnsi" w:cstheme="minorHAnsi"/>
          <w:color w:val="231F20"/>
          <w:sz w:val="20"/>
          <w:szCs w:val="20"/>
        </w:rPr>
        <w:t>or</w:t>
      </w:r>
      <w:hyperlink r:id="rId4">
        <w:r w:rsidRPr="00F62DC7">
          <w:rPr>
            <w:rFonts w:asciiTheme="minorHAnsi" w:hAnsiTheme="minorHAnsi" w:cstheme="minorHAnsi"/>
            <w:color w:val="231F20"/>
            <w:sz w:val="20"/>
            <w:szCs w:val="20"/>
          </w:rPr>
          <w:t>-control/en/.</w:t>
        </w:r>
      </w:hyperlink>
    </w:p>
  </w:footnote>
  <w:footnote w:id="2">
    <w:p w14:paraId="0D1D551C" w14:textId="77777777" w:rsidR="00C4217F" w:rsidRPr="00F62DC7" w:rsidRDefault="00C4217F" w:rsidP="00F62DC7">
      <w:pPr>
        <w:pStyle w:val="BodyText"/>
        <w:spacing w:before="0" w:line="264" w:lineRule="exact"/>
        <w:ind w:left="0" w:right="118"/>
        <w:rPr>
          <w:rFonts w:asciiTheme="minorHAnsi" w:hAnsiTheme="minorHAnsi" w:cstheme="minorHAnsi"/>
          <w:sz w:val="20"/>
          <w:szCs w:val="20"/>
        </w:rPr>
      </w:pPr>
      <w:r w:rsidRPr="00F62DC7">
        <w:rPr>
          <w:rStyle w:val="FootnoteReference"/>
          <w:rFonts w:asciiTheme="minorHAnsi" w:hAnsiTheme="minorHAnsi" w:cstheme="minorHAnsi"/>
          <w:sz w:val="20"/>
          <w:szCs w:val="20"/>
        </w:rPr>
        <w:footnoteRef/>
      </w:r>
      <w:r w:rsidRPr="00F62DC7">
        <w:rPr>
          <w:rFonts w:asciiTheme="minorHAnsi" w:hAnsiTheme="minorHAnsi" w:cstheme="minorHAnsi"/>
          <w:sz w:val="20"/>
          <w:szCs w:val="20"/>
        </w:rPr>
        <w:t xml:space="preserve"> </w:t>
      </w:r>
      <w:r w:rsidRPr="00F62DC7">
        <w:rPr>
          <w:rFonts w:asciiTheme="minorHAnsi" w:hAnsiTheme="minorHAnsi" w:cstheme="minorHAnsi"/>
          <w:color w:val="231F20"/>
          <w:sz w:val="20"/>
          <w:szCs w:val="20"/>
        </w:rPr>
        <w:t xml:space="preserve">A multi-shot nozzle may also be used for treatment of small cargo and baggage holds, as described in </w:t>
      </w:r>
      <w:r w:rsidRPr="00F62DC7">
        <w:rPr>
          <w:rFonts w:asciiTheme="minorHAnsi" w:hAnsiTheme="minorHAnsi" w:cstheme="minorHAnsi"/>
          <w:color w:val="231F20"/>
          <w:sz w:val="20"/>
          <w:szCs w:val="20"/>
          <w:highlight w:val="cyan"/>
        </w:rPr>
        <w:t>section 5.3.</w:t>
      </w:r>
    </w:p>
  </w:footnote>
  <w:footnote w:id="3">
    <w:p w14:paraId="69F086B4" w14:textId="77777777" w:rsidR="00C4217F" w:rsidRDefault="00C4217F" w:rsidP="0091283A">
      <w:pPr>
        <w:pStyle w:val="FootnoteText"/>
      </w:pPr>
      <w:r>
        <w:rPr>
          <w:rStyle w:val="FootnoteReference"/>
        </w:rPr>
        <w:footnoteRef/>
      </w:r>
      <w:r>
        <w:t xml:space="preserve"> If the manufacturers declare a discharge rate at a temperature other than 27 </w:t>
      </w:r>
      <w:proofErr w:type="spellStart"/>
      <w:r w:rsidRPr="00F160DC">
        <w:rPr>
          <w:vertAlign w:val="superscript"/>
        </w:rPr>
        <w:t>o</w:t>
      </w:r>
      <w:r>
        <w:t>C</w:t>
      </w:r>
      <w:proofErr w:type="spellEnd"/>
      <w:r>
        <w:t xml:space="preserve">, they should also provide a declaration of the discharge rate at 27 </w:t>
      </w:r>
      <w:proofErr w:type="spellStart"/>
      <w:r w:rsidRPr="00F160DC">
        <w:rPr>
          <w:vertAlign w:val="superscript"/>
        </w:rPr>
        <w:t>o</w:t>
      </w:r>
      <w:r>
        <w:t>C.</w:t>
      </w:r>
      <w:proofErr w:type="spellEnd"/>
    </w:p>
  </w:footnote>
  <w:footnote w:id="4">
    <w:p w14:paraId="730B36B6" w14:textId="25BE7C4B" w:rsidR="00C4217F" w:rsidRPr="00F62DC7" w:rsidRDefault="00C4217F" w:rsidP="00CF1DC9">
      <w:pPr>
        <w:spacing w:before="13" w:line="192" w:lineRule="exact"/>
        <w:ind w:left="120" w:hanging="120"/>
        <w:rPr>
          <w:rFonts w:hAnsi="Calibri"/>
        </w:rPr>
      </w:pPr>
      <w:r>
        <w:rPr>
          <w:rStyle w:val="FootnoteReference"/>
        </w:rPr>
        <w:footnoteRef/>
      </w:r>
      <w:r>
        <w:t xml:space="preserve"> </w:t>
      </w:r>
      <w:r w:rsidRPr="00F62DC7">
        <w:rPr>
          <w:rFonts w:ascii="Calibri" w:hAnsi="Calibri"/>
          <w:color w:val="231F20"/>
          <w:sz w:val="20"/>
          <w:szCs w:val="28"/>
        </w:rPr>
        <w:t>Non-authorization or non-</w:t>
      </w:r>
      <w:r w:rsidRPr="00F62DC7">
        <w:rPr>
          <w:rFonts w:ascii="Calibri" w:eastAsia="Calibri" w:hAnsi="Calibri"/>
          <w:color w:val="231F20"/>
          <w:sz w:val="20"/>
          <w:szCs w:val="20"/>
        </w:rPr>
        <w:t>availability of the combination 2% permethrin aerosol and 2% d-phenothrin or 1R-trans-phenothrin aerosol; or concern about</w:t>
      </w:r>
      <w:r w:rsidRPr="00F62DC7">
        <w:rPr>
          <w:rFonts w:ascii="Calibri" w:hAnsi="Calibri"/>
          <w:color w:val="231F20"/>
          <w:sz w:val="20"/>
          <w:szCs w:val="28"/>
        </w:rPr>
        <w:t xml:space="preserve"> use of a permethrin aerosol in transport of live animals.</w:t>
      </w:r>
    </w:p>
  </w:footnote>
  <w:footnote w:id="5">
    <w:p w14:paraId="2A3F03FD" w14:textId="77777777" w:rsidR="00C4217F" w:rsidRPr="006B2C53" w:rsidRDefault="00C4217F" w:rsidP="004A5BE3">
      <w:pPr>
        <w:spacing w:before="14"/>
        <w:rPr>
          <w:rFonts w:eastAsia="Calibri" w:cs="Calibri"/>
          <w:sz w:val="20"/>
          <w:szCs w:val="20"/>
        </w:rPr>
      </w:pPr>
      <w:r w:rsidRPr="006B2C53">
        <w:rPr>
          <w:rStyle w:val="FootnoteReference"/>
          <w:sz w:val="20"/>
          <w:szCs w:val="20"/>
        </w:rPr>
        <w:footnoteRef/>
      </w:r>
      <w:r w:rsidRPr="006B2C53">
        <w:rPr>
          <w:sz w:val="20"/>
          <w:szCs w:val="20"/>
        </w:rPr>
        <w:t xml:space="preserve"> </w:t>
      </w:r>
      <w:r w:rsidRPr="006B2C53">
        <w:rPr>
          <w:rFonts w:eastAsia="Calibri" w:cs="Calibri"/>
          <w:color w:val="231F20"/>
          <w:sz w:val="20"/>
          <w:szCs w:val="20"/>
        </w:rPr>
        <w:t>Note: The ﬂight deck, cockpit and crew rest areas are treated with a permethrin 2% aerosol.</w:t>
      </w:r>
    </w:p>
  </w:footnote>
  <w:footnote w:id="6">
    <w:p w14:paraId="4DBDB7DF" w14:textId="77777777" w:rsidR="00C4217F" w:rsidRPr="00653239" w:rsidRDefault="00C4217F" w:rsidP="00095420">
      <w:pPr>
        <w:pStyle w:val="BodyText"/>
        <w:spacing w:before="0"/>
        <w:ind w:left="0" w:right="116"/>
        <w:jc w:val="both"/>
        <w:rPr>
          <w:sz w:val="20"/>
          <w:szCs w:val="20"/>
        </w:rPr>
      </w:pPr>
      <w:r w:rsidRPr="00F067C9">
        <w:rPr>
          <w:rStyle w:val="FootnoteReference"/>
          <w:sz w:val="20"/>
          <w:szCs w:val="20"/>
        </w:rPr>
        <w:footnoteRef/>
      </w:r>
      <w:r w:rsidRPr="00F067C9">
        <w:rPr>
          <w:sz w:val="20"/>
          <w:szCs w:val="20"/>
        </w:rPr>
        <w:t xml:space="preserve"> </w:t>
      </w:r>
      <w:r w:rsidRPr="00653239">
        <w:rPr>
          <w:sz w:val="20"/>
          <w:szCs w:val="20"/>
        </w:rPr>
        <w:t xml:space="preserve">In </w:t>
      </w:r>
      <w:r w:rsidRPr="00653239">
        <w:rPr>
          <w:color w:val="231F20"/>
          <w:sz w:val="20"/>
          <w:szCs w:val="20"/>
        </w:rPr>
        <w:t>areas such as the ﬂight deck, cockpit and crew rest areas, an aerosol containing permethrin 2% is applied instead of residual treatment with permethrin 2% EC.</w:t>
      </w:r>
    </w:p>
  </w:footnote>
  <w:footnote w:id="7">
    <w:p w14:paraId="16761BE7" w14:textId="77777777" w:rsidR="00C4217F" w:rsidRDefault="00C4217F" w:rsidP="00F067C9">
      <w:pPr>
        <w:pStyle w:val="FootnoteText"/>
      </w:pPr>
      <w:r w:rsidRPr="00F067C9">
        <w:rPr>
          <w:rStyle w:val="FootnoteReference"/>
        </w:rPr>
        <w:footnoteRef/>
      </w:r>
      <w:r w:rsidRPr="00F067C9">
        <w:t xml:space="preserve"> Other standards cover disinsection on procedures as required on international passenger flights: ICAO Annex 9 – Facilitation on relevant standards and recommended practices (SARPs) are available at:</w:t>
      </w:r>
      <w:r w:rsidRPr="00F57253">
        <w:t xml:space="preserve"> </w:t>
      </w:r>
      <w:hyperlink r:id="rId5" w:history="1">
        <w:r w:rsidRPr="007B6B53">
          <w:rPr>
            <w:rStyle w:val="Hyperlink"/>
          </w:rPr>
          <w:t>https://www.icao.int/Security/FAL/ANNEX9/pages/Publications.aspx</w:t>
        </w:r>
      </w:hyperlink>
      <w:r>
        <w:t xml:space="preserve"> </w:t>
      </w:r>
    </w:p>
    <w:p w14:paraId="4C191F7F" w14:textId="77777777" w:rsidR="00C4217F" w:rsidRPr="00F57253" w:rsidRDefault="00C4217F" w:rsidP="00EF6DA8">
      <w:pPr>
        <w:pStyle w:val="FootnoteText"/>
      </w:pPr>
      <w:r>
        <w:t xml:space="preserve"> </w:t>
      </w:r>
    </w:p>
  </w:footnote>
  <w:footnote w:id="8">
    <w:p w14:paraId="367C883D" w14:textId="7FB76698" w:rsidR="00C4217F" w:rsidRPr="005864F1" w:rsidRDefault="00C4217F" w:rsidP="00B142B5">
      <w:pPr>
        <w:ind w:left="180" w:right="72" w:hanging="180"/>
        <w:jc w:val="both"/>
        <w:rPr>
          <w:sz w:val="18"/>
          <w:szCs w:val="18"/>
        </w:rPr>
      </w:pPr>
      <w:r w:rsidRPr="0031466A">
        <w:rPr>
          <w:rStyle w:val="FootnoteReference"/>
          <w:sz w:val="18"/>
          <w:szCs w:val="18"/>
        </w:rPr>
        <w:footnoteRef/>
      </w:r>
      <w:r w:rsidRPr="0031466A">
        <w:rPr>
          <w:sz w:val="18"/>
          <w:szCs w:val="18"/>
        </w:rPr>
        <w:t xml:space="preserve"> </w:t>
      </w:r>
      <w:r w:rsidRPr="005864F1">
        <w:rPr>
          <w:rFonts w:ascii="Calibri" w:eastAsia="Calibri" w:hAnsi="Calibri" w:cs="Calibri"/>
          <w:color w:val="231F20"/>
          <w:sz w:val="18"/>
          <w:szCs w:val="18"/>
        </w:rPr>
        <w:t>An authorized agent is a person who represents an aircraft operator and who is authorized by or on behalf of the operator to act on formalities connected with the entry and clearance of the operator’s aircraft, crew, passengers, cargo, mail, baggage or stores. When national law permits, a third party may be authorized to handle cargo on the aircraft.</w:t>
      </w:r>
    </w:p>
  </w:footnote>
  <w:footnote w:id="9">
    <w:p w14:paraId="72699356" w14:textId="77777777" w:rsidR="00C4217F" w:rsidRPr="001B0A43" w:rsidRDefault="00C4217F" w:rsidP="001B0A43">
      <w:pPr>
        <w:pStyle w:val="BodyText"/>
        <w:spacing w:before="0"/>
        <w:ind w:left="0"/>
        <w:jc w:val="both"/>
        <w:rPr>
          <w:color w:val="231F20"/>
          <w:w w:val="95"/>
          <w:sz w:val="20"/>
          <w:szCs w:val="20"/>
        </w:rPr>
      </w:pPr>
      <w:r>
        <w:rPr>
          <w:rStyle w:val="FootnoteReference"/>
        </w:rPr>
        <w:footnoteRef/>
      </w:r>
      <w:r>
        <w:t xml:space="preserve"> </w:t>
      </w:r>
      <w:r w:rsidRPr="00C27D32">
        <w:rPr>
          <w:color w:val="231F20"/>
          <w:sz w:val="20"/>
          <w:szCs w:val="20"/>
        </w:rPr>
        <w:t>The following text could be read</w:t>
      </w:r>
      <w:r w:rsidRPr="001B0A43">
        <w:rPr>
          <w:color w:val="231F20"/>
          <w:w w:val="95"/>
          <w:sz w:val="20"/>
          <w:szCs w:val="20"/>
        </w:rPr>
        <w:t>:</w:t>
      </w:r>
    </w:p>
    <w:p w14:paraId="5746395C" w14:textId="77777777" w:rsidR="00C4217F" w:rsidRPr="001B0A43" w:rsidRDefault="00C4217F" w:rsidP="001B0A43">
      <w:pPr>
        <w:pStyle w:val="BodyText"/>
        <w:spacing w:before="0"/>
        <w:ind w:left="0"/>
        <w:jc w:val="both"/>
        <w:rPr>
          <w:color w:val="231F20"/>
          <w:w w:val="95"/>
          <w:sz w:val="20"/>
          <w:szCs w:val="20"/>
        </w:rPr>
      </w:pPr>
    </w:p>
    <w:p w14:paraId="458E83A8" w14:textId="1DF737B1" w:rsidR="00C4217F" w:rsidRPr="00C27D32" w:rsidRDefault="00C4217F" w:rsidP="00C27D32">
      <w:pPr>
        <w:pStyle w:val="BodyText"/>
        <w:spacing w:before="0"/>
        <w:ind w:left="0"/>
      </w:pPr>
      <w:r w:rsidRPr="001B0A43">
        <w:rPr>
          <w:color w:val="231F20"/>
          <w:w w:val="95"/>
          <w:sz w:val="20"/>
          <w:szCs w:val="20"/>
        </w:rPr>
        <w:t>“</w:t>
      </w:r>
      <w:r w:rsidRPr="00C27D32">
        <w:rPr>
          <w:color w:val="231F20"/>
          <w:sz w:val="20"/>
          <w:szCs w:val="20"/>
        </w:rPr>
        <w:t>Ladies and gentlemen, to conform to health requirements, the aircraft cabin will now be sprayed with an insecticide. This procedure is recommended by the World Health Organization. The treatment is necessary to avoid introduction of insects at our destination airport that can be carriers of serious human diseases. Please remain seated and keep the aisles clear while spraying takes place. If you have a serious medical condition that could be aﬀected by the spray, please press your call button to discuss this with your cabin crew. Thank you.”</w:t>
      </w:r>
    </w:p>
  </w:footnote>
  <w:footnote w:id="10">
    <w:p w14:paraId="2A70D1D1" w14:textId="77777777" w:rsidR="00C4217F" w:rsidRPr="00415C98" w:rsidRDefault="00C4217F" w:rsidP="00415C98">
      <w:pPr>
        <w:pStyle w:val="BodyText"/>
        <w:spacing w:before="0" w:line="264" w:lineRule="exact"/>
        <w:ind w:left="0" w:right="179"/>
        <w:rPr>
          <w:sz w:val="20"/>
          <w:szCs w:val="20"/>
        </w:rPr>
      </w:pPr>
      <w:r>
        <w:rPr>
          <w:rStyle w:val="FootnoteReference"/>
        </w:rPr>
        <w:footnoteRef/>
      </w:r>
      <w:r>
        <w:t xml:space="preserve"> </w:t>
      </w:r>
      <w:r w:rsidRPr="00415C98">
        <w:rPr>
          <w:sz w:val="20"/>
          <w:szCs w:val="20"/>
        </w:rPr>
        <w:t>The following text could be read:</w:t>
      </w:r>
    </w:p>
    <w:p w14:paraId="452E11B9" w14:textId="45EBC3B4" w:rsidR="00C4217F" w:rsidRPr="00415C98" w:rsidRDefault="00C4217F" w:rsidP="00415C98">
      <w:pPr>
        <w:pStyle w:val="BodyText"/>
        <w:spacing w:before="0" w:line="264" w:lineRule="exact"/>
        <w:ind w:left="0" w:right="179"/>
        <w:rPr>
          <w:sz w:val="20"/>
          <w:szCs w:val="20"/>
        </w:rPr>
      </w:pPr>
      <w:r w:rsidRPr="00415C98">
        <w:rPr>
          <w:sz w:val="20"/>
          <w:szCs w:val="20"/>
        </w:rPr>
        <w:t>“Ladies and gentlemen, to conform to health requirements, the aircraft cabin will now be sprayed with an insecticide. This procedure is recommended by the World Health Organization. The treatment is necessary to avoid introduction of insects at our destination airport that can be carriers of serious human diseases. Please remain seated and keep the aisles clear while spraying takes place. If you have a serious medical condition that could be aﬀected by the spray, please press your call button to discuss this with your cabin crew. Thank you.”</w:t>
      </w:r>
    </w:p>
    <w:p w14:paraId="10580A18" w14:textId="136AB509" w:rsidR="00C4217F" w:rsidRDefault="00C4217F">
      <w:pPr>
        <w:pStyle w:val="FootnoteText"/>
      </w:pPr>
    </w:p>
  </w:footnote>
  <w:footnote w:id="11">
    <w:p w14:paraId="25EA5923" w14:textId="0F5163A8" w:rsidR="00C4217F" w:rsidRPr="00415C98" w:rsidRDefault="00C4217F" w:rsidP="00415C98">
      <w:pPr>
        <w:ind w:left="180" w:right="72" w:hanging="180"/>
        <w:rPr>
          <w:rFonts w:ascii="Calibri" w:eastAsia="Calibri" w:hAnsi="Calibri" w:cs="Calibri"/>
          <w:color w:val="231F20"/>
          <w:sz w:val="18"/>
          <w:szCs w:val="18"/>
        </w:rPr>
      </w:pPr>
      <w:r w:rsidRPr="00415C98">
        <w:rPr>
          <w:rFonts w:ascii="Calibri" w:eastAsia="Calibri" w:hAnsi="Calibri" w:cs="Calibri"/>
          <w:color w:val="231F20"/>
          <w:sz w:val="18"/>
          <w:szCs w:val="18"/>
        </w:rPr>
        <w:footnoteRef/>
      </w:r>
      <w:r w:rsidRPr="00415C98">
        <w:rPr>
          <w:rFonts w:ascii="Calibri" w:eastAsia="Calibri" w:hAnsi="Calibri" w:cs="Calibri"/>
          <w:color w:val="231F20"/>
          <w:sz w:val="18"/>
          <w:szCs w:val="18"/>
        </w:rPr>
        <w:t xml:space="preserve"> Some aerosol spray may be lost through the cargo door before it is closed. To achieve adequate coverage, some countries may stipulate larger amounts of aerosol spray.</w:t>
      </w:r>
    </w:p>
  </w:footnote>
  <w:footnote w:id="12">
    <w:p w14:paraId="30587BBC" w14:textId="48E02E12" w:rsidR="00C4217F" w:rsidRPr="00415C98" w:rsidRDefault="00C4217F" w:rsidP="00415C98">
      <w:pPr>
        <w:ind w:left="180" w:right="72" w:hanging="180"/>
        <w:rPr>
          <w:rFonts w:ascii="Calibri" w:eastAsia="Calibri" w:hAnsi="Calibri" w:cs="Calibri"/>
          <w:color w:val="231F20"/>
          <w:sz w:val="18"/>
          <w:szCs w:val="18"/>
        </w:rPr>
      </w:pPr>
      <w:r w:rsidRPr="00415C98">
        <w:rPr>
          <w:rFonts w:ascii="Calibri" w:eastAsia="Calibri" w:hAnsi="Calibri" w:cs="Calibri"/>
          <w:color w:val="231F20"/>
          <w:sz w:val="18"/>
          <w:szCs w:val="18"/>
        </w:rPr>
        <w:footnoteRef/>
      </w:r>
      <w:r w:rsidRPr="00415C98">
        <w:rPr>
          <w:rFonts w:ascii="Calibri" w:eastAsia="Calibri" w:hAnsi="Calibri" w:cs="Calibri"/>
          <w:color w:val="231F20"/>
          <w:sz w:val="18"/>
          <w:szCs w:val="18"/>
        </w:rPr>
        <w:t xml:space="preserve"> Non-authorization or non-availability of the combination aerosol containing permethrin 2% and d-phenothrin 2% (or 1R-trans-phenothrin 2%), or when there is concern about use of a permethrin aerosol when live animals are being transported.</w:t>
      </w:r>
    </w:p>
    <w:p w14:paraId="18577258" w14:textId="4D8FA686" w:rsidR="00C4217F" w:rsidRDefault="00C4217F">
      <w:pPr>
        <w:pStyle w:val="FootnoteText"/>
      </w:pPr>
    </w:p>
  </w:footnote>
  <w:footnote w:id="13">
    <w:p w14:paraId="33F07B89" w14:textId="5CC74940" w:rsidR="00C4217F" w:rsidRPr="00AB30B5" w:rsidRDefault="00C4217F" w:rsidP="00441E1D">
      <w:pPr>
        <w:spacing w:before="14"/>
        <w:ind w:left="120"/>
        <w:rPr>
          <w:sz w:val="20"/>
          <w:szCs w:val="20"/>
        </w:rPr>
      </w:pPr>
      <w:r w:rsidRPr="00441E1D">
        <w:rPr>
          <w:rStyle w:val="FootnoteReference"/>
          <w:sz w:val="18"/>
          <w:szCs w:val="18"/>
        </w:rPr>
        <w:footnoteRef/>
      </w:r>
      <w:r w:rsidRPr="00441E1D">
        <w:rPr>
          <w:sz w:val="18"/>
          <w:szCs w:val="18"/>
        </w:rPr>
        <w:t xml:space="preserve"> </w:t>
      </w:r>
      <w:r w:rsidRPr="00AB30B5">
        <w:rPr>
          <w:rFonts w:ascii="Calibri"/>
          <w:color w:val="231F20"/>
          <w:spacing w:val="-2"/>
          <w:w w:val="95"/>
          <w:sz w:val="20"/>
          <w:szCs w:val="20"/>
        </w:rPr>
        <w:t>Increase</w:t>
      </w:r>
      <w:r w:rsidRPr="00AB30B5">
        <w:rPr>
          <w:rFonts w:ascii="Calibri"/>
          <w:color w:val="231F20"/>
          <w:spacing w:val="-17"/>
          <w:w w:val="95"/>
          <w:sz w:val="20"/>
          <w:szCs w:val="20"/>
        </w:rPr>
        <w:t xml:space="preserve"> </w:t>
      </w:r>
      <w:r w:rsidRPr="00AB30B5">
        <w:rPr>
          <w:rFonts w:ascii="Calibri"/>
          <w:color w:val="231F20"/>
          <w:w w:val="95"/>
          <w:sz w:val="20"/>
          <w:szCs w:val="20"/>
        </w:rPr>
        <w:t>in</w:t>
      </w:r>
      <w:r w:rsidRPr="00AB30B5">
        <w:rPr>
          <w:rFonts w:ascii="Calibri"/>
          <w:color w:val="231F20"/>
          <w:spacing w:val="-17"/>
          <w:w w:val="95"/>
          <w:sz w:val="20"/>
          <w:szCs w:val="20"/>
        </w:rPr>
        <w:t xml:space="preserve"> </w:t>
      </w:r>
      <w:r w:rsidRPr="00AB30B5">
        <w:rPr>
          <w:rFonts w:ascii="Calibri"/>
          <w:color w:val="231F20"/>
          <w:w w:val="95"/>
          <w:sz w:val="20"/>
          <w:szCs w:val="20"/>
        </w:rPr>
        <w:t>the</w:t>
      </w:r>
      <w:r w:rsidRPr="00AB30B5">
        <w:rPr>
          <w:rFonts w:ascii="Calibri"/>
          <w:color w:val="231F20"/>
          <w:spacing w:val="-17"/>
          <w:w w:val="95"/>
          <w:sz w:val="20"/>
          <w:szCs w:val="20"/>
        </w:rPr>
        <w:t xml:space="preserve"> </w:t>
      </w:r>
      <w:r w:rsidRPr="00AB30B5">
        <w:rPr>
          <w:rFonts w:ascii="Calibri"/>
          <w:color w:val="231F20"/>
          <w:spacing w:val="-2"/>
          <w:w w:val="95"/>
          <w:sz w:val="20"/>
          <w:szCs w:val="20"/>
        </w:rPr>
        <w:t>area</w:t>
      </w:r>
      <w:r w:rsidRPr="00AB30B5">
        <w:rPr>
          <w:rFonts w:ascii="Calibri"/>
          <w:color w:val="231F20"/>
          <w:spacing w:val="-17"/>
          <w:w w:val="95"/>
          <w:sz w:val="20"/>
          <w:szCs w:val="20"/>
        </w:rPr>
        <w:t xml:space="preserve"> </w:t>
      </w:r>
      <w:r w:rsidRPr="00AB30B5">
        <w:rPr>
          <w:rFonts w:ascii="Calibri"/>
          <w:color w:val="231F20"/>
          <w:spacing w:val="-2"/>
          <w:w w:val="95"/>
          <w:sz w:val="20"/>
          <w:szCs w:val="20"/>
        </w:rPr>
        <w:t>calculation</w:t>
      </w:r>
      <w:r w:rsidRPr="00AB30B5">
        <w:rPr>
          <w:rFonts w:ascii="Calibri"/>
          <w:color w:val="231F20"/>
          <w:spacing w:val="-17"/>
          <w:w w:val="95"/>
          <w:sz w:val="20"/>
          <w:szCs w:val="20"/>
        </w:rPr>
        <w:t xml:space="preserve"> </w:t>
      </w:r>
      <w:r w:rsidRPr="00AB30B5">
        <w:rPr>
          <w:rFonts w:ascii="Calibri"/>
          <w:color w:val="231F20"/>
          <w:spacing w:val="-2"/>
          <w:w w:val="95"/>
          <w:sz w:val="20"/>
          <w:szCs w:val="20"/>
        </w:rPr>
        <w:t>to</w:t>
      </w:r>
      <w:r w:rsidRPr="00AB30B5">
        <w:rPr>
          <w:rFonts w:ascii="Calibri"/>
          <w:color w:val="231F20"/>
          <w:spacing w:val="-17"/>
          <w:w w:val="95"/>
          <w:sz w:val="20"/>
          <w:szCs w:val="20"/>
        </w:rPr>
        <w:t xml:space="preserve"> </w:t>
      </w:r>
      <w:r w:rsidRPr="00AB30B5">
        <w:rPr>
          <w:rFonts w:ascii="Calibri"/>
          <w:color w:val="231F20"/>
          <w:spacing w:val="-2"/>
          <w:w w:val="95"/>
          <w:sz w:val="20"/>
          <w:szCs w:val="20"/>
        </w:rPr>
        <w:t>account</w:t>
      </w:r>
      <w:r w:rsidRPr="00AB30B5">
        <w:rPr>
          <w:rFonts w:ascii="Calibri"/>
          <w:color w:val="231F20"/>
          <w:spacing w:val="-17"/>
          <w:w w:val="95"/>
          <w:sz w:val="20"/>
          <w:szCs w:val="20"/>
        </w:rPr>
        <w:t xml:space="preserve"> </w:t>
      </w:r>
      <w:r w:rsidRPr="00AB30B5">
        <w:rPr>
          <w:rFonts w:ascii="Calibri"/>
          <w:color w:val="231F20"/>
          <w:spacing w:val="-3"/>
          <w:w w:val="95"/>
          <w:sz w:val="20"/>
          <w:szCs w:val="20"/>
        </w:rPr>
        <w:t>for</w:t>
      </w:r>
      <w:r w:rsidRPr="00AB30B5">
        <w:rPr>
          <w:rFonts w:ascii="Calibri"/>
          <w:color w:val="231F20"/>
          <w:spacing w:val="-17"/>
          <w:w w:val="95"/>
          <w:sz w:val="20"/>
          <w:szCs w:val="20"/>
        </w:rPr>
        <w:t xml:space="preserve"> </w:t>
      </w:r>
      <w:r w:rsidRPr="00AB30B5">
        <w:rPr>
          <w:rFonts w:ascii="Calibri"/>
          <w:color w:val="231F20"/>
          <w:w w:val="95"/>
          <w:sz w:val="20"/>
          <w:szCs w:val="20"/>
        </w:rPr>
        <w:t>additional</w:t>
      </w:r>
      <w:r w:rsidRPr="00AB30B5">
        <w:rPr>
          <w:rFonts w:ascii="Calibri"/>
          <w:color w:val="231F20"/>
          <w:spacing w:val="-17"/>
          <w:w w:val="95"/>
          <w:sz w:val="20"/>
          <w:szCs w:val="20"/>
        </w:rPr>
        <w:t xml:space="preserve"> </w:t>
      </w:r>
      <w:r w:rsidRPr="00AB30B5">
        <w:rPr>
          <w:rFonts w:ascii="Calibri"/>
          <w:color w:val="231F20"/>
          <w:spacing w:val="-2"/>
          <w:w w:val="95"/>
          <w:sz w:val="20"/>
          <w:szCs w:val="20"/>
        </w:rPr>
        <w:t>surfaces</w:t>
      </w:r>
      <w:r w:rsidRPr="00AB30B5">
        <w:rPr>
          <w:rFonts w:ascii="Calibri"/>
          <w:color w:val="231F20"/>
          <w:spacing w:val="-17"/>
          <w:w w:val="95"/>
          <w:sz w:val="20"/>
          <w:szCs w:val="20"/>
        </w:rPr>
        <w:t xml:space="preserve"> </w:t>
      </w:r>
      <w:r w:rsidRPr="00AB30B5">
        <w:rPr>
          <w:rFonts w:ascii="Calibri"/>
          <w:color w:val="231F20"/>
          <w:w w:val="95"/>
          <w:sz w:val="20"/>
          <w:szCs w:val="20"/>
        </w:rPr>
        <w:t>such</w:t>
      </w:r>
      <w:r w:rsidRPr="00AB30B5">
        <w:rPr>
          <w:rFonts w:ascii="Calibri"/>
          <w:color w:val="231F20"/>
          <w:spacing w:val="-17"/>
          <w:w w:val="95"/>
          <w:sz w:val="20"/>
          <w:szCs w:val="20"/>
        </w:rPr>
        <w:t xml:space="preserve"> </w:t>
      </w:r>
      <w:r w:rsidRPr="00AB30B5">
        <w:rPr>
          <w:rFonts w:ascii="Calibri"/>
          <w:color w:val="231F20"/>
          <w:w w:val="95"/>
          <w:sz w:val="20"/>
          <w:szCs w:val="20"/>
        </w:rPr>
        <w:t>as</w:t>
      </w:r>
      <w:r w:rsidRPr="00AB30B5">
        <w:rPr>
          <w:rFonts w:ascii="Calibri"/>
          <w:color w:val="231F20"/>
          <w:spacing w:val="-17"/>
          <w:w w:val="95"/>
          <w:sz w:val="20"/>
          <w:szCs w:val="20"/>
        </w:rPr>
        <w:t xml:space="preserve"> </w:t>
      </w:r>
      <w:r w:rsidRPr="00AB30B5">
        <w:rPr>
          <w:rFonts w:ascii="Calibri"/>
          <w:color w:val="231F20"/>
          <w:w w:val="95"/>
          <w:sz w:val="20"/>
          <w:szCs w:val="20"/>
        </w:rPr>
        <w:t>bulkheads</w:t>
      </w:r>
      <w:r w:rsidRPr="00AB30B5">
        <w:rPr>
          <w:rFonts w:ascii="Calibri"/>
          <w:color w:val="231F20"/>
          <w:spacing w:val="-17"/>
          <w:w w:val="95"/>
          <w:sz w:val="20"/>
          <w:szCs w:val="20"/>
        </w:rPr>
        <w:t xml:space="preserve"> </w:t>
      </w:r>
      <w:r w:rsidRPr="00AB30B5">
        <w:rPr>
          <w:rFonts w:ascii="Calibri"/>
          <w:color w:val="231F20"/>
          <w:w w:val="95"/>
          <w:sz w:val="20"/>
          <w:szCs w:val="20"/>
        </w:rPr>
        <w:t>and</w:t>
      </w:r>
      <w:r w:rsidRPr="00AB30B5">
        <w:rPr>
          <w:rFonts w:ascii="Calibri"/>
          <w:color w:val="231F20"/>
          <w:spacing w:val="-17"/>
          <w:w w:val="95"/>
          <w:sz w:val="20"/>
          <w:szCs w:val="20"/>
        </w:rPr>
        <w:t xml:space="preserve"> </w:t>
      </w:r>
      <w:r w:rsidRPr="00AB30B5">
        <w:rPr>
          <w:rFonts w:ascii="Calibri"/>
          <w:color w:val="231F20"/>
          <w:spacing w:val="-2"/>
          <w:w w:val="95"/>
          <w:sz w:val="20"/>
          <w:szCs w:val="20"/>
        </w:rPr>
        <w:t>lockers.</w:t>
      </w:r>
    </w:p>
  </w:footnote>
  <w:footnote w:id="14">
    <w:p w14:paraId="212EDFC4" w14:textId="7408037A" w:rsidR="00C4217F" w:rsidRPr="00AB30B5" w:rsidRDefault="00C4217F">
      <w:pPr>
        <w:pStyle w:val="FootnoteText"/>
      </w:pPr>
      <w:r w:rsidRPr="00AB30B5">
        <w:rPr>
          <w:rStyle w:val="FootnoteReference"/>
        </w:rPr>
        <w:footnoteRef/>
      </w:r>
      <w:r w:rsidRPr="00AB30B5">
        <w:t xml:space="preserve"> </w:t>
      </w:r>
      <w:r w:rsidRPr="00AB30B5">
        <w:rPr>
          <w:rFonts w:ascii="Calibri"/>
          <w:color w:val="231F20"/>
          <w:w w:val="95"/>
        </w:rPr>
        <w:t>An</w:t>
      </w:r>
      <w:r w:rsidRPr="00AB30B5">
        <w:rPr>
          <w:rFonts w:ascii="Calibri"/>
          <w:color w:val="231F20"/>
          <w:spacing w:val="-16"/>
          <w:w w:val="95"/>
        </w:rPr>
        <w:t xml:space="preserve"> </w:t>
      </w:r>
      <w:r w:rsidRPr="00AB30B5">
        <w:rPr>
          <w:rFonts w:ascii="Calibri"/>
          <w:color w:val="231F20"/>
          <w:w w:val="95"/>
        </w:rPr>
        <w:t>additional</w:t>
      </w:r>
      <w:r w:rsidRPr="00AB30B5">
        <w:rPr>
          <w:rFonts w:ascii="Calibri"/>
          <w:color w:val="231F20"/>
          <w:spacing w:val="-16"/>
          <w:w w:val="95"/>
        </w:rPr>
        <w:t xml:space="preserve"> </w:t>
      </w:r>
      <w:r w:rsidRPr="00AB30B5">
        <w:rPr>
          <w:rFonts w:ascii="Calibri"/>
          <w:color w:val="231F20"/>
          <w:w w:val="95"/>
        </w:rPr>
        <w:t>33%</w:t>
      </w:r>
      <w:r w:rsidRPr="00AB30B5">
        <w:rPr>
          <w:rFonts w:ascii="Calibri"/>
          <w:color w:val="231F20"/>
          <w:spacing w:val="-16"/>
          <w:w w:val="95"/>
        </w:rPr>
        <w:t xml:space="preserve"> </w:t>
      </w:r>
      <w:r w:rsidRPr="00AB30B5">
        <w:rPr>
          <w:rFonts w:ascii="Calibri"/>
          <w:color w:val="231F20"/>
          <w:w w:val="95"/>
        </w:rPr>
        <w:t>added</w:t>
      </w:r>
      <w:r w:rsidRPr="00AB30B5">
        <w:rPr>
          <w:rFonts w:ascii="Calibri"/>
          <w:color w:val="231F20"/>
          <w:spacing w:val="-16"/>
          <w:w w:val="95"/>
        </w:rPr>
        <w:t xml:space="preserve"> </w:t>
      </w:r>
      <w:r w:rsidRPr="00AB30B5">
        <w:rPr>
          <w:rFonts w:ascii="Calibri"/>
          <w:color w:val="231F20"/>
          <w:spacing w:val="-2"/>
          <w:w w:val="95"/>
        </w:rPr>
        <w:t>to</w:t>
      </w:r>
      <w:r w:rsidRPr="00AB30B5">
        <w:rPr>
          <w:rFonts w:ascii="Calibri"/>
          <w:color w:val="231F20"/>
          <w:spacing w:val="-16"/>
          <w:w w:val="95"/>
        </w:rPr>
        <w:t xml:space="preserve"> </w:t>
      </w:r>
      <w:r w:rsidRPr="00AB30B5">
        <w:rPr>
          <w:rFonts w:ascii="Calibri"/>
          <w:color w:val="231F20"/>
          <w:w w:val="95"/>
        </w:rPr>
        <w:t>the</w:t>
      </w:r>
      <w:r w:rsidRPr="00AB30B5">
        <w:rPr>
          <w:rFonts w:ascii="Calibri"/>
          <w:color w:val="231F20"/>
          <w:spacing w:val="-16"/>
          <w:w w:val="95"/>
        </w:rPr>
        <w:t xml:space="preserve"> </w:t>
      </w:r>
      <w:r w:rsidRPr="00AB30B5">
        <w:rPr>
          <w:rFonts w:ascii="Calibri"/>
          <w:color w:val="231F20"/>
          <w:spacing w:val="-2"/>
          <w:w w:val="95"/>
        </w:rPr>
        <w:t>results</w:t>
      </w:r>
      <w:r w:rsidRPr="00AB30B5">
        <w:rPr>
          <w:rFonts w:ascii="Calibri"/>
          <w:color w:val="231F20"/>
          <w:spacing w:val="-16"/>
          <w:w w:val="95"/>
        </w:rPr>
        <w:t xml:space="preserve"> </w:t>
      </w:r>
      <w:r w:rsidRPr="00AB30B5">
        <w:rPr>
          <w:rFonts w:ascii="Calibri"/>
          <w:color w:val="231F20"/>
          <w:w w:val="95"/>
        </w:rPr>
        <w:t>of</w:t>
      </w:r>
      <w:r w:rsidRPr="00AB30B5">
        <w:rPr>
          <w:rFonts w:ascii="Calibri"/>
          <w:color w:val="231F20"/>
          <w:spacing w:val="-16"/>
          <w:w w:val="95"/>
        </w:rPr>
        <w:t xml:space="preserve"> </w:t>
      </w:r>
      <w:r w:rsidRPr="00AB30B5">
        <w:rPr>
          <w:rFonts w:ascii="Calibri"/>
          <w:color w:val="231F20"/>
          <w:w w:val="95"/>
        </w:rPr>
        <w:t>the</w:t>
      </w:r>
      <w:r w:rsidRPr="00AB30B5">
        <w:rPr>
          <w:rFonts w:ascii="Calibri"/>
          <w:color w:val="231F20"/>
          <w:spacing w:val="-16"/>
          <w:w w:val="95"/>
        </w:rPr>
        <w:t xml:space="preserve"> </w:t>
      </w:r>
      <w:r w:rsidRPr="00AB30B5">
        <w:rPr>
          <w:rFonts w:ascii="Calibri"/>
          <w:color w:val="231F20"/>
          <w:spacing w:val="-2"/>
          <w:w w:val="95"/>
        </w:rPr>
        <w:t>calculations</w:t>
      </w:r>
      <w:r w:rsidRPr="00AB30B5">
        <w:rPr>
          <w:rFonts w:ascii="Calibri"/>
          <w:color w:val="231F20"/>
          <w:spacing w:val="-16"/>
          <w:w w:val="95"/>
        </w:rPr>
        <w:t xml:space="preserve"> </w:t>
      </w:r>
      <w:r w:rsidRPr="00AB30B5">
        <w:rPr>
          <w:rFonts w:ascii="Calibri"/>
          <w:color w:val="231F20"/>
          <w:spacing w:val="-2"/>
          <w:w w:val="95"/>
        </w:rPr>
        <w:t>to</w:t>
      </w:r>
      <w:r w:rsidRPr="00AB30B5">
        <w:rPr>
          <w:rFonts w:ascii="Calibri"/>
          <w:color w:val="231F20"/>
          <w:spacing w:val="-16"/>
          <w:w w:val="95"/>
        </w:rPr>
        <w:t xml:space="preserve"> </w:t>
      </w:r>
      <w:r w:rsidRPr="00AB30B5">
        <w:rPr>
          <w:rFonts w:ascii="Calibri"/>
          <w:color w:val="231F20"/>
          <w:w w:val="95"/>
        </w:rPr>
        <w:t>allow</w:t>
      </w:r>
      <w:r w:rsidRPr="00AB30B5">
        <w:rPr>
          <w:rFonts w:ascii="Calibri"/>
          <w:color w:val="231F20"/>
          <w:spacing w:val="-16"/>
          <w:w w:val="95"/>
        </w:rPr>
        <w:t xml:space="preserve"> </w:t>
      </w:r>
      <w:r w:rsidRPr="00AB30B5">
        <w:rPr>
          <w:rFonts w:ascii="Calibri"/>
          <w:color w:val="231F20"/>
          <w:spacing w:val="-3"/>
          <w:w w:val="95"/>
        </w:rPr>
        <w:t>for</w:t>
      </w:r>
      <w:r w:rsidRPr="00AB30B5">
        <w:rPr>
          <w:rFonts w:ascii="Calibri"/>
          <w:color w:val="231F20"/>
          <w:spacing w:val="-16"/>
          <w:w w:val="95"/>
        </w:rPr>
        <w:t xml:space="preserve"> </w:t>
      </w:r>
      <w:r w:rsidRPr="00AB30B5">
        <w:rPr>
          <w:rFonts w:ascii="Calibri"/>
          <w:color w:val="231F20"/>
          <w:spacing w:val="-2"/>
          <w:w w:val="95"/>
        </w:rPr>
        <w:t>any</w:t>
      </w:r>
      <w:r w:rsidRPr="00AB30B5">
        <w:rPr>
          <w:rFonts w:ascii="Calibri"/>
          <w:color w:val="231F20"/>
          <w:spacing w:val="-16"/>
          <w:w w:val="95"/>
        </w:rPr>
        <w:t xml:space="preserve"> </w:t>
      </w:r>
      <w:r w:rsidRPr="00AB30B5">
        <w:rPr>
          <w:rFonts w:ascii="Calibri"/>
          <w:color w:val="231F20"/>
          <w:spacing w:val="-2"/>
          <w:w w:val="95"/>
        </w:rPr>
        <w:t>inconsistencies</w:t>
      </w:r>
      <w:r w:rsidRPr="00AB30B5">
        <w:rPr>
          <w:rFonts w:ascii="Calibri"/>
          <w:color w:val="231F20"/>
          <w:spacing w:val="-16"/>
          <w:w w:val="95"/>
        </w:rPr>
        <w:t xml:space="preserve"> </w:t>
      </w:r>
      <w:r w:rsidRPr="00AB30B5">
        <w:rPr>
          <w:rFonts w:ascii="Calibri"/>
          <w:color w:val="231F20"/>
          <w:w w:val="95"/>
        </w:rPr>
        <w:t>in</w:t>
      </w:r>
      <w:r w:rsidRPr="00AB30B5">
        <w:rPr>
          <w:rFonts w:ascii="Calibri"/>
          <w:color w:val="231F20"/>
          <w:spacing w:val="-16"/>
          <w:w w:val="95"/>
        </w:rPr>
        <w:t xml:space="preserve"> </w:t>
      </w:r>
      <w:r w:rsidRPr="00AB30B5">
        <w:rPr>
          <w:rFonts w:ascii="Calibri"/>
          <w:color w:val="231F20"/>
          <w:spacing w:val="-2"/>
          <w:w w:val="95"/>
        </w:rPr>
        <w:t>spraying.</w:t>
      </w:r>
    </w:p>
  </w:footnote>
  <w:footnote w:id="15">
    <w:p w14:paraId="56F5C4E0" w14:textId="408F264C" w:rsidR="00C4217F" w:rsidRPr="00AB30B5" w:rsidRDefault="00C4217F">
      <w:pPr>
        <w:pStyle w:val="FootnoteText"/>
      </w:pPr>
      <w:r w:rsidRPr="00AB30B5">
        <w:rPr>
          <w:rStyle w:val="FootnoteReference"/>
        </w:rPr>
        <w:footnoteRef/>
      </w:r>
      <w:r w:rsidRPr="00AB30B5">
        <w:t xml:space="preserve"> LD3 is an air container model.</w:t>
      </w:r>
    </w:p>
  </w:footnote>
  <w:footnote w:id="16">
    <w:p w14:paraId="738B3E22" w14:textId="2918B9E1" w:rsidR="00C4217F" w:rsidRPr="004E4319" w:rsidRDefault="00C4217F" w:rsidP="00051F7D">
      <w:pPr>
        <w:spacing w:before="13" w:line="192" w:lineRule="exact"/>
        <w:ind w:left="90" w:hanging="120"/>
        <w:rPr>
          <w:rFonts w:ascii="Calibri" w:eastAsia="Calibri" w:hAnsi="Calibri" w:cs="Calibri"/>
          <w:sz w:val="20"/>
          <w:szCs w:val="20"/>
        </w:rPr>
      </w:pPr>
      <w:r>
        <w:rPr>
          <w:rStyle w:val="FootnoteReference"/>
        </w:rPr>
        <w:footnoteRef/>
      </w:r>
      <w:r>
        <w:t xml:space="preserve"> </w:t>
      </w:r>
      <w:r w:rsidRPr="004E4319">
        <w:rPr>
          <w:rFonts w:ascii="Calibri" w:eastAsia="Calibri" w:hAnsi="Calibri" w:cs="Calibri"/>
          <w:color w:val="231F20"/>
          <w:sz w:val="20"/>
          <w:szCs w:val="20"/>
        </w:rPr>
        <w:t>For this calculation and practical application, the ﬂoor is sprayed twice with 10 mL solution = 20 mL</w:t>
      </w:r>
      <w:r>
        <w:rPr>
          <w:rFonts w:ascii="Calibri" w:eastAsia="Calibri" w:hAnsi="Calibri" w:cs="Calibri"/>
          <w:color w:val="231F20"/>
          <w:sz w:val="20"/>
          <w:szCs w:val="20"/>
        </w:rPr>
        <w:t>.</w:t>
      </w:r>
      <w:r w:rsidRPr="004E4319">
        <w:rPr>
          <w:rFonts w:ascii="Calibri" w:eastAsia="Calibri" w:hAnsi="Calibri" w:cs="Calibri"/>
          <w:color w:val="231F20"/>
          <w:sz w:val="20"/>
          <w:szCs w:val="20"/>
        </w:rPr>
        <w:t xml:space="preserve"> The other 5 mL are for assumed drift from application on higher areas.</w:t>
      </w:r>
    </w:p>
    <w:p w14:paraId="5A8A244E" w14:textId="3FDBA0C4" w:rsidR="00C4217F" w:rsidRPr="009E1638" w:rsidRDefault="00C4217F">
      <w:pPr>
        <w:pStyle w:val="FootnoteText"/>
        <w:rPr>
          <w:sz w:val="22"/>
          <w:szCs w:val="22"/>
        </w:rPr>
      </w:pPr>
    </w:p>
  </w:footnote>
  <w:footnote w:id="17">
    <w:p w14:paraId="3EE29276" w14:textId="3445EE11" w:rsidR="00C4217F" w:rsidRDefault="00C4217F">
      <w:pPr>
        <w:pStyle w:val="FootnoteText"/>
      </w:pPr>
      <w:r>
        <w:rPr>
          <w:rStyle w:val="FootnoteReference"/>
        </w:rPr>
        <w:footnoteRef/>
      </w:r>
      <w:r>
        <w:t xml:space="preserve"> Adapted after WHO, 1985 (Annex 4 – </w:t>
      </w:r>
      <w:r w:rsidRPr="007F2EBB">
        <w:rPr>
          <w:i/>
          <w:iCs/>
          <w:highlight w:val="cyan"/>
        </w:rPr>
        <w:t>(4)</w:t>
      </w:r>
      <w:r>
        <w:t>)</w:t>
      </w:r>
    </w:p>
    <w:p w14:paraId="79CAC588" w14:textId="77777777" w:rsidR="00C4217F" w:rsidRDefault="00C4217F">
      <w:pPr>
        <w:pStyle w:val="FootnoteText"/>
      </w:pPr>
    </w:p>
    <w:p w14:paraId="2011DE6E" w14:textId="77777777" w:rsidR="00C4217F" w:rsidRDefault="00C421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BC64" w14:textId="1233C354" w:rsidR="003A4DC6" w:rsidRPr="003A4DC6" w:rsidRDefault="003A4DC6" w:rsidP="003A4DC6">
    <w:pPr>
      <w:pStyle w:val="Header"/>
      <w:jc w:val="right"/>
      <w:rPr>
        <w:color w:val="0070C0"/>
      </w:rPr>
    </w:pPr>
    <w:r w:rsidRPr="003A4DC6">
      <w:rPr>
        <w:color w:val="0070C0"/>
      </w:rPr>
      <w:t>Version 12 April 2023</w:t>
    </w:r>
  </w:p>
  <w:p w14:paraId="3A1D9B49" w14:textId="77777777" w:rsidR="003A4DC6" w:rsidRDefault="003A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9A8"/>
    <w:multiLevelType w:val="hybridMultilevel"/>
    <w:tmpl w:val="1D92C616"/>
    <w:lvl w:ilvl="0" w:tplc="CA220C10">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3F03FCF"/>
    <w:multiLevelType w:val="hybridMultilevel"/>
    <w:tmpl w:val="70C49552"/>
    <w:lvl w:ilvl="0" w:tplc="9E802C86">
      <w:start w:val="4"/>
      <w:numFmt w:val="bullet"/>
      <w:lvlText w:val="-"/>
      <w:lvlJc w:val="left"/>
      <w:pPr>
        <w:ind w:left="1845" w:hanging="360"/>
      </w:pPr>
      <w:rPr>
        <w:rFonts w:ascii="Calibri" w:eastAsiaTheme="minorHAnsi" w:hAnsi="Calibri" w:cs="Calibri" w:hint="default"/>
        <w:color w:val="231F20"/>
      </w:rPr>
    </w:lvl>
    <w:lvl w:ilvl="1" w:tplc="14090003" w:tentative="1">
      <w:start w:val="1"/>
      <w:numFmt w:val="bullet"/>
      <w:lvlText w:val="o"/>
      <w:lvlJc w:val="left"/>
      <w:pPr>
        <w:ind w:left="2565" w:hanging="360"/>
      </w:pPr>
      <w:rPr>
        <w:rFonts w:ascii="Courier New" w:hAnsi="Courier New" w:cs="Courier New" w:hint="default"/>
      </w:rPr>
    </w:lvl>
    <w:lvl w:ilvl="2" w:tplc="14090005" w:tentative="1">
      <w:start w:val="1"/>
      <w:numFmt w:val="bullet"/>
      <w:lvlText w:val=""/>
      <w:lvlJc w:val="left"/>
      <w:pPr>
        <w:ind w:left="3285" w:hanging="360"/>
      </w:pPr>
      <w:rPr>
        <w:rFonts w:ascii="Wingdings" w:hAnsi="Wingdings" w:hint="default"/>
      </w:rPr>
    </w:lvl>
    <w:lvl w:ilvl="3" w:tplc="14090001" w:tentative="1">
      <w:start w:val="1"/>
      <w:numFmt w:val="bullet"/>
      <w:lvlText w:val=""/>
      <w:lvlJc w:val="left"/>
      <w:pPr>
        <w:ind w:left="4005" w:hanging="360"/>
      </w:pPr>
      <w:rPr>
        <w:rFonts w:ascii="Symbol" w:hAnsi="Symbol" w:hint="default"/>
      </w:rPr>
    </w:lvl>
    <w:lvl w:ilvl="4" w:tplc="14090003" w:tentative="1">
      <w:start w:val="1"/>
      <w:numFmt w:val="bullet"/>
      <w:lvlText w:val="o"/>
      <w:lvlJc w:val="left"/>
      <w:pPr>
        <w:ind w:left="4725" w:hanging="360"/>
      </w:pPr>
      <w:rPr>
        <w:rFonts w:ascii="Courier New" w:hAnsi="Courier New" w:cs="Courier New" w:hint="default"/>
      </w:rPr>
    </w:lvl>
    <w:lvl w:ilvl="5" w:tplc="14090005" w:tentative="1">
      <w:start w:val="1"/>
      <w:numFmt w:val="bullet"/>
      <w:lvlText w:val=""/>
      <w:lvlJc w:val="left"/>
      <w:pPr>
        <w:ind w:left="5445" w:hanging="360"/>
      </w:pPr>
      <w:rPr>
        <w:rFonts w:ascii="Wingdings" w:hAnsi="Wingdings" w:hint="default"/>
      </w:rPr>
    </w:lvl>
    <w:lvl w:ilvl="6" w:tplc="14090001" w:tentative="1">
      <w:start w:val="1"/>
      <w:numFmt w:val="bullet"/>
      <w:lvlText w:val=""/>
      <w:lvlJc w:val="left"/>
      <w:pPr>
        <w:ind w:left="6165" w:hanging="360"/>
      </w:pPr>
      <w:rPr>
        <w:rFonts w:ascii="Symbol" w:hAnsi="Symbol" w:hint="default"/>
      </w:rPr>
    </w:lvl>
    <w:lvl w:ilvl="7" w:tplc="14090003" w:tentative="1">
      <w:start w:val="1"/>
      <w:numFmt w:val="bullet"/>
      <w:lvlText w:val="o"/>
      <w:lvlJc w:val="left"/>
      <w:pPr>
        <w:ind w:left="6885" w:hanging="360"/>
      </w:pPr>
      <w:rPr>
        <w:rFonts w:ascii="Courier New" w:hAnsi="Courier New" w:cs="Courier New" w:hint="default"/>
      </w:rPr>
    </w:lvl>
    <w:lvl w:ilvl="8" w:tplc="14090005" w:tentative="1">
      <w:start w:val="1"/>
      <w:numFmt w:val="bullet"/>
      <w:lvlText w:val=""/>
      <w:lvlJc w:val="left"/>
      <w:pPr>
        <w:ind w:left="7605" w:hanging="360"/>
      </w:pPr>
      <w:rPr>
        <w:rFonts w:ascii="Wingdings" w:hAnsi="Wingdings" w:hint="default"/>
      </w:rPr>
    </w:lvl>
  </w:abstractNum>
  <w:abstractNum w:abstractNumId="2" w15:restartNumberingAfterBreak="0">
    <w:nsid w:val="056813D0"/>
    <w:multiLevelType w:val="multilevel"/>
    <w:tmpl w:val="D098F020"/>
    <w:lvl w:ilvl="0">
      <w:start w:val="1"/>
      <w:numFmt w:val="decimal"/>
      <w:lvlText w:val="%1."/>
      <w:lvlJc w:val="left"/>
      <w:pPr>
        <w:ind w:left="840" w:hanging="360"/>
      </w:pPr>
      <w:rPr>
        <w:rFonts w:hint="default"/>
      </w:rPr>
    </w:lvl>
    <w:lvl w:ilvl="1">
      <w:start w:val="1"/>
      <w:numFmt w:val="decimal"/>
      <w:isLgl/>
      <w:lvlText w:val="%1.%2"/>
      <w:lvlJc w:val="left"/>
      <w:pPr>
        <w:ind w:left="3150" w:hanging="720"/>
      </w:pPr>
      <w:rPr>
        <w:rFonts w:hint="default"/>
        <w:color w:val="7030A0"/>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 w15:restartNumberingAfterBreak="0">
    <w:nsid w:val="0D8F4E09"/>
    <w:multiLevelType w:val="multilevel"/>
    <w:tmpl w:val="1B68E15C"/>
    <w:lvl w:ilvl="0">
      <w:start w:val="4"/>
      <w:numFmt w:val="decimal"/>
      <w:lvlText w:val="%1"/>
      <w:lvlJc w:val="left"/>
      <w:pPr>
        <w:ind w:left="840" w:hanging="721"/>
      </w:pPr>
      <w:rPr>
        <w:rFonts w:hint="default"/>
      </w:rPr>
    </w:lvl>
    <w:lvl w:ilvl="1">
      <w:start w:val="1"/>
      <w:numFmt w:val="decimal"/>
      <w:lvlText w:val="%1.%2"/>
      <w:lvlJc w:val="left"/>
      <w:pPr>
        <w:ind w:left="840" w:hanging="721"/>
        <w:jc w:val="right"/>
      </w:pPr>
      <w:rPr>
        <w:rFonts w:ascii="Calibri" w:eastAsia="Calibri" w:hAnsi="Calibri" w:hint="default"/>
        <w:b/>
        <w:bCs/>
        <w:color w:val="0093D5"/>
        <w:w w:val="90"/>
        <w:sz w:val="32"/>
        <w:szCs w:val="32"/>
      </w:rPr>
    </w:lvl>
    <w:lvl w:ilvl="2">
      <w:start w:val="1"/>
      <w:numFmt w:val="bullet"/>
      <w:lvlText w:val="•"/>
      <w:lvlJc w:val="left"/>
      <w:pPr>
        <w:ind w:left="2788" w:hanging="721"/>
      </w:pPr>
      <w:rPr>
        <w:rFonts w:hint="default"/>
      </w:rPr>
    </w:lvl>
    <w:lvl w:ilvl="3">
      <w:start w:val="1"/>
      <w:numFmt w:val="bullet"/>
      <w:lvlText w:val="•"/>
      <w:lvlJc w:val="left"/>
      <w:pPr>
        <w:ind w:left="3763" w:hanging="721"/>
      </w:pPr>
      <w:rPr>
        <w:rFonts w:hint="default"/>
      </w:rPr>
    </w:lvl>
    <w:lvl w:ilvl="4">
      <w:start w:val="1"/>
      <w:numFmt w:val="bullet"/>
      <w:lvlText w:val="•"/>
      <w:lvlJc w:val="left"/>
      <w:pPr>
        <w:ind w:left="4737" w:hanging="721"/>
      </w:pPr>
      <w:rPr>
        <w:rFonts w:hint="default"/>
      </w:rPr>
    </w:lvl>
    <w:lvl w:ilvl="5">
      <w:start w:val="1"/>
      <w:numFmt w:val="bullet"/>
      <w:lvlText w:val="•"/>
      <w:lvlJc w:val="left"/>
      <w:pPr>
        <w:ind w:left="5712" w:hanging="721"/>
      </w:pPr>
      <w:rPr>
        <w:rFonts w:hint="default"/>
      </w:rPr>
    </w:lvl>
    <w:lvl w:ilvl="6">
      <w:start w:val="1"/>
      <w:numFmt w:val="bullet"/>
      <w:lvlText w:val="•"/>
      <w:lvlJc w:val="left"/>
      <w:pPr>
        <w:ind w:left="6686" w:hanging="721"/>
      </w:pPr>
      <w:rPr>
        <w:rFonts w:hint="default"/>
      </w:rPr>
    </w:lvl>
    <w:lvl w:ilvl="7">
      <w:start w:val="1"/>
      <w:numFmt w:val="bullet"/>
      <w:lvlText w:val="•"/>
      <w:lvlJc w:val="left"/>
      <w:pPr>
        <w:ind w:left="7661" w:hanging="721"/>
      </w:pPr>
      <w:rPr>
        <w:rFonts w:hint="default"/>
      </w:rPr>
    </w:lvl>
    <w:lvl w:ilvl="8">
      <w:start w:val="1"/>
      <w:numFmt w:val="bullet"/>
      <w:lvlText w:val="•"/>
      <w:lvlJc w:val="left"/>
      <w:pPr>
        <w:ind w:left="8635" w:hanging="721"/>
      </w:pPr>
      <w:rPr>
        <w:rFonts w:hint="default"/>
      </w:rPr>
    </w:lvl>
  </w:abstractNum>
  <w:abstractNum w:abstractNumId="4" w15:restartNumberingAfterBreak="0">
    <w:nsid w:val="15BA3F89"/>
    <w:multiLevelType w:val="hybridMultilevel"/>
    <w:tmpl w:val="7A0242E2"/>
    <w:lvl w:ilvl="0" w:tplc="4DCAA32C">
      <w:start w:val="4"/>
      <w:numFmt w:val="bullet"/>
      <w:lvlText w:val="-"/>
      <w:lvlJc w:val="left"/>
      <w:pPr>
        <w:ind w:left="1080" w:hanging="360"/>
      </w:pPr>
      <w:rPr>
        <w:rFonts w:ascii="Calibri" w:eastAsiaTheme="minorHAnsi" w:hAnsi="Calibri" w:cs="Calibri" w:hint="default"/>
        <w:color w:val="231F2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5F16657"/>
    <w:multiLevelType w:val="hybridMultilevel"/>
    <w:tmpl w:val="C41273BE"/>
    <w:lvl w:ilvl="0" w:tplc="9BBE7486">
      <w:start w:val="1"/>
      <w:numFmt w:val="bullet"/>
      <w:lvlText w:val="•"/>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071412"/>
    <w:multiLevelType w:val="hybridMultilevel"/>
    <w:tmpl w:val="E3889F14"/>
    <w:lvl w:ilvl="0" w:tplc="9BBE7486">
      <w:start w:val="1"/>
      <w:numFmt w:val="bullet"/>
      <w:lvlText w:val="•"/>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C37CD9"/>
    <w:multiLevelType w:val="hybridMultilevel"/>
    <w:tmpl w:val="B022B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5B0E41"/>
    <w:multiLevelType w:val="hybridMultilevel"/>
    <w:tmpl w:val="221AA034"/>
    <w:lvl w:ilvl="0" w:tplc="6B227162">
      <w:start w:val="1"/>
      <w:numFmt w:val="decimal"/>
      <w:lvlText w:val="%1."/>
      <w:lvlJc w:val="left"/>
      <w:pPr>
        <w:ind w:left="480" w:hanging="360"/>
      </w:pPr>
      <w:rPr>
        <w:rFonts w:ascii="Calibri" w:eastAsia="Calibri" w:hAnsi="Calibri" w:hint="default"/>
        <w:color w:val="231F20"/>
        <w:w w:val="90"/>
        <w:sz w:val="20"/>
        <w:szCs w:val="20"/>
      </w:rPr>
    </w:lvl>
    <w:lvl w:ilvl="1" w:tplc="5D449466">
      <w:start w:val="1"/>
      <w:numFmt w:val="upperLetter"/>
      <w:lvlText w:val="%2."/>
      <w:lvlJc w:val="left"/>
      <w:pPr>
        <w:ind w:left="2118" w:hanging="319"/>
        <w:jc w:val="right"/>
      </w:pPr>
      <w:rPr>
        <w:rFonts w:ascii="Calibri" w:eastAsia="Calibri" w:hAnsi="Calibri" w:hint="default"/>
        <w:b/>
        <w:bCs/>
        <w:color w:val="0093D5"/>
        <w:spacing w:val="2"/>
        <w:w w:val="90"/>
        <w:sz w:val="32"/>
        <w:szCs w:val="32"/>
      </w:rPr>
    </w:lvl>
    <w:lvl w:ilvl="2" w:tplc="B80C4920">
      <w:start w:val="1"/>
      <w:numFmt w:val="bullet"/>
      <w:lvlText w:val="•"/>
      <w:lvlJc w:val="left"/>
      <w:pPr>
        <w:ind w:left="2912" w:hanging="319"/>
      </w:pPr>
      <w:rPr>
        <w:rFonts w:hint="default"/>
      </w:rPr>
    </w:lvl>
    <w:lvl w:ilvl="3" w:tplc="E9064B96">
      <w:start w:val="1"/>
      <w:numFmt w:val="bullet"/>
      <w:lvlText w:val="•"/>
      <w:lvlJc w:val="left"/>
      <w:pPr>
        <w:ind w:left="3706" w:hanging="319"/>
      </w:pPr>
      <w:rPr>
        <w:rFonts w:hint="default"/>
      </w:rPr>
    </w:lvl>
    <w:lvl w:ilvl="4" w:tplc="51ACB542">
      <w:start w:val="1"/>
      <w:numFmt w:val="bullet"/>
      <w:lvlText w:val="•"/>
      <w:lvlJc w:val="left"/>
      <w:pPr>
        <w:ind w:left="4500" w:hanging="319"/>
      </w:pPr>
      <w:rPr>
        <w:rFonts w:hint="default"/>
      </w:rPr>
    </w:lvl>
    <w:lvl w:ilvl="5" w:tplc="15CA638E">
      <w:start w:val="1"/>
      <w:numFmt w:val="bullet"/>
      <w:lvlText w:val="•"/>
      <w:lvlJc w:val="left"/>
      <w:pPr>
        <w:ind w:left="5294" w:hanging="319"/>
      </w:pPr>
      <w:rPr>
        <w:rFonts w:hint="default"/>
      </w:rPr>
    </w:lvl>
    <w:lvl w:ilvl="6" w:tplc="BA70E084">
      <w:start w:val="1"/>
      <w:numFmt w:val="bullet"/>
      <w:lvlText w:val="•"/>
      <w:lvlJc w:val="left"/>
      <w:pPr>
        <w:ind w:left="6088" w:hanging="319"/>
      </w:pPr>
      <w:rPr>
        <w:rFonts w:hint="default"/>
      </w:rPr>
    </w:lvl>
    <w:lvl w:ilvl="7" w:tplc="DB56FF96">
      <w:start w:val="1"/>
      <w:numFmt w:val="bullet"/>
      <w:lvlText w:val="•"/>
      <w:lvlJc w:val="left"/>
      <w:pPr>
        <w:ind w:left="6882" w:hanging="319"/>
      </w:pPr>
      <w:rPr>
        <w:rFonts w:hint="default"/>
      </w:rPr>
    </w:lvl>
    <w:lvl w:ilvl="8" w:tplc="E0B87590">
      <w:start w:val="1"/>
      <w:numFmt w:val="bullet"/>
      <w:lvlText w:val="•"/>
      <w:lvlJc w:val="left"/>
      <w:pPr>
        <w:ind w:left="7676" w:hanging="319"/>
      </w:pPr>
      <w:rPr>
        <w:rFonts w:hint="default"/>
      </w:rPr>
    </w:lvl>
  </w:abstractNum>
  <w:abstractNum w:abstractNumId="9" w15:restartNumberingAfterBreak="0">
    <w:nsid w:val="1FBA4E68"/>
    <w:multiLevelType w:val="multilevel"/>
    <w:tmpl w:val="731E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52BB5"/>
    <w:multiLevelType w:val="hybridMultilevel"/>
    <w:tmpl w:val="BEFEAB90"/>
    <w:lvl w:ilvl="0" w:tplc="32AEA094">
      <w:start w:val="1"/>
      <w:numFmt w:val="bullet"/>
      <w:lvlText w:val=""/>
      <w:lvlJc w:val="left"/>
      <w:pPr>
        <w:ind w:left="480" w:hanging="360"/>
      </w:pPr>
      <w:rPr>
        <w:rFonts w:ascii="Symbol" w:hAnsi="Symbol" w:hint="default"/>
        <w:color w:val="auto"/>
        <w:w w:val="90"/>
        <w:sz w:val="22"/>
        <w:szCs w:val="22"/>
      </w:rPr>
    </w:lvl>
    <w:lvl w:ilvl="1" w:tplc="0A78DB90">
      <w:start w:val="1"/>
      <w:numFmt w:val="bullet"/>
      <w:lvlText w:val=""/>
      <w:lvlJc w:val="left"/>
      <w:pPr>
        <w:ind w:left="1799" w:hanging="360"/>
      </w:pPr>
      <w:rPr>
        <w:rFonts w:ascii="Wingdings" w:eastAsia="Wingdings" w:hAnsi="Wingdings" w:hint="default"/>
        <w:color w:val="0093D5"/>
        <w:w w:val="90"/>
        <w:sz w:val="22"/>
        <w:szCs w:val="22"/>
      </w:rPr>
    </w:lvl>
    <w:lvl w:ilvl="2" w:tplc="9BBE7486">
      <w:start w:val="1"/>
      <w:numFmt w:val="bullet"/>
      <w:lvlText w:val="•"/>
      <w:lvlJc w:val="left"/>
      <w:pPr>
        <w:ind w:left="2629" w:hanging="360"/>
      </w:pPr>
      <w:rPr>
        <w:rFonts w:hint="default"/>
      </w:rPr>
    </w:lvl>
    <w:lvl w:ilvl="3" w:tplc="D83C3492">
      <w:start w:val="1"/>
      <w:numFmt w:val="bullet"/>
      <w:lvlText w:val="•"/>
      <w:lvlJc w:val="left"/>
      <w:pPr>
        <w:ind w:left="3458" w:hanging="360"/>
      </w:pPr>
      <w:rPr>
        <w:rFonts w:hint="default"/>
      </w:rPr>
    </w:lvl>
    <w:lvl w:ilvl="4" w:tplc="2F32F798">
      <w:start w:val="1"/>
      <w:numFmt w:val="bullet"/>
      <w:lvlText w:val="•"/>
      <w:lvlJc w:val="left"/>
      <w:pPr>
        <w:ind w:left="4288" w:hanging="360"/>
      </w:pPr>
      <w:rPr>
        <w:rFonts w:hint="default"/>
      </w:rPr>
    </w:lvl>
    <w:lvl w:ilvl="5" w:tplc="290063AC">
      <w:start w:val="1"/>
      <w:numFmt w:val="bullet"/>
      <w:lvlText w:val="•"/>
      <w:lvlJc w:val="left"/>
      <w:pPr>
        <w:ind w:left="5117" w:hanging="360"/>
      </w:pPr>
      <w:rPr>
        <w:rFonts w:hint="default"/>
      </w:rPr>
    </w:lvl>
    <w:lvl w:ilvl="6" w:tplc="3C7A8052">
      <w:start w:val="1"/>
      <w:numFmt w:val="bullet"/>
      <w:lvlText w:val="•"/>
      <w:lvlJc w:val="left"/>
      <w:pPr>
        <w:ind w:left="5946" w:hanging="360"/>
      </w:pPr>
      <w:rPr>
        <w:rFonts w:hint="default"/>
      </w:rPr>
    </w:lvl>
    <w:lvl w:ilvl="7" w:tplc="4BC4FBC0">
      <w:start w:val="1"/>
      <w:numFmt w:val="bullet"/>
      <w:lvlText w:val="•"/>
      <w:lvlJc w:val="left"/>
      <w:pPr>
        <w:ind w:left="6776" w:hanging="360"/>
      </w:pPr>
      <w:rPr>
        <w:rFonts w:hint="default"/>
      </w:rPr>
    </w:lvl>
    <w:lvl w:ilvl="8" w:tplc="AFDE5FDA">
      <w:start w:val="1"/>
      <w:numFmt w:val="bullet"/>
      <w:lvlText w:val="•"/>
      <w:lvlJc w:val="left"/>
      <w:pPr>
        <w:ind w:left="7605" w:hanging="360"/>
      </w:pPr>
      <w:rPr>
        <w:rFonts w:hint="default"/>
      </w:rPr>
    </w:lvl>
  </w:abstractNum>
  <w:abstractNum w:abstractNumId="11" w15:restartNumberingAfterBreak="0">
    <w:nsid w:val="286852C9"/>
    <w:multiLevelType w:val="hybridMultilevel"/>
    <w:tmpl w:val="6ED4374E"/>
    <w:lvl w:ilvl="0" w:tplc="1EECB45A">
      <w:start w:val="1"/>
      <w:numFmt w:val="bullet"/>
      <w:lvlText w:val=""/>
      <w:lvlJc w:val="left"/>
      <w:pPr>
        <w:ind w:left="2160" w:hanging="360"/>
      </w:pPr>
      <w:rPr>
        <w:rFonts w:ascii="Wingdings" w:eastAsia="Wingdings" w:hAnsi="Wingdings" w:hint="default"/>
        <w:color w:val="0093D5"/>
        <w:w w:val="90"/>
        <w:sz w:val="22"/>
        <w:szCs w:val="22"/>
      </w:rPr>
    </w:lvl>
    <w:lvl w:ilvl="1" w:tplc="4D845AEE">
      <w:start w:val="1"/>
      <w:numFmt w:val="bullet"/>
      <w:lvlText w:val="•"/>
      <w:lvlJc w:val="left"/>
      <w:pPr>
        <w:ind w:left="3002" w:hanging="360"/>
      </w:pPr>
      <w:rPr>
        <w:rFonts w:hint="default"/>
      </w:rPr>
    </w:lvl>
    <w:lvl w:ilvl="2" w:tplc="F20EBCCA">
      <w:start w:val="1"/>
      <w:numFmt w:val="bullet"/>
      <w:lvlText w:val="•"/>
      <w:lvlJc w:val="left"/>
      <w:pPr>
        <w:ind w:left="3844" w:hanging="360"/>
      </w:pPr>
      <w:rPr>
        <w:rFonts w:hint="default"/>
      </w:rPr>
    </w:lvl>
    <w:lvl w:ilvl="3" w:tplc="2C1A6AB2">
      <w:start w:val="1"/>
      <w:numFmt w:val="bullet"/>
      <w:lvlText w:val="•"/>
      <w:lvlJc w:val="left"/>
      <w:pPr>
        <w:ind w:left="4687" w:hanging="360"/>
      </w:pPr>
      <w:rPr>
        <w:rFonts w:hint="default"/>
      </w:rPr>
    </w:lvl>
    <w:lvl w:ilvl="4" w:tplc="9686305E">
      <w:start w:val="1"/>
      <w:numFmt w:val="bullet"/>
      <w:lvlText w:val="•"/>
      <w:lvlJc w:val="left"/>
      <w:pPr>
        <w:ind w:left="5529" w:hanging="360"/>
      </w:pPr>
      <w:rPr>
        <w:rFonts w:hint="default"/>
      </w:rPr>
    </w:lvl>
    <w:lvl w:ilvl="5" w:tplc="15E201E4">
      <w:start w:val="1"/>
      <w:numFmt w:val="bullet"/>
      <w:lvlText w:val="•"/>
      <w:lvlJc w:val="left"/>
      <w:pPr>
        <w:ind w:left="6372" w:hanging="360"/>
      </w:pPr>
      <w:rPr>
        <w:rFonts w:hint="default"/>
      </w:rPr>
    </w:lvl>
    <w:lvl w:ilvl="6" w:tplc="C1429A42">
      <w:start w:val="1"/>
      <w:numFmt w:val="bullet"/>
      <w:lvlText w:val="•"/>
      <w:lvlJc w:val="left"/>
      <w:pPr>
        <w:ind w:left="7214" w:hanging="360"/>
      </w:pPr>
      <w:rPr>
        <w:rFonts w:hint="default"/>
      </w:rPr>
    </w:lvl>
    <w:lvl w:ilvl="7" w:tplc="743C8BFC">
      <w:start w:val="1"/>
      <w:numFmt w:val="bullet"/>
      <w:lvlText w:val="•"/>
      <w:lvlJc w:val="left"/>
      <w:pPr>
        <w:ind w:left="8057" w:hanging="360"/>
      </w:pPr>
      <w:rPr>
        <w:rFonts w:hint="default"/>
      </w:rPr>
    </w:lvl>
    <w:lvl w:ilvl="8" w:tplc="DFF2CFBC">
      <w:start w:val="1"/>
      <w:numFmt w:val="bullet"/>
      <w:lvlText w:val="•"/>
      <w:lvlJc w:val="left"/>
      <w:pPr>
        <w:ind w:left="8899" w:hanging="360"/>
      </w:pPr>
      <w:rPr>
        <w:rFonts w:hint="default"/>
      </w:rPr>
    </w:lvl>
  </w:abstractNum>
  <w:abstractNum w:abstractNumId="12" w15:restartNumberingAfterBreak="0">
    <w:nsid w:val="2A8F6E53"/>
    <w:multiLevelType w:val="multilevel"/>
    <w:tmpl w:val="0EBED20E"/>
    <w:lvl w:ilvl="0">
      <w:start w:val="4"/>
      <w:numFmt w:val="decimal"/>
      <w:lvlText w:val="%1"/>
      <w:lvlJc w:val="left"/>
      <w:pPr>
        <w:ind w:left="721" w:hanging="721"/>
      </w:pPr>
      <w:rPr>
        <w:rFonts w:hint="default"/>
      </w:rPr>
    </w:lvl>
    <w:lvl w:ilvl="1">
      <w:start w:val="5"/>
      <w:numFmt w:val="decimal"/>
      <w:lvlText w:val="%1.%2"/>
      <w:lvlJc w:val="left"/>
      <w:pPr>
        <w:ind w:left="721" w:hanging="721"/>
      </w:pPr>
      <w:rPr>
        <w:rFonts w:ascii="Calibri" w:eastAsia="Calibri" w:hAnsi="Calibri" w:hint="default"/>
        <w:b/>
        <w:bCs/>
        <w:color w:val="0093D5"/>
        <w:w w:val="90"/>
        <w:sz w:val="32"/>
        <w:szCs w:val="32"/>
      </w:rPr>
    </w:lvl>
    <w:lvl w:ilvl="2">
      <w:start w:val="1"/>
      <w:numFmt w:val="decimal"/>
      <w:lvlText w:val="%1.%2.%3"/>
      <w:lvlJc w:val="left"/>
      <w:pPr>
        <w:ind w:left="720" w:hanging="720"/>
        <w:jc w:val="right"/>
      </w:pPr>
      <w:rPr>
        <w:rFonts w:ascii="Calibri" w:eastAsia="Calibri" w:hAnsi="Calibri" w:hint="default"/>
        <w:b/>
        <w:bCs/>
        <w:i/>
        <w:color w:val="6D6E71"/>
        <w:spacing w:val="-1"/>
        <w:w w:val="90"/>
        <w:sz w:val="28"/>
        <w:szCs w:val="28"/>
      </w:rPr>
    </w:lvl>
    <w:lvl w:ilvl="3">
      <w:start w:val="1"/>
      <w:numFmt w:val="bullet"/>
      <w:lvlText w:val=""/>
      <w:lvlJc w:val="left"/>
      <w:pPr>
        <w:ind w:left="433" w:hanging="360"/>
      </w:pPr>
      <w:rPr>
        <w:rFonts w:ascii="Wingdings" w:eastAsia="Wingdings" w:hAnsi="Wingdings" w:hint="default"/>
        <w:color w:val="0093D5"/>
        <w:w w:val="90"/>
        <w:sz w:val="22"/>
        <w:szCs w:val="22"/>
      </w:rPr>
    </w:lvl>
    <w:lvl w:ilvl="4">
      <w:start w:val="1"/>
      <w:numFmt w:val="bullet"/>
      <w:lvlText w:val="•"/>
      <w:lvlJc w:val="left"/>
      <w:pPr>
        <w:ind w:left="2732" w:hanging="360"/>
      </w:pPr>
      <w:rPr>
        <w:rFonts w:hint="default"/>
      </w:rPr>
    </w:lvl>
    <w:lvl w:ilvl="5">
      <w:start w:val="1"/>
      <w:numFmt w:val="bullet"/>
      <w:lvlText w:val="•"/>
      <w:lvlJc w:val="left"/>
      <w:pPr>
        <w:ind w:left="3737" w:hanging="360"/>
      </w:pPr>
      <w:rPr>
        <w:rFonts w:hint="default"/>
      </w:rPr>
    </w:lvl>
    <w:lvl w:ilvl="6">
      <w:start w:val="1"/>
      <w:numFmt w:val="bullet"/>
      <w:lvlText w:val="•"/>
      <w:lvlJc w:val="left"/>
      <w:pPr>
        <w:ind w:left="4743" w:hanging="360"/>
      </w:pPr>
      <w:rPr>
        <w:rFonts w:hint="default"/>
      </w:rPr>
    </w:lvl>
    <w:lvl w:ilvl="7">
      <w:start w:val="1"/>
      <w:numFmt w:val="bullet"/>
      <w:lvlText w:val="•"/>
      <w:lvlJc w:val="left"/>
      <w:pPr>
        <w:ind w:left="5748" w:hanging="360"/>
      </w:pPr>
      <w:rPr>
        <w:rFonts w:hint="default"/>
      </w:rPr>
    </w:lvl>
    <w:lvl w:ilvl="8">
      <w:start w:val="1"/>
      <w:numFmt w:val="bullet"/>
      <w:lvlText w:val="•"/>
      <w:lvlJc w:val="left"/>
      <w:pPr>
        <w:ind w:left="6754" w:hanging="360"/>
      </w:pPr>
      <w:rPr>
        <w:rFonts w:hint="default"/>
      </w:rPr>
    </w:lvl>
  </w:abstractNum>
  <w:abstractNum w:abstractNumId="13" w15:restartNumberingAfterBreak="0">
    <w:nsid w:val="2DAF3E7F"/>
    <w:multiLevelType w:val="multilevel"/>
    <w:tmpl w:val="2368BAFA"/>
    <w:lvl w:ilvl="0">
      <w:start w:val="4"/>
      <w:numFmt w:val="decimal"/>
      <w:lvlText w:val="%1"/>
      <w:lvlJc w:val="left"/>
      <w:pPr>
        <w:ind w:left="840" w:hanging="721"/>
      </w:pPr>
      <w:rPr>
        <w:rFonts w:hint="default"/>
      </w:rPr>
    </w:lvl>
    <w:lvl w:ilvl="1">
      <w:start w:val="2"/>
      <w:numFmt w:val="decimal"/>
      <w:lvlText w:val="%1.%2"/>
      <w:lvlJc w:val="left"/>
      <w:pPr>
        <w:ind w:left="840" w:hanging="721"/>
      </w:pPr>
      <w:rPr>
        <w:rFonts w:hint="default"/>
      </w:rPr>
    </w:lvl>
    <w:lvl w:ilvl="2">
      <w:start w:val="1"/>
      <w:numFmt w:val="decimal"/>
      <w:lvlText w:val="%1.%2.%3"/>
      <w:lvlJc w:val="left"/>
      <w:pPr>
        <w:ind w:left="840" w:hanging="721"/>
      </w:pPr>
      <w:rPr>
        <w:rFonts w:ascii="Calibri" w:eastAsia="Calibri" w:hAnsi="Calibri" w:hint="default"/>
        <w:b/>
        <w:bCs/>
        <w:i/>
        <w:color w:val="6D6E71"/>
        <w:w w:val="90"/>
        <w:sz w:val="28"/>
        <w:szCs w:val="28"/>
      </w:rPr>
    </w:lvl>
    <w:lvl w:ilvl="3">
      <w:start w:val="1"/>
      <w:numFmt w:val="bullet"/>
      <w:lvlText w:val="•"/>
      <w:lvlJc w:val="left"/>
      <w:pPr>
        <w:ind w:left="3763" w:hanging="721"/>
      </w:pPr>
      <w:rPr>
        <w:rFonts w:hint="default"/>
      </w:rPr>
    </w:lvl>
    <w:lvl w:ilvl="4">
      <w:start w:val="1"/>
      <w:numFmt w:val="bullet"/>
      <w:lvlText w:val="•"/>
      <w:lvlJc w:val="left"/>
      <w:pPr>
        <w:ind w:left="4737" w:hanging="721"/>
      </w:pPr>
      <w:rPr>
        <w:rFonts w:hint="default"/>
      </w:rPr>
    </w:lvl>
    <w:lvl w:ilvl="5">
      <w:start w:val="1"/>
      <w:numFmt w:val="bullet"/>
      <w:lvlText w:val="•"/>
      <w:lvlJc w:val="left"/>
      <w:pPr>
        <w:ind w:left="5712" w:hanging="721"/>
      </w:pPr>
      <w:rPr>
        <w:rFonts w:hint="default"/>
      </w:rPr>
    </w:lvl>
    <w:lvl w:ilvl="6">
      <w:start w:val="1"/>
      <w:numFmt w:val="bullet"/>
      <w:lvlText w:val="•"/>
      <w:lvlJc w:val="left"/>
      <w:pPr>
        <w:ind w:left="6686" w:hanging="721"/>
      </w:pPr>
      <w:rPr>
        <w:rFonts w:hint="default"/>
      </w:rPr>
    </w:lvl>
    <w:lvl w:ilvl="7">
      <w:start w:val="1"/>
      <w:numFmt w:val="bullet"/>
      <w:lvlText w:val="•"/>
      <w:lvlJc w:val="left"/>
      <w:pPr>
        <w:ind w:left="7661" w:hanging="721"/>
      </w:pPr>
      <w:rPr>
        <w:rFonts w:hint="default"/>
      </w:rPr>
    </w:lvl>
    <w:lvl w:ilvl="8">
      <w:start w:val="1"/>
      <w:numFmt w:val="bullet"/>
      <w:lvlText w:val="•"/>
      <w:lvlJc w:val="left"/>
      <w:pPr>
        <w:ind w:left="8635" w:hanging="721"/>
      </w:pPr>
      <w:rPr>
        <w:rFonts w:hint="default"/>
      </w:rPr>
    </w:lvl>
  </w:abstractNum>
  <w:abstractNum w:abstractNumId="14" w15:restartNumberingAfterBreak="0">
    <w:nsid w:val="2E56564E"/>
    <w:multiLevelType w:val="hybridMultilevel"/>
    <w:tmpl w:val="59BE5D8E"/>
    <w:lvl w:ilvl="0" w:tplc="1409000B">
      <w:start w:val="1"/>
      <w:numFmt w:val="bullet"/>
      <w:lvlText w:val=""/>
      <w:lvlJc w:val="left"/>
      <w:pPr>
        <w:ind w:left="1485" w:hanging="360"/>
      </w:pPr>
      <w:rPr>
        <w:rFonts w:ascii="Wingdings" w:hAnsi="Wingdings" w:hint="default"/>
      </w:rPr>
    </w:lvl>
    <w:lvl w:ilvl="1" w:tplc="14090003" w:tentative="1">
      <w:start w:val="1"/>
      <w:numFmt w:val="bullet"/>
      <w:lvlText w:val="o"/>
      <w:lvlJc w:val="left"/>
      <w:pPr>
        <w:ind w:left="2205" w:hanging="360"/>
      </w:pPr>
      <w:rPr>
        <w:rFonts w:ascii="Courier New" w:hAnsi="Courier New" w:cs="Courier New" w:hint="default"/>
      </w:rPr>
    </w:lvl>
    <w:lvl w:ilvl="2" w:tplc="14090005" w:tentative="1">
      <w:start w:val="1"/>
      <w:numFmt w:val="bullet"/>
      <w:lvlText w:val=""/>
      <w:lvlJc w:val="left"/>
      <w:pPr>
        <w:ind w:left="2925" w:hanging="360"/>
      </w:pPr>
      <w:rPr>
        <w:rFonts w:ascii="Wingdings" w:hAnsi="Wingdings" w:hint="default"/>
      </w:rPr>
    </w:lvl>
    <w:lvl w:ilvl="3" w:tplc="14090001" w:tentative="1">
      <w:start w:val="1"/>
      <w:numFmt w:val="bullet"/>
      <w:lvlText w:val=""/>
      <w:lvlJc w:val="left"/>
      <w:pPr>
        <w:ind w:left="3645" w:hanging="360"/>
      </w:pPr>
      <w:rPr>
        <w:rFonts w:ascii="Symbol" w:hAnsi="Symbol" w:hint="default"/>
      </w:rPr>
    </w:lvl>
    <w:lvl w:ilvl="4" w:tplc="14090003" w:tentative="1">
      <w:start w:val="1"/>
      <w:numFmt w:val="bullet"/>
      <w:lvlText w:val="o"/>
      <w:lvlJc w:val="left"/>
      <w:pPr>
        <w:ind w:left="4365" w:hanging="360"/>
      </w:pPr>
      <w:rPr>
        <w:rFonts w:ascii="Courier New" w:hAnsi="Courier New" w:cs="Courier New" w:hint="default"/>
      </w:rPr>
    </w:lvl>
    <w:lvl w:ilvl="5" w:tplc="14090005" w:tentative="1">
      <w:start w:val="1"/>
      <w:numFmt w:val="bullet"/>
      <w:lvlText w:val=""/>
      <w:lvlJc w:val="left"/>
      <w:pPr>
        <w:ind w:left="5085" w:hanging="360"/>
      </w:pPr>
      <w:rPr>
        <w:rFonts w:ascii="Wingdings" w:hAnsi="Wingdings" w:hint="default"/>
      </w:rPr>
    </w:lvl>
    <w:lvl w:ilvl="6" w:tplc="14090001" w:tentative="1">
      <w:start w:val="1"/>
      <w:numFmt w:val="bullet"/>
      <w:lvlText w:val=""/>
      <w:lvlJc w:val="left"/>
      <w:pPr>
        <w:ind w:left="5805" w:hanging="360"/>
      </w:pPr>
      <w:rPr>
        <w:rFonts w:ascii="Symbol" w:hAnsi="Symbol" w:hint="default"/>
      </w:rPr>
    </w:lvl>
    <w:lvl w:ilvl="7" w:tplc="14090003" w:tentative="1">
      <w:start w:val="1"/>
      <w:numFmt w:val="bullet"/>
      <w:lvlText w:val="o"/>
      <w:lvlJc w:val="left"/>
      <w:pPr>
        <w:ind w:left="6525" w:hanging="360"/>
      </w:pPr>
      <w:rPr>
        <w:rFonts w:ascii="Courier New" w:hAnsi="Courier New" w:cs="Courier New" w:hint="default"/>
      </w:rPr>
    </w:lvl>
    <w:lvl w:ilvl="8" w:tplc="14090005" w:tentative="1">
      <w:start w:val="1"/>
      <w:numFmt w:val="bullet"/>
      <w:lvlText w:val=""/>
      <w:lvlJc w:val="left"/>
      <w:pPr>
        <w:ind w:left="7245" w:hanging="360"/>
      </w:pPr>
      <w:rPr>
        <w:rFonts w:ascii="Wingdings" w:hAnsi="Wingdings" w:hint="default"/>
      </w:rPr>
    </w:lvl>
  </w:abstractNum>
  <w:abstractNum w:abstractNumId="15" w15:restartNumberingAfterBreak="0">
    <w:nsid w:val="2F201199"/>
    <w:multiLevelType w:val="multilevel"/>
    <w:tmpl w:val="8FEA6738"/>
    <w:lvl w:ilvl="0">
      <w:start w:val="6"/>
      <w:numFmt w:val="decimal"/>
      <w:lvlText w:val="%1"/>
      <w:lvlJc w:val="left"/>
      <w:pPr>
        <w:ind w:left="360" w:hanging="360"/>
      </w:pPr>
      <w:rPr>
        <w:rFonts w:hint="default"/>
        <w:b w:val="0"/>
        <w:color w:val="0093D5"/>
        <w:w w:val="95"/>
      </w:rPr>
    </w:lvl>
    <w:lvl w:ilvl="1">
      <w:start w:val="2"/>
      <w:numFmt w:val="decimal"/>
      <w:lvlText w:val="%1.%2"/>
      <w:lvlJc w:val="left"/>
      <w:pPr>
        <w:ind w:left="360" w:hanging="360"/>
      </w:pPr>
      <w:rPr>
        <w:rFonts w:hint="default"/>
        <w:b w:val="0"/>
        <w:color w:val="0093D5"/>
        <w:w w:val="95"/>
      </w:rPr>
    </w:lvl>
    <w:lvl w:ilvl="2">
      <w:start w:val="1"/>
      <w:numFmt w:val="decimal"/>
      <w:lvlText w:val="%1.%2.%3"/>
      <w:lvlJc w:val="left"/>
      <w:pPr>
        <w:ind w:left="720" w:hanging="720"/>
      </w:pPr>
      <w:rPr>
        <w:rFonts w:hint="default"/>
        <w:b w:val="0"/>
        <w:color w:val="0093D5"/>
        <w:w w:val="95"/>
      </w:rPr>
    </w:lvl>
    <w:lvl w:ilvl="3">
      <w:start w:val="1"/>
      <w:numFmt w:val="decimal"/>
      <w:lvlText w:val="%1.%2.%3.%4"/>
      <w:lvlJc w:val="left"/>
      <w:pPr>
        <w:ind w:left="720" w:hanging="720"/>
      </w:pPr>
      <w:rPr>
        <w:rFonts w:hint="default"/>
        <w:b w:val="0"/>
        <w:color w:val="0093D5"/>
        <w:w w:val="95"/>
      </w:rPr>
    </w:lvl>
    <w:lvl w:ilvl="4">
      <w:start w:val="1"/>
      <w:numFmt w:val="decimal"/>
      <w:lvlText w:val="%1.%2.%3.%4.%5"/>
      <w:lvlJc w:val="left"/>
      <w:pPr>
        <w:ind w:left="1080" w:hanging="1080"/>
      </w:pPr>
      <w:rPr>
        <w:rFonts w:hint="default"/>
        <w:b w:val="0"/>
        <w:color w:val="0093D5"/>
        <w:w w:val="95"/>
      </w:rPr>
    </w:lvl>
    <w:lvl w:ilvl="5">
      <w:start w:val="1"/>
      <w:numFmt w:val="decimal"/>
      <w:lvlText w:val="%1.%2.%3.%4.%5.%6"/>
      <w:lvlJc w:val="left"/>
      <w:pPr>
        <w:ind w:left="1080" w:hanging="1080"/>
      </w:pPr>
      <w:rPr>
        <w:rFonts w:hint="default"/>
        <w:b w:val="0"/>
        <w:color w:val="0093D5"/>
        <w:w w:val="95"/>
      </w:rPr>
    </w:lvl>
    <w:lvl w:ilvl="6">
      <w:start w:val="1"/>
      <w:numFmt w:val="decimal"/>
      <w:lvlText w:val="%1.%2.%3.%4.%5.%6.%7"/>
      <w:lvlJc w:val="left"/>
      <w:pPr>
        <w:ind w:left="1440" w:hanging="1440"/>
      </w:pPr>
      <w:rPr>
        <w:rFonts w:hint="default"/>
        <w:b w:val="0"/>
        <w:color w:val="0093D5"/>
        <w:w w:val="95"/>
      </w:rPr>
    </w:lvl>
    <w:lvl w:ilvl="7">
      <w:start w:val="1"/>
      <w:numFmt w:val="decimal"/>
      <w:lvlText w:val="%1.%2.%3.%4.%5.%6.%7.%8"/>
      <w:lvlJc w:val="left"/>
      <w:pPr>
        <w:ind w:left="1440" w:hanging="1440"/>
      </w:pPr>
      <w:rPr>
        <w:rFonts w:hint="default"/>
        <w:b w:val="0"/>
        <w:color w:val="0093D5"/>
        <w:w w:val="95"/>
      </w:rPr>
    </w:lvl>
    <w:lvl w:ilvl="8">
      <w:start w:val="1"/>
      <w:numFmt w:val="decimal"/>
      <w:lvlText w:val="%1.%2.%3.%4.%5.%6.%7.%8.%9"/>
      <w:lvlJc w:val="left"/>
      <w:pPr>
        <w:ind w:left="1800" w:hanging="1800"/>
      </w:pPr>
      <w:rPr>
        <w:rFonts w:hint="default"/>
        <w:b w:val="0"/>
        <w:color w:val="0093D5"/>
        <w:w w:val="95"/>
      </w:rPr>
    </w:lvl>
  </w:abstractNum>
  <w:abstractNum w:abstractNumId="16" w15:restartNumberingAfterBreak="0">
    <w:nsid w:val="31CA4B01"/>
    <w:multiLevelType w:val="multilevel"/>
    <w:tmpl w:val="4C769DE0"/>
    <w:lvl w:ilvl="0">
      <w:start w:val="4"/>
      <w:numFmt w:val="decimal"/>
      <w:lvlText w:val="%1"/>
      <w:lvlJc w:val="left"/>
      <w:pPr>
        <w:ind w:left="555" w:hanging="555"/>
      </w:pPr>
      <w:rPr>
        <w:rFonts w:hint="default"/>
        <w:b/>
        <w:i/>
        <w:color w:val="6D6E71"/>
        <w:w w:val="90"/>
      </w:rPr>
    </w:lvl>
    <w:lvl w:ilvl="1">
      <w:start w:val="5"/>
      <w:numFmt w:val="decimal"/>
      <w:lvlText w:val="%1.%2"/>
      <w:lvlJc w:val="left"/>
      <w:pPr>
        <w:ind w:left="555" w:hanging="555"/>
      </w:pPr>
      <w:rPr>
        <w:rFonts w:hint="default"/>
        <w:b/>
        <w:i/>
        <w:color w:val="6D6E71"/>
        <w:w w:val="90"/>
      </w:rPr>
    </w:lvl>
    <w:lvl w:ilvl="2">
      <w:start w:val="4"/>
      <w:numFmt w:val="decimal"/>
      <w:lvlText w:val="%1.%2.%3"/>
      <w:lvlJc w:val="left"/>
      <w:pPr>
        <w:ind w:left="720" w:hanging="720"/>
      </w:pPr>
      <w:rPr>
        <w:rFonts w:hint="default"/>
        <w:b/>
        <w:i/>
        <w:color w:val="6D6E71"/>
        <w:w w:val="90"/>
      </w:rPr>
    </w:lvl>
    <w:lvl w:ilvl="3">
      <w:start w:val="1"/>
      <w:numFmt w:val="decimal"/>
      <w:lvlText w:val="%1.%2.%3.%4"/>
      <w:lvlJc w:val="left"/>
      <w:pPr>
        <w:ind w:left="1080" w:hanging="1080"/>
      </w:pPr>
      <w:rPr>
        <w:rFonts w:hint="default"/>
        <w:b/>
        <w:i/>
        <w:color w:val="6D6E71"/>
        <w:w w:val="90"/>
      </w:rPr>
    </w:lvl>
    <w:lvl w:ilvl="4">
      <w:start w:val="1"/>
      <w:numFmt w:val="decimal"/>
      <w:lvlText w:val="%1.%2.%3.%4.%5"/>
      <w:lvlJc w:val="left"/>
      <w:pPr>
        <w:ind w:left="1080" w:hanging="1080"/>
      </w:pPr>
      <w:rPr>
        <w:rFonts w:hint="default"/>
        <w:b/>
        <w:i/>
        <w:color w:val="6D6E71"/>
        <w:w w:val="90"/>
      </w:rPr>
    </w:lvl>
    <w:lvl w:ilvl="5">
      <w:start w:val="1"/>
      <w:numFmt w:val="decimal"/>
      <w:lvlText w:val="%1.%2.%3.%4.%5.%6"/>
      <w:lvlJc w:val="left"/>
      <w:pPr>
        <w:ind w:left="1440" w:hanging="1440"/>
      </w:pPr>
      <w:rPr>
        <w:rFonts w:hint="default"/>
        <w:b/>
        <w:i/>
        <w:color w:val="6D6E71"/>
        <w:w w:val="90"/>
      </w:rPr>
    </w:lvl>
    <w:lvl w:ilvl="6">
      <w:start w:val="1"/>
      <w:numFmt w:val="decimal"/>
      <w:lvlText w:val="%1.%2.%3.%4.%5.%6.%7"/>
      <w:lvlJc w:val="left"/>
      <w:pPr>
        <w:ind w:left="1440" w:hanging="1440"/>
      </w:pPr>
      <w:rPr>
        <w:rFonts w:hint="default"/>
        <w:b/>
        <w:i/>
        <w:color w:val="6D6E71"/>
        <w:w w:val="90"/>
      </w:rPr>
    </w:lvl>
    <w:lvl w:ilvl="7">
      <w:start w:val="1"/>
      <w:numFmt w:val="decimal"/>
      <w:lvlText w:val="%1.%2.%3.%4.%5.%6.%7.%8"/>
      <w:lvlJc w:val="left"/>
      <w:pPr>
        <w:ind w:left="1800" w:hanging="1800"/>
      </w:pPr>
      <w:rPr>
        <w:rFonts w:hint="default"/>
        <w:b/>
        <w:i/>
        <w:color w:val="6D6E71"/>
        <w:w w:val="90"/>
      </w:rPr>
    </w:lvl>
    <w:lvl w:ilvl="8">
      <w:start w:val="1"/>
      <w:numFmt w:val="decimal"/>
      <w:lvlText w:val="%1.%2.%3.%4.%5.%6.%7.%8.%9"/>
      <w:lvlJc w:val="left"/>
      <w:pPr>
        <w:ind w:left="2160" w:hanging="2160"/>
      </w:pPr>
      <w:rPr>
        <w:rFonts w:hint="default"/>
        <w:b/>
        <w:i/>
        <w:color w:val="6D6E71"/>
        <w:w w:val="90"/>
      </w:rPr>
    </w:lvl>
  </w:abstractNum>
  <w:abstractNum w:abstractNumId="17" w15:restartNumberingAfterBreak="0">
    <w:nsid w:val="382649C4"/>
    <w:multiLevelType w:val="hybridMultilevel"/>
    <w:tmpl w:val="DA4669FC"/>
    <w:lvl w:ilvl="0" w:tplc="C3308CCC">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30C0E"/>
    <w:multiLevelType w:val="multilevel"/>
    <w:tmpl w:val="AB9C0422"/>
    <w:lvl w:ilvl="0">
      <w:start w:val="4"/>
      <w:numFmt w:val="decimal"/>
      <w:lvlText w:val="%1"/>
      <w:lvlJc w:val="left"/>
      <w:pPr>
        <w:ind w:left="2520" w:hanging="721"/>
      </w:pPr>
      <w:rPr>
        <w:rFonts w:hint="default"/>
      </w:rPr>
    </w:lvl>
    <w:lvl w:ilvl="1">
      <w:start w:val="3"/>
      <w:numFmt w:val="decimal"/>
      <w:lvlText w:val="%1.%2"/>
      <w:lvlJc w:val="left"/>
      <w:pPr>
        <w:ind w:left="2520" w:hanging="721"/>
      </w:pPr>
      <w:rPr>
        <w:rFonts w:ascii="Calibri" w:eastAsia="Calibri" w:hAnsi="Calibri" w:hint="default"/>
        <w:b/>
        <w:bCs/>
        <w:color w:val="0093D5"/>
        <w:w w:val="90"/>
        <w:sz w:val="32"/>
        <w:szCs w:val="32"/>
      </w:rPr>
    </w:lvl>
    <w:lvl w:ilvl="2">
      <w:start w:val="1"/>
      <w:numFmt w:val="decimal"/>
      <w:lvlText w:val="%1.%2.%3"/>
      <w:lvlJc w:val="left"/>
      <w:pPr>
        <w:ind w:left="2520" w:hanging="721"/>
      </w:pPr>
      <w:rPr>
        <w:rFonts w:ascii="Calibri" w:eastAsia="Calibri" w:hAnsi="Calibri" w:hint="default"/>
        <w:b/>
        <w:bCs/>
        <w:i/>
        <w:color w:val="6D6E71"/>
        <w:w w:val="90"/>
        <w:sz w:val="28"/>
        <w:szCs w:val="28"/>
      </w:rPr>
    </w:lvl>
    <w:lvl w:ilvl="3">
      <w:start w:val="1"/>
      <w:numFmt w:val="bullet"/>
      <w:lvlText w:val="•"/>
      <w:lvlJc w:val="left"/>
      <w:pPr>
        <w:ind w:left="4312" w:hanging="721"/>
      </w:pPr>
      <w:rPr>
        <w:rFonts w:hint="default"/>
      </w:rPr>
    </w:lvl>
    <w:lvl w:ilvl="4">
      <w:start w:val="1"/>
      <w:numFmt w:val="bullet"/>
      <w:lvlText w:val="•"/>
      <w:lvlJc w:val="left"/>
      <w:pPr>
        <w:ind w:left="5208" w:hanging="721"/>
      </w:pPr>
      <w:rPr>
        <w:rFonts w:hint="default"/>
      </w:rPr>
    </w:lvl>
    <w:lvl w:ilvl="5">
      <w:start w:val="1"/>
      <w:numFmt w:val="bullet"/>
      <w:lvlText w:val="•"/>
      <w:lvlJc w:val="left"/>
      <w:pPr>
        <w:ind w:left="6104" w:hanging="721"/>
      </w:pPr>
      <w:rPr>
        <w:rFonts w:hint="default"/>
      </w:rPr>
    </w:lvl>
    <w:lvl w:ilvl="6">
      <w:start w:val="1"/>
      <w:numFmt w:val="bullet"/>
      <w:lvlText w:val="•"/>
      <w:lvlJc w:val="left"/>
      <w:pPr>
        <w:ind w:left="7000" w:hanging="721"/>
      </w:pPr>
      <w:rPr>
        <w:rFonts w:hint="default"/>
      </w:rPr>
    </w:lvl>
    <w:lvl w:ilvl="7">
      <w:start w:val="1"/>
      <w:numFmt w:val="bullet"/>
      <w:lvlText w:val="•"/>
      <w:lvlJc w:val="left"/>
      <w:pPr>
        <w:ind w:left="7896" w:hanging="721"/>
      </w:pPr>
      <w:rPr>
        <w:rFonts w:hint="default"/>
      </w:rPr>
    </w:lvl>
    <w:lvl w:ilvl="8">
      <w:start w:val="1"/>
      <w:numFmt w:val="bullet"/>
      <w:lvlText w:val="•"/>
      <w:lvlJc w:val="left"/>
      <w:pPr>
        <w:ind w:left="8792" w:hanging="721"/>
      </w:pPr>
      <w:rPr>
        <w:rFonts w:hint="default"/>
      </w:rPr>
    </w:lvl>
  </w:abstractNum>
  <w:abstractNum w:abstractNumId="19" w15:restartNumberingAfterBreak="0">
    <w:nsid w:val="3B3C36C2"/>
    <w:multiLevelType w:val="hybridMultilevel"/>
    <w:tmpl w:val="FE70B2D4"/>
    <w:lvl w:ilvl="0" w:tplc="04090001">
      <w:start w:val="1"/>
      <w:numFmt w:val="bullet"/>
      <w:lvlText w:val=""/>
      <w:lvlJc w:val="left"/>
      <w:pPr>
        <w:ind w:left="840" w:hanging="360"/>
      </w:pPr>
      <w:rPr>
        <w:rFonts w:ascii="Symbol" w:hAnsi="Symbol" w:hint="default"/>
        <w:color w:val="0093D5"/>
        <w:w w:val="90"/>
        <w:sz w:val="22"/>
        <w:szCs w:val="22"/>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1C01A61"/>
    <w:multiLevelType w:val="hybridMultilevel"/>
    <w:tmpl w:val="41D4D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8232B4"/>
    <w:multiLevelType w:val="hybridMultilevel"/>
    <w:tmpl w:val="D46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61F3"/>
    <w:multiLevelType w:val="multilevel"/>
    <w:tmpl w:val="09AA1D5C"/>
    <w:lvl w:ilvl="0">
      <w:start w:val="6"/>
      <w:numFmt w:val="decimal"/>
      <w:lvlText w:val="%1"/>
      <w:lvlJc w:val="left"/>
      <w:pPr>
        <w:ind w:left="2262" w:hanging="721"/>
      </w:pPr>
      <w:rPr>
        <w:rFonts w:hint="default"/>
      </w:rPr>
    </w:lvl>
    <w:lvl w:ilvl="1">
      <w:start w:val="2"/>
      <w:numFmt w:val="decimal"/>
      <w:lvlText w:val="%1.%2"/>
      <w:lvlJc w:val="left"/>
      <w:pPr>
        <w:ind w:left="2262" w:hanging="721"/>
      </w:pPr>
      <w:rPr>
        <w:rFonts w:hint="default"/>
      </w:rPr>
    </w:lvl>
    <w:lvl w:ilvl="2">
      <w:start w:val="1"/>
      <w:numFmt w:val="decimal"/>
      <w:lvlText w:val="%1.%2.%3"/>
      <w:lvlJc w:val="left"/>
      <w:pPr>
        <w:ind w:left="2262" w:hanging="721"/>
        <w:jc w:val="right"/>
      </w:pPr>
      <w:rPr>
        <w:rFonts w:ascii="Calibri" w:eastAsia="Calibri" w:hAnsi="Calibri" w:hint="default"/>
        <w:b/>
        <w:bCs/>
        <w:i/>
        <w:color w:val="6D6E71"/>
        <w:w w:val="90"/>
        <w:sz w:val="28"/>
        <w:szCs w:val="28"/>
      </w:rPr>
    </w:lvl>
    <w:lvl w:ilvl="3">
      <w:start w:val="1"/>
      <w:numFmt w:val="bullet"/>
      <w:lvlText w:val="•"/>
      <w:lvlJc w:val="left"/>
      <w:pPr>
        <w:ind w:left="6263" w:hanging="721"/>
      </w:pPr>
      <w:rPr>
        <w:rFonts w:hint="default"/>
      </w:rPr>
    </w:lvl>
    <w:lvl w:ilvl="4">
      <w:start w:val="1"/>
      <w:numFmt w:val="bullet"/>
      <w:lvlText w:val="•"/>
      <w:lvlJc w:val="left"/>
      <w:pPr>
        <w:ind w:left="7597" w:hanging="721"/>
      </w:pPr>
      <w:rPr>
        <w:rFonts w:hint="default"/>
      </w:rPr>
    </w:lvl>
    <w:lvl w:ilvl="5">
      <w:start w:val="1"/>
      <w:numFmt w:val="bullet"/>
      <w:lvlText w:val="•"/>
      <w:lvlJc w:val="left"/>
      <w:pPr>
        <w:ind w:left="8931" w:hanging="721"/>
      </w:pPr>
      <w:rPr>
        <w:rFonts w:hint="default"/>
      </w:rPr>
    </w:lvl>
    <w:lvl w:ilvl="6">
      <w:start w:val="1"/>
      <w:numFmt w:val="bullet"/>
      <w:lvlText w:val="•"/>
      <w:lvlJc w:val="left"/>
      <w:pPr>
        <w:ind w:left="10264" w:hanging="721"/>
      </w:pPr>
      <w:rPr>
        <w:rFonts w:hint="default"/>
      </w:rPr>
    </w:lvl>
    <w:lvl w:ilvl="7">
      <w:start w:val="1"/>
      <w:numFmt w:val="bullet"/>
      <w:lvlText w:val="•"/>
      <w:lvlJc w:val="left"/>
      <w:pPr>
        <w:ind w:left="11598" w:hanging="721"/>
      </w:pPr>
      <w:rPr>
        <w:rFonts w:hint="default"/>
      </w:rPr>
    </w:lvl>
    <w:lvl w:ilvl="8">
      <w:start w:val="1"/>
      <w:numFmt w:val="bullet"/>
      <w:lvlText w:val="•"/>
      <w:lvlJc w:val="left"/>
      <w:pPr>
        <w:ind w:left="12932" w:hanging="721"/>
      </w:pPr>
      <w:rPr>
        <w:rFonts w:hint="default"/>
      </w:rPr>
    </w:lvl>
  </w:abstractNum>
  <w:abstractNum w:abstractNumId="23" w15:restartNumberingAfterBreak="0">
    <w:nsid w:val="43FB2B8C"/>
    <w:multiLevelType w:val="hybridMultilevel"/>
    <w:tmpl w:val="CBD8AB4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4EF480A"/>
    <w:multiLevelType w:val="hybridMultilevel"/>
    <w:tmpl w:val="E7BE0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8DE287D"/>
    <w:multiLevelType w:val="hybridMultilevel"/>
    <w:tmpl w:val="16C0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5D5A"/>
    <w:multiLevelType w:val="hybridMultilevel"/>
    <w:tmpl w:val="2E88903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371A5C"/>
    <w:multiLevelType w:val="hybridMultilevel"/>
    <w:tmpl w:val="FB14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64534"/>
    <w:multiLevelType w:val="hybridMultilevel"/>
    <w:tmpl w:val="DD4418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128AA"/>
    <w:multiLevelType w:val="hybridMultilevel"/>
    <w:tmpl w:val="53BA5FC6"/>
    <w:lvl w:ilvl="0" w:tplc="4DCAA32C">
      <w:start w:val="4"/>
      <w:numFmt w:val="bullet"/>
      <w:lvlText w:val="-"/>
      <w:lvlJc w:val="left"/>
      <w:pPr>
        <w:ind w:left="720" w:hanging="360"/>
      </w:pPr>
      <w:rPr>
        <w:rFonts w:ascii="Calibri" w:eastAsiaTheme="minorHAnsi" w:hAnsi="Calibri" w:cs="Calibri"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E724E"/>
    <w:multiLevelType w:val="hybridMultilevel"/>
    <w:tmpl w:val="F7622924"/>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1C654F"/>
    <w:multiLevelType w:val="multilevel"/>
    <w:tmpl w:val="CDCC8900"/>
    <w:lvl w:ilvl="0">
      <w:start w:val="3"/>
      <w:numFmt w:val="decimal"/>
      <w:lvlText w:val="%1"/>
      <w:lvlJc w:val="left"/>
      <w:pPr>
        <w:ind w:left="360" w:hanging="360"/>
      </w:pPr>
      <w:rPr>
        <w:rFonts w:hint="default"/>
      </w:rPr>
    </w:lvl>
    <w:lvl w:ilvl="1">
      <w:start w:val="3"/>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32" w15:restartNumberingAfterBreak="0">
    <w:nsid w:val="56222C8C"/>
    <w:multiLevelType w:val="hybridMultilevel"/>
    <w:tmpl w:val="5D449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6373B18"/>
    <w:multiLevelType w:val="hybridMultilevel"/>
    <w:tmpl w:val="B1F6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D2375"/>
    <w:multiLevelType w:val="hybridMultilevel"/>
    <w:tmpl w:val="FADEC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718C1"/>
    <w:multiLevelType w:val="hybridMultilevel"/>
    <w:tmpl w:val="F6A4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C5FC1"/>
    <w:multiLevelType w:val="hybridMultilevel"/>
    <w:tmpl w:val="62D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F47BA"/>
    <w:multiLevelType w:val="hybridMultilevel"/>
    <w:tmpl w:val="03983C5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EB3AC9"/>
    <w:multiLevelType w:val="hybridMultilevel"/>
    <w:tmpl w:val="A9E8D90A"/>
    <w:lvl w:ilvl="0" w:tplc="D6ECD43C">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134C73"/>
    <w:multiLevelType w:val="hybridMultilevel"/>
    <w:tmpl w:val="456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734D2"/>
    <w:multiLevelType w:val="multilevel"/>
    <w:tmpl w:val="D10426AE"/>
    <w:lvl w:ilvl="0">
      <w:start w:val="4"/>
      <w:numFmt w:val="decimal"/>
      <w:lvlText w:val="%1"/>
      <w:lvlJc w:val="left"/>
      <w:pPr>
        <w:ind w:left="575" w:hanging="575"/>
      </w:pPr>
      <w:rPr>
        <w:rFonts w:hint="default"/>
      </w:rPr>
    </w:lvl>
    <w:lvl w:ilvl="1">
      <w:start w:val="4"/>
      <w:numFmt w:val="decimal"/>
      <w:lvlText w:val="%1.%2"/>
      <w:lvlJc w:val="left"/>
      <w:pPr>
        <w:ind w:left="575" w:hanging="575"/>
      </w:pPr>
      <w:rPr>
        <w:rFonts w:hint="default"/>
      </w:rPr>
    </w:lvl>
    <w:lvl w:ilvl="2">
      <w:start w:val="1"/>
      <w:numFmt w:val="decimal"/>
      <w:lvlText w:val="%1.%2.%3"/>
      <w:lvlJc w:val="left"/>
      <w:pPr>
        <w:ind w:left="575" w:hanging="575"/>
      </w:pPr>
      <w:rPr>
        <w:rFonts w:ascii="Calibri" w:eastAsia="Calibri" w:hAnsi="Calibri" w:hint="default"/>
        <w:b/>
        <w:bCs/>
        <w:i/>
        <w:color w:val="6D6E71"/>
        <w:w w:val="90"/>
        <w:sz w:val="28"/>
        <w:szCs w:val="28"/>
      </w:rPr>
    </w:lvl>
    <w:lvl w:ilvl="3">
      <w:start w:val="1"/>
      <w:numFmt w:val="bullet"/>
      <w:lvlText w:val=""/>
      <w:lvlJc w:val="left"/>
      <w:pPr>
        <w:ind w:left="2061" w:hanging="360"/>
      </w:pPr>
      <w:rPr>
        <w:rFonts w:ascii="Wingdings" w:eastAsia="Wingdings" w:hAnsi="Wingdings" w:hint="default"/>
        <w:color w:val="0093D5"/>
        <w:w w:val="90"/>
        <w:sz w:val="22"/>
        <w:szCs w:val="22"/>
      </w:rPr>
    </w:lvl>
    <w:lvl w:ilvl="4">
      <w:start w:val="1"/>
      <w:numFmt w:val="bullet"/>
      <w:lvlText w:val="•"/>
      <w:lvlJc w:val="left"/>
      <w:pPr>
        <w:ind w:left="4549" w:hanging="360"/>
      </w:pPr>
      <w:rPr>
        <w:rFonts w:hint="default"/>
      </w:rPr>
    </w:lvl>
    <w:lvl w:ilvl="5">
      <w:start w:val="1"/>
      <w:numFmt w:val="bullet"/>
      <w:lvlText w:val="•"/>
      <w:lvlJc w:val="left"/>
      <w:pPr>
        <w:ind w:left="5378" w:hanging="360"/>
      </w:pPr>
      <w:rPr>
        <w:rFonts w:hint="default"/>
      </w:rPr>
    </w:lvl>
    <w:lvl w:ilvl="6">
      <w:start w:val="1"/>
      <w:numFmt w:val="bullet"/>
      <w:lvlText w:val="•"/>
      <w:lvlJc w:val="left"/>
      <w:pPr>
        <w:ind w:left="6207"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7866" w:hanging="360"/>
      </w:pPr>
      <w:rPr>
        <w:rFonts w:hint="default"/>
      </w:rPr>
    </w:lvl>
  </w:abstractNum>
  <w:abstractNum w:abstractNumId="41" w15:restartNumberingAfterBreak="0">
    <w:nsid w:val="70467A28"/>
    <w:multiLevelType w:val="hybridMultilevel"/>
    <w:tmpl w:val="ED3E1996"/>
    <w:lvl w:ilvl="0" w:tplc="805A9F82">
      <w:start w:val="1"/>
      <w:numFmt w:val="bullet"/>
      <w:lvlText w:val=""/>
      <w:lvlJc w:val="left"/>
      <w:pPr>
        <w:ind w:left="480" w:hanging="360"/>
      </w:pPr>
      <w:rPr>
        <w:rFonts w:ascii="Symbol" w:hAnsi="Symbol" w:hint="default"/>
        <w:color w:val="auto"/>
        <w:w w:val="90"/>
        <w:sz w:val="22"/>
        <w:szCs w:val="22"/>
        <w:u w:color="0070C0"/>
      </w:rPr>
    </w:lvl>
    <w:lvl w:ilvl="1" w:tplc="0A78DB90">
      <w:start w:val="1"/>
      <w:numFmt w:val="bullet"/>
      <w:lvlText w:val=""/>
      <w:lvlJc w:val="left"/>
      <w:pPr>
        <w:ind w:left="1799" w:hanging="360"/>
      </w:pPr>
      <w:rPr>
        <w:rFonts w:ascii="Wingdings" w:eastAsia="Wingdings" w:hAnsi="Wingdings" w:hint="default"/>
        <w:color w:val="0093D5"/>
        <w:w w:val="90"/>
        <w:sz w:val="22"/>
        <w:szCs w:val="22"/>
      </w:rPr>
    </w:lvl>
    <w:lvl w:ilvl="2" w:tplc="9BBE7486">
      <w:start w:val="1"/>
      <w:numFmt w:val="bullet"/>
      <w:lvlText w:val="•"/>
      <w:lvlJc w:val="left"/>
      <w:pPr>
        <w:ind w:left="2629" w:hanging="360"/>
      </w:pPr>
      <w:rPr>
        <w:rFonts w:hint="default"/>
      </w:rPr>
    </w:lvl>
    <w:lvl w:ilvl="3" w:tplc="D83C3492">
      <w:start w:val="1"/>
      <w:numFmt w:val="bullet"/>
      <w:lvlText w:val="•"/>
      <w:lvlJc w:val="left"/>
      <w:pPr>
        <w:ind w:left="3458" w:hanging="360"/>
      </w:pPr>
      <w:rPr>
        <w:rFonts w:hint="default"/>
      </w:rPr>
    </w:lvl>
    <w:lvl w:ilvl="4" w:tplc="2F32F798">
      <w:start w:val="1"/>
      <w:numFmt w:val="bullet"/>
      <w:lvlText w:val="•"/>
      <w:lvlJc w:val="left"/>
      <w:pPr>
        <w:ind w:left="4288" w:hanging="360"/>
      </w:pPr>
      <w:rPr>
        <w:rFonts w:hint="default"/>
      </w:rPr>
    </w:lvl>
    <w:lvl w:ilvl="5" w:tplc="290063AC">
      <w:start w:val="1"/>
      <w:numFmt w:val="bullet"/>
      <w:lvlText w:val="•"/>
      <w:lvlJc w:val="left"/>
      <w:pPr>
        <w:ind w:left="5117" w:hanging="360"/>
      </w:pPr>
      <w:rPr>
        <w:rFonts w:hint="default"/>
      </w:rPr>
    </w:lvl>
    <w:lvl w:ilvl="6" w:tplc="3C7A8052">
      <w:start w:val="1"/>
      <w:numFmt w:val="bullet"/>
      <w:lvlText w:val="•"/>
      <w:lvlJc w:val="left"/>
      <w:pPr>
        <w:ind w:left="5946" w:hanging="360"/>
      </w:pPr>
      <w:rPr>
        <w:rFonts w:hint="default"/>
      </w:rPr>
    </w:lvl>
    <w:lvl w:ilvl="7" w:tplc="4BC4FBC0">
      <w:start w:val="1"/>
      <w:numFmt w:val="bullet"/>
      <w:lvlText w:val="•"/>
      <w:lvlJc w:val="left"/>
      <w:pPr>
        <w:ind w:left="6776" w:hanging="360"/>
      </w:pPr>
      <w:rPr>
        <w:rFonts w:hint="default"/>
      </w:rPr>
    </w:lvl>
    <w:lvl w:ilvl="8" w:tplc="AFDE5FDA">
      <w:start w:val="1"/>
      <w:numFmt w:val="bullet"/>
      <w:lvlText w:val="•"/>
      <w:lvlJc w:val="left"/>
      <w:pPr>
        <w:ind w:left="7605" w:hanging="360"/>
      </w:pPr>
      <w:rPr>
        <w:rFonts w:hint="default"/>
      </w:rPr>
    </w:lvl>
  </w:abstractNum>
  <w:abstractNum w:abstractNumId="42" w15:restartNumberingAfterBreak="0">
    <w:nsid w:val="752B37CC"/>
    <w:multiLevelType w:val="multilevel"/>
    <w:tmpl w:val="3816FD02"/>
    <w:lvl w:ilvl="0">
      <w:start w:val="6"/>
      <w:numFmt w:val="decimal"/>
      <w:lvlText w:val="%1"/>
      <w:lvlJc w:val="left"/>
      <w:pPr>
        <w:ind w:left="840" w:hanging="721"/>
      </w:pPr>
      <w:rPr>
        <w:rFonts w:hint="default"/>
      </w:rPr>
    </w:lvl>
    <w:lvl w:ilvl="1">
      <w:start w:val="1"/>
      <w:numFmt w:val="decimal"/>
      <w:lvlText w:val="%1.%2"/>
      <w:lvlJc w:val="left"/>
      <w:pPr>
        <w:ind w:left="840" w:hanging="721"/>
        <w:jc w:val="right"/>
      </w:pPr>
      <w:rPr>
        <w:rFonts w:ascii="Calibri" w:eastAsia="Calibri" w:hAnsi="Calibri" w:hint="default"/>
        <w:b/>
        <w:bCs/>
        <w:color w:val="0093D5"/>
        <w:w w:val="90"/>
        <w:sz w:val="32"/>
        <w:szCs w:val="32"/>
      </w:rPr>
    </w:lvl>
    <w:lvl w:ilvl="2">
      <w:start w:val="1"/>
      <w:numFmt w:val="bullet"/>
      <w:lvlText w:val="•"/>
      <w:lvlJc w:val="left"/>
      <w:pPr>
        <w:ind w:left="2788" w:hanging="721"/>
      </w:pPr>
      <w:rPr>
        <w:rFonts w:hint="default"/>
      </w:rPr>
    </w:lvl>
    <w:lvl w:ilvl="3">
      <w:start w:val="1"/>
      <w:numFmt w:val="bullet"/>
      <w:lvlText w:val="•"/>
      <w:lvlJc w:val="left"/>
      <w:pPr>
        <w:ind w:left="3763" w:hanging="721"/>
      </w:pPr>
      <w:rPr>
        <w:rFonts w:hint="default"/>
      </w:rPr>
    </w:lvl>
    <w:lvl w:ilvl="4">
      <w:start w:val="1"/>
      <w:numFmt w:val="bullet"/>
      <w:lvlText w:val="•"/>
      <w:lvlJc w:val="left"/>
      <w:pPr>
        <w:ind w:left="4737" w:hanging="721"/>
      </w:pPr>
      <w:rPr>
        <w:rFonts w:hint="default"/>
      </w:rPr>
    </w:lvl>
    <w:lvl w:ilvl="5">
      <w:start w:val="1"/>
      <w:numFmt w:val="bullet"/>
      <w:lvlText w:val="•"/>
      <w:lvlJc w:val="left"/>
      <w:pPr>
        <w:ind w:left="5712" w:hanging="721"/>
      </w:pPr>
      <w:rPr>
        <w:rFonts w:hint="default"/>
      </w:rPr>
    </w:lvl>
    <w:lvl w:ilvl="6">
      <w:start w:val="1"/>
      <w:numFmt w:val="bullet"/>
      <w:lvlText w:val="•"/>
      <w:lvlJc w:val="left"/>
      <w:pPr>
        <w:ind w:left="6686" w:hanging="721"/>
      </w:pPr>
      <w:rPr>
        <w:rFonts w:hint="default"/>
      </w:rPr>
    </w:lvl>
    <w:lvl w:ilvl="7">
      <w:start w:val="1"/>
      <w:numFmt w:val="bullet"/>
      <w:lvlText w:val="•"/>
      <w:lvlJc w:val="left"/>
      <w:pPr>
        <w:ind w:left="7661" w:hanging="721"/>
      </w:pPr>
      <w:rPr>
        <w:rFonts w:hint="default"/>
      </w:rPr>
    </w:lvl>
    <w:lvl w:ilvl="8">
      <w:start w:val="1"/>
      <w:numFmt w:val="bullet"/>
      <w:lvlText w:val="•"/>
      <w:lvlJc w:val="left"/>
      <w:pPr>
        <w:ind w:left="8635" w:hanging="721"/>
      </w:pPr>
      <w:rPr>
        <w:rFonts w:hint="default"/>
      </w:rPr>
    </w:lvl>
  </w:abstractNum>
  <w:abstractNum w:abstractNumId="43" w15:restartNumberingAfterBreak="0">
    <w:nsid w:val="78006F58"/>
    <w:multiLevelType w:val="hybridMultilevel"/>
    <w:tmpl w:val="B1AA6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3C24E5"/>
    <w:multiLevelType w:val="hybridMultilevel"/>
    <w:tmpl w:val="16AE69B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6C5425"/>
    <w:multiLevelType w:val="hybridMultilevel"/>
    <w:tmpl w:val="A712F6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B3AA2"/>
    <w:multiLevelType w:val="multilevel"/>
    <w:tmpl w:val="D7624B22"/>
    <w:lvl w:ilvl="0">
      <w:start w:val="5"/>
      <w:numFmt w:val="decimal"/>
      <w:lvlText w:val="%1"/>
      <w:lvlJc w:val="left"/>
      <w:pPr>
        <w:ind w:left="840" w:hanging="721"/>
      </w:pPr>
      <w:rPr>
        <w:rFonts w:hint="default"/>
      </w:rPr>
    </w:lvl>
    <w:lvl w:ilvl="1">
      <w:start w:val="1"/>
      <w:numFmt w:val="decimal"/>
      <w:lvlText w:val="%1.%2"/>
      <w:lvlJc w:val="left"/>
      <w:pPr>
        <w:ind w:left="840" w:hanging="721"/>
        <w:jc w:val="right"/>
      </w:pPr>
      <w:rPr>
        <w:rFonts w:ascii="Calibri" w:eastAsia="Calibri" w:hAnsi="Calibri" w:hint="default"/>
        <w:b/>
        <w:bCs/>
        <w:color w:val="0093D5"/>
        <w:w w:val="90"/>
        <w:sz w:val="32"/>
        <w:szCs w:val="32"/>
      </w:rPr>
    </w:lvl>
    <w:lvl w:ilvl="2">
      <w:start w:val="1"/>
      <w:numFmt w:val="decimal"/>
      <w:lvlText w:val="%1.%2.%3"/>
      <w:lvlJc w:val="left"/>
      <w:pPr>
        <w:ind w:left="840" w:hanging="721"/>
        <w:jc w:val="right"/>
      </w:pPr>
      <w:rPr>
        <w:rFonts w:ascii="Calibri" w:eastAsia="Calibri" w:hAnsi="Calibri" w:hint="default"/>
        <w:b/>
        <w:bCs/>
        <w:i/>
        <w:color w:val="6D6E71"/>
        <w:w w:val="90"/>
        <w:sz w:val="28"/>
        <w:szCs w:val="28"/>
      </w:rPr>
    </w:lvl>
    <w:lvl w:ilvl="3">
      <w:start w:val="1"/>
      <w:numFmt w:val="bullet"/>
      <w:lvlText w:val="•"/>
      <w:lvlJc w:val="left"/>
      <w:pPr>
        <w:ind w:left="3005" w:hanging="721"/>
      </w:pPr>
      <w:rPr>
        <w:rFonts w:hint="default"/>
      </w:rPr>
    </w:lvl>
    <w:lvl w:ilvl="4">
      <w:start w:val="1"/>
      <w:numFmt w:val="bullet"/>
      <w:lvlText w:val="•"/>
      <w:lvlJc w:val="left"/>
      <w:pPr>
        <w:ind w:left="4088" w:hanging="721"/>
      </w:pPr>
      <w:rPr>
        <w:rFonts w:hint="default"/>
      </w:rPr>
    </w:lvl>
    <w:lvl w:ilvl="5">
      <w:start w:val="1"/>
      <w:numFmt w:val="bullet"/>
      <w:lvlText w:val="•"/>
      <w:lvlJc w:val="left"/>
      <w:pPr>
        <w:ind w:left="5170" w:hanging="721"/>
      </w:pPr>
      <w:rPr>
        <w:rFonts w:hint="default"/>
      </w:rPr>
    </w:lvl>
    <w:lvl w:ilvl="6">
      <w:start w:val="1"/>
      <w:numFmt w:val="bullet"/>
      <w:lvlText w:val="•"/>
      <w:lvlJc w:val="left"/>
      <w:pPr>
        <w:ind w:left="6253" w:hanging="721"/>
      </w:pPr>
      <w:rPr>
        <w:rFonts w:hint="default"/>
      </w:rPr>
    </w:lvl>
    <w:lvl w:ilvl="7">
      <w:start w:val="1"/>
      <w:numFmt w:val="bullet"/>
      <w:lvlText w:val="•"/>
      <w:lvlJc w:val="left"/>
      <w:pPr>
        <w:ind w:left="7336" w:hanging="721"/>
      </w:pPr>
      <w:rPr>
        <w:rFonts w:hint="default"/>
      </w:rPr>
    </w:lvl>
    <w:lvl w:ilvl="8">
      <w:start w:val="1"/>
      <w:numFmt w:val="bullet"/>
      <w:lvlText w:val="•"/>
      <w:lvlJc w:val="left"/>
      <w:pPr>
        <w:ind w:left="8419" w:hanging="721"/>
      </w:pPr>
      <w:rPr>
        <w:rFonts w:hint="default"/>
      </w:rPr>
    </w:lvl>
  </w:abstractNum>
  <w:abstractNum w:abstractNumId="47" w15:restartNumberingAfterBreak="0">
    <w:nsid w:val="7F1C2AE2"/>
    <w:multiLevelType w:val="multilevel"/>
    <w:tmpl w:val="DCECE11C"/>
    <w:lvl w:ilvl="0">
      <w:start w:val="4"/>
      <w:numFmt w:val="decimal"/>
      <w:lvlText w:val="%1"/>
      <w:lvlJc w:val="left"/>
      <w:pPr>
        <w:ind w:left="2520" w:hanging="721"/>
      </w:pPr>
      <w:rPr>
        <w:rFonts w:hint="default"/>
      </w:rPr>
    </w:lvl>
    <w:lvl w:ilvl="1">
      <w:start w:val="6"/>
      <w:numFmt w:val="decimal"/>
      <w:lvlText w:val="%1.%2"/>
      <w:lvlJc w:val="left"/>
      <w:pPr>
        <w:ind w:left="2520" w:hanging="721"/>
      </w:pPr>
      <w:rPr>
        <w:rFonts w:ascii="Calibri" w:eastAsia="Calibri" w:hAnsi="Calibri" w:hint="default"/>
        <w:b/>
        <w:bCs/>
        <w:color w:val="0093D5"/>
        <w:w w:val="90"/>
        <w:sz w:val="32"/>
        <w:szCs w:val="32"/>
      </w:rPr>
    </w:lvl>
    <w:lvl w:ilvl="2">
      <w:start w:val="1"/>
      <w:numFmt w:val="decimal"/>
      <w:lvlText w:val="%1.%2.%3"/>
      <w:lvlJc w:val="left"/>
      <w:pPr>
        <w:ind w:left="2519" w:hanging="720"/>
      </w:pPr>
      <w:rPr>
        <w:rFonts w:ascii="Calibri" w:eastAsia="Calibri" w:hAnsi="Calibri" w:hint="default"/>
        <w:b/>
        <w:bCs/>
        <w:i/>
        <w:color w:val="6D6E71"/>
        <w:spacing w:val="-1"/>
        <w:w w:val="90"/>
        <w:sz w:val="28"/>
        <w:szCs w:val="28"/>
      </w:rPr>
    </w:lvl>
    <w:lvl w:ilvl="3">
      <w:start w:val="1"/>
      <w:numFmt w:val="bullet"/>
      <w:lvlText w:val="•"/>
      <w:lvlJc w:val="left"/>
      <w:pPr>
        <w:ind w:left="4396" w:hanging="720"/>
      </w:pPr>
      <w:rPr>
        <w:rFonts w:hint="default"/>
      </w:rPr>
    </w:lvl>
    <w:lvl w:ilvl="4">
      <w:start w:val="1"/>
      <w:numFmt w:val="bullet"/>
      <w:lvlText w:val="•"/>
      <w:lvlJc w:val="left"/>
      <w:pPr>
        <w:ind w:left="5334" w:hanging="720"/>
      </w:pPr>
      <w:rPr>
        <w:rFonts w:hint="default"/>
      </w:rPr>
    </w:lvl>
    <w:lvl w:ilvl="5">
      <w:start w:val="1"/>
      <w:numFmt w:val="bullet"/>
      <w:lvlText w:val="•"/>
      <w:lvlJc w:val="left"/>
      <w:pPr>
        <w:ind w:left="6273" w:hanging="720"/>
      </w:pPr>
      <w:rPr>
        <w:rFonts w:hint="default"/>
      </w:rPr>
    </w:lvl>
    <w:lvl w:ilvl="6">
      <w:start w:val="1"/>
      <w:numFmt w:val="bullet"/>
      <w:lvlText w:val="•"/>
      <w:lvlJc w:val="left"/>
      <w:pPr>
        <w:ind w:left="7211" w:hanging="720"/>
      </w:pPr>
      <w:rPr>
        <w:rFonts w:hint="default"/>
      </w:rPr>
    </w:lvl>
    <w:lvl w:ilvl="7">
      <w:start w:val="1"/>
      <w:numFmt w:val="bullet"/>
      <w:lvlText w:val="•"/>
      <w:lvlJc w:val="left"/>
      <w:pPr>
        <w:ind w:left="8149" w:hanging="720"/>
      </w:pPr>
      <w:rPr>
        <w:rFonts w:hint="default"/>
      </w:rPr>
    </w:lvl>
    <w:lvl w:ilvl="8">
      <w:start w:val="1"/>
      <w:numFmt w:val="bullet"/>
      <w:lvlText w:val="•"/>
      <w:lvlJc w:val="left"/>
      <w:pPr>
        <w:ind w:left="9087" w:hanging="720"/>
      </w:pPr>
      <w:rPr>
        <w:rFonts w:hint="default"/>
      </w:rPr>
    </w:lvl>
  </w:abstractNum>
  <w:num w:numId="1">
    <w:abstractNumId w:val="10"/>
  </w:num>
  <w:num w:numId="2">
    <w:abstractNumId w:val="0"/>
  </w:num>
  <w:num w:numId="3">
    <w:abstractNumId w:val="2"/>
  </w:num>
  <w:num w:numId="4">
    <w:abstractNumId w:val="7"/>
  </w:num>
  <w:num w:numId="5">
    <w:abstractNumId w:val="45"/>
  </w:num>
  <w:num w:numId="6">
    <w:abstractNumId w:val="26"/>
  </w:num>
  <w:num w:numId="7">
    <w:abstractNumId w:val="19"/>
  </w:num>
  <w:num w:numId="8">
    <w:abstractNumId w:val="11"/>
  </w:num>
  <w:num w:numId="9">
    <w:abstractNumId w:val="41"/>
  </w:num>
  <w:num w:numId="10">
    <w:abstractNumId w:val="34"/>
  </w:num>
  <w:num w:numId="11">
    <w:abstractNumId w:val="35"/>
  </w:num>
  <w:num w:numId="12">
    <w:abstractNumId w:val="44"/>
  </w:num>
  <w:num w:numId="13">
    <w:abstractNumId w:val="3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2"/>
  </w:num>
  <w:num w:numId="23">
    <w:abstractNumId w:val="43"/>
  </w:num>
  <w:num w:numId="24">
    <w:abstractNumId w:val="16"/>
  </w:num>
  <w:num w:numId="25">
    <w:abstractNumId w:val="27"/>
  </w:num>
  <w:num w:numId="26">
    <w:abstractNumId w:val="33"/>
  </w:num>
  <w:num w:numId="27">
    <w:abstractNumId w:val="47"/>
  </w:num>
  <w:num w:numId="28">
    <w:abstractNumId w:val="36"/>
  </w:num>
  <w:num w:numId="29">
    <w:abstractNumId w:val="46"/>
  </w:num>
  <w:num w:numId="30">
    <w:abstractNumId w:val="25"/>
  </w:num>
  <w:num w:numId="31">
    <w:abstractNumId w:val="42"/>
  </w:num>
  <w:num w:numId="32">
    <w:abstractNumId w:val="15"/>
  </w:num>
  <w:num w:numId="33">
    <w:abstractNumId w:val="22"/>
  </w:num>
  <w:num w:numId="34">
    <w:abstractNumId w:val="8"/>
  </w:num>
  <w:num w:numId="35">
    <w:abstractNumId w:val="21"/>
  </w:num>
  <w:num w:numId="36">
    <w:abstractNumId w:val="39"/>
  </w:num>
  <w:num w:numId="37">
    <w:abstractNumId w:val="38"/>
  </w:num>
  <w:num w:numId="38">
    <w:abstractNumId w:val="28"/>
  </w:num>
  <w:num w:numId="39">
    <w:abstractNumId w:val="37"/>
  </w:num>
  <w:num w:numId="40">
    <w:abstractNumId w:val="20"/>
  </w:num>
  <w:num w:numId="41">
    <w:abstractNumId w:val="17"/>
  </w:num>
  <w:num w:numId="42">
    <w:abstractNumId w:val="14"/>
  </w:num>
  <w:num w:numId="43">
    <w:abstractNumId w:val="5"/>
  </w:num>
  <w:num w:numId="44">
    <w:abstractNumId w:val="6"/>
  </w:num>
  <w:num w:numId="45">
    <w:abstractNumId w:val="1"/>
  </w:num>
  <w:num w:numId="46">
    <w:abstractNumId w:val="4"/>
  </w:num>
  <w:num w:numId="47">
    <w:abstractNumId w:val="23"/>
  </w:num>
  <w:num w:numId="4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Gay (Steve)">
    <w15:presenceInfo w15:providerId="AD" w15:userId="S::Steve.Gay@mpi.govt.nz::f081bed4-eae9-4b1f-8fd3-6ab190e1d5a8"/>
  </w15:person>
  <w15:person w15:author="Rajpal Singh YADAV">
    <w15:presenceInfo w15:providerId="AD" w15:userId="S::yadavraj@who.int::9afa6dbf-cef0-4d69-a47e-600bbfa44745"/>
  </w15:person>
  <w15:person w15:author="Rajpal Singh YADAV [2]">
    <w15:presenceInfo w15:providerId="AD" w15:userId="S::yadavraj@who.int::9afa6dbf-cef0-4d69-a47e-600bbfa44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6F"/>
    <w:rsid w:val="00000C0E"/>
    <w:rsid w:val="00000E34"/>
    <w:rsid w:val="000012B3"/>
    <w:rsid w:val="00001759"/>
    <w:rsid w:val="00002462"/>
    <w:rsid w:val="00002495"/>
    <w:rsid w:val="000026F9"/>
    <w:rsid w:val="00004C6D"/>
    <w:rsid w:val="00005611"/>
    <w:rsid w:val="00007F22"/>
    <w:rsid w:val="000109F0"/>
    <w:rsid w:val="00010B2A"/>
    <w:rsid w:val="00010C96"/>
    <w:rsid w:val="00012451"/>
    <w:rsid w:val="00012F02"/>
    <w:rsid w:val="0001376F"/>
    <w:rsid w:val="00016B38"/>
    <w:rsid w:val="000176F6"/>
    <w:rsid w:val="00020639"/>
    <w:rsid w:val="000234F9"/>
    <w:rsid w:val="00027A01"/>
    <w:rsid w:val="0003080D"/>
    <w:rsid w:val="00032480"/>
    <w:rsid w:val="00035C80"/>
    <w:rsid w:val="00035EDA"/>
    <w:rsid w:val="000360B4"/>
    <w:rsid w:val="000361B7"/>
    <w:rsid w:val="0004145C"/>
    <w:rsid w:val="0004256F"/>
    <w:rsid w:val="00043020"/>
    <w:rsid w:val="00043E99"/>
    <w:rsid w:val="0004484A"/>
    <w:rsid w:val="000448FE"/>
    <w:rsid w:val="000473BE"/>
    <w:rsid w:val="000477E4"/>
    <w:rsid w:val="000507B5"/>
    <w:rsid w:val="000510B7"/>
    <w:rsid w:val="00051F7D"/>
    <w:rsid w:val="00053086"/>
    <w:rsid w:val="0005482D"/>
    <w:rsid w:val="000552EB"/>
    <w:rsid w:val="00055CEF"/>
    <w:rsid w:val="0005707D"/>
    <w:rsid w:val="000573E2"/>
    <w:rsid w:val="000577EE"/>
    <w:rsid w:val="000605A5"/>
    <w:rsid w:val="00061E3B"/>
    <w:rsid w:val="00062A76"/>
    <w:rsid w:val="00064DA7"/>
    <w:rsid w:val="00065A6B"/>
    <w:rsid w:val="00067ADA"/>
    <w:rsid w:val="000701E2"/>
    <w:rsid w:val="00070234"/>
    <w:rsid w:val="00071A09"/>
    <w:rsid w:val="000729CB"/>
    <w:rsid w:val="000733FC"/>
    <w:rsid w:val="00080632"/>
    <w:rsid w:val="00080A54"/>
    <w:rsid w:val="000824EA"/>
    <w:rsid w:val="00082A37"/>
    <w:rsid w:val="00083360"/>
    <w:rsid w:val="000851F2"/>
    <w:rsid w:val="000858B5"/>
    <w:rsid w:val="00085F38"/>
    <w:rsid w:val="0008628F"/>
    <w:rsid w:val="00086548"/>
    <w:rsid w:val="00086FB5"/>
    <w:rsid w:val="000900FA"/>
    <w:rsid w:val="000908EC"/>
    <w:rsid w:val="00090A0E"/>
    <w:rsid w:val="00091632"/>
    <w:rsid w:val="00092C40"/>
    <w:rsid w:val="00095420"/>
    <w:rsid w:val="00097377"/>
    <w:rsid w:val="00097EE3"/>
    <w:rsid w:val="000A05C8"/>
    <w:rsid w:val="000A0883"/>
    <w:rsid w:val="000A2495"/>
    <w:rsid w:val="000A24CD"/>
    <w:rsid w:val="000A495F"/>
    <w:rsid w:val="000A4E33"/>
    <w:rsid w:val="000A6C33"/>
    <w:rsid w:val="000A7D38"/>
    <w:rsid w:val="000B23A3"/>
    <w:rsid w:val="000B3A3F"/>
    <w:rsid w:val="000B3A4A"/>
    <w:rsid w:val="000B5DD1"/>
    <w:rsid w:val="000B65A5"/>
    <w:rsid w:val="000B7C85"/>
    <w:rsid w:val="000C0D6B"/>
    <w:rsid w:val="000C2929"/>
    <w:rsid w:val="000C3B0F"/>
    <w:rsid w:val="000C4973"/>
    <w:rsid w:val="000C6DF3"/>
    <w:rsid w:val="000C6F4C"/>
    <w:rsid w:val="000D110C"/>
    <w:rsid w:val="000D1BD6"/>
    <w:rsid w:val="000D1CBA"/>
    <w:rsid w:val="000D5033"/>
    <w:rsid w:val="000D7054"/>
    <w:rsid w:val="000E0969"/>
    <w:rsid w:val="000E13F2"/>
    <w:rsid w:val="000E163A"/>
    <w:rsid w:val="000E4408"/>
    <w:rsid w:val="000F19E6"/>
    <w:rsid w:val="000F3C53"/>
    <w:rsid w:val="000F4DBB"/>
    <w:rsid w:val="000F75E8"/>
    <w:rsid w:val="001004F2"/>
    <w:rsid w:val="00102D26"/>
    <w:rsid w:val="001056CC"/>
    <w:rsid w:val="00106036"/>
    <w:rsid w:val="001101CD"/>
    <w:rsid w:val="00112289"/>
    <w:rsid w:val="00112A43"/>
    <w:rsid w:val="00113C44"/>
    <w:rsid w:val="00114F6F"/>
    <w:rsid w:val="00115073"/>
    <w:rsid w:val="00116377"/>
    <w:rsid w:val="0011654C"/>
    <w:rsid w:val="00120686"/>
    <w:rsid w:val="00123655"/>
    <w:rsid w:val="001247A9"/>
    <w:rsid w:val="00124EE7"/>
    <w:rsid w:val="001256D1"/>
    <w:rsid w:val="0012620A"/>
    <w:rsid w:val="0012657A"/>
    <w:rsid w:val="00130064"/>
    <w:rsid w:val="001330AE"/>
    <w:rsid w:val="001332F9"/>
    <w:rsid w:val="001335F4"/>
    <w:rsid w:val="00133B01"/>
    <w:rsid w:val="00135D1E"/>
    <w:rsid w:val="00136441"/>
    <w:rsid w:val="00136A16"/>
    <w:rsid w:val="0014085B"/>
    <w:rsid w:val="00143B88"/>
    <w:rsid w:val="00144DFD"/>
    <w:rsid w:val="00145374"/>
    <w:rsid w:val="001500CE"/>
    <w:rsid w:val="001529AC"/>
    <w:rsid w:val="00153D52"/>
    <w:rsid w:val="001576DD"/>
    <w:rsid w:val="00157ACA"/>
    <w:rsid w:val="0016240B"/>
    <w:rsid w:val="001626A0"/>
    <w:rsid w:val="001636AD"/>
    <w:rsid w:val="001647AB"/>
    <w:rsid w:val="00165E64"/>
    <w:rsid w:val="001701CE"/>
    <w:rsid w:val="00170FCA"/>
    <w:rsid w:val="001739EE"/>
    <w:rsid w:val="00173FCB"/>
    <w:rsid w:val="00174445"/>
    <w:rsid w:val="0017542D"/>
    <w:rsid w:val="00176532"/>
    <w:rsid w:val="00180474"/>
    <w:rsid w:val="00181077"/>
    <w:rsid w:val="0018480C"/>
    <w:rsid w:val="00185AA0"/>
    <w:rsid w:val="00186576"/>
    <w:rsid w:val="00186AEC"/>
    <w:rsid w:val="00187B56"/>
    <w:rsid w:val="00191957"/>
    <w:rsid w:val="001939BA"/>
    <w:rsid w:val="00193B3A"/>
    <w:rsid w:val="00193D84"/>
    <w:rsid w:val="0019590A"/>
    <w:rsid w:val="001A5C8F"/>
    <w:rsid w:val="001A6965"/>
    <w:rsid w:val="001A7655"/>
    <w:rsid w:val="001B0A43"/>
    <w:rsid w:val="001B44AF"/>
    <w:rsid w:val="001B570F"/>
    <w:rsid w:val="001B6111"/>
    <w:rsid w:val="001B615D"/>
    <w:rsid w:val="001B691F"/>
    <w:rsid w:val="001C22B7"/>
    <w:rsid w:val="001C6017"/>
    <w:rsid w:val="001C62C9"/>
    <w:rsid w:val="001C6BC8"/>
    <w:rsid w:val="001C6F37"/>
    <w:rsid w:val="001D33F9"/>
    <w:rsid w:val="001D4617"/>
    <w:rsid w:val="001D7372"/>
    <w:rsid w:val="001E1E44"/>
    <w:rsid w:val="001E7877"/>
    <w:rsid w:val="001F1605"/>
    <w:rsid w:val="001F42AC"/>
    <w:rsid w:val="001F6402"/>
    <w:rsid w:val="001F6454"/>
    <w:rsid w:val="001F788E"/>
    <w:rsid w:val="001F78D9"/>
    <w:rsid w:val="001F7DB9"/>
    <w:rsid w:val="0020083B"/>
    <w:rsid w:val="002011D4"/>
    <w:rsid w:val="00201CD5"/>
    <w:rsid w:val="002022D1"/>
    <w:rsid w:val="0020341B"/>
    <w:rsid w:val="0020426D"/>
    <w:rsid w:val="002042D0"/>
    <w:rsid w:val="002073DD"/>
    <w:rsid w:val="00211719"/>
    <w:rsid w:val="002121CD"/>
    <w:rsid w:val="002127A8"/>
    <w:rsid w:val="00212C81"/>
    <w:rsid w:val="00212CE2"/>
    <w:rsid w:val="00216E98"/>
    <w:rsid w:val="0021714C"/>
    <w:rsid w:val="002202F0"/>
    <w:rsid w:val="00221BAC"/>
    <w:rsid w:val="00222207"/>
    <w:rsid w:val="00224C6B"/>
    <w:rsid w:val="002255EA"/>
    <w:rsid w:val="00225FF4"/>
    <w:rsid w:val="0022687E"/>
    <w:rsid w:val="00227947"/>
    <w:rsid w:val="00230E01"/>
    <w:rsid w:val="00232049"/>
    <w:rsid w:val="002342B7"/>
    <w:rsid w:val="00234869"/>
    <w:rsid w:val="0023490F"/>
    <w:rsid w:val="00235E40"/>
    <w:rsid w:val="0023646F"/>
    <w:rsid w:val="00241DE4"/>
    <w:rsid w:val="00242824"/>
    <w:rsid w:val="00243BE7"/>
    <w:rsid w:val="0024648D"/>
    <w:rsid w:val="00246BCF"/>
    <w:rsid w:val="00247956"/>
    <w:rsid w:val="002500AC"/>
    <w:rsid w:val="00250CB0"/>
    <w:rsid w:val="00251706"/>
    <w:rsid w:val="00251859"/>
    <w:rsid w:val="00251D6B"/>
    <w:rsid w:val="00254573"/>
    <w:rsid w:val="00255276"/>
    <w:rsid w:val="00260054"/>
    <w:rsid w:val="00261193"/>
    <w:rsid w:val="002616F2"/>
    <w:rsid w:val="00262F29"/>
    <w:rsid w:val="00263858"/>
    <w:rsid w:val="002645BA"/>
    <w:rsid w:val="00264CD4"/>
    <w:rsid w:val="00264E75"/>
    <w:rsid w:val="00265F7B"/>
    <w:rsid w:val="0027039B"/>
    <w:rsid w:val="00270968"/>
    <w:rsid w:val="00270D42"/>
    <w:rsid w:val="00271597"/>
    <w:rsid w:val="0027364C"/>
    <w:rsid w:val="002746ED"/>
    <w:rsid w:val="00274C04"/>
    <w:rsid w:val="00274FA5"/>
    <w:rsid w:val="002773F6"/>
    <w:rsid w:val="00277F47"/>
    <w:rsid w:val="002812CF"/>
    <w:rsid w:val="002836B1"/>
    <w:rsid w:val="0028434E"/>
    <w:rsid w:val="00287418"/>
    <w:rsid w:val="00291FF6"/>
    <w:rsid w:val="00292789"/>
    <w:rsid w:val="002931CE"/>
    <w:rsid w:val="00295883"/>
    <w:rsid w:val="002A060C"/>
    <w:rsid w:val="002A1B60"/>
    <w:rsid w:val="002A3D08"/>
    <w:rsid w:val="002A454B"/>
    <w:rsid w:val="002A7602"/>
    <w:rsid w:val="002A7743"/>
    <w:rsid w:val="002B0070"/>
    <w:rsid w:val="002B01F5"/>
    <w:rsid w:val="002B19A9"/>
    <w:rsid w:val="002B327F"/>
    <w:rsid w:val="002B359B"/>
    <w:rsid w:val="002B3800"/>
    <w:rsid w:val="002B5231"/>
    <w:rsid w:val="002B6865"/>
    <w:rsid w:val="002C0501"/>
    <w:rsid w:val="002C07EB"/>
    <w:rsid w:val="002C3872"/>
    <w:rsid w:val="002C3E1F"/>
    <w:rsid w:val="002C5932"/>
    <w:rsid w:val="002C7CF5"/>
    <w:rsid w:val="002D0593"/>
    <w:rsid w:val="002D1AE1"/>
    <w:rsid w:val="002D29A0"/>
    <w:rsid w:val="002D4FB5"/>
    <w:rsid w:val="002D74C5"/>
    <w:rsid w:val="002D7D71"/>
    <w:rsid w:val="002E04E9"/>
    <w:rsid w:val="002E0C04"/>
    <w:rsid w:val="002E171F"/>
    <w:rsid w:val="002E38CB"/>
    <w:rsid w:val="002E3B0D"/>
    <w:rsid w:val="002E4DDE"/>
    <w:rsid w:val="002F106A"/>
    <w:rsid w:val="002F1277"/>
    <w:rsid w:val="002F16E1"/>
    <w:rsid w:val="002F2A73"/>
    <w:rsid w:val="002F3C09"/>
    <w:rsid w:val="002F50F6"/>
    <w:rsid w:val="002F66B2"/>
    <w:rsid w:val="00302B26"/>
    <w:rsid w:val="00302DAE"/>
    <w:rsid w:val="00303E1A"/>
    <w:rsid w:val="0030494F"/>
    <w:rsid w:val="00304DEC"/>
    <w:rsid w:val="003107D3"/>
    <w:rsid w:val="00312591"/>
    <w:rsid w:val="0031466A"/>
    <w:rsid w:val="00314D93"/>
    <w:rsid w:val="003156B4"/>
    <w:rsid w:val="003163F6"/>
    <w:rsid w:val="00316D93"/>
    <w:rsid w:val="00320D03"/>
    <w:rsid w:val="003236C2"/>
    <w:rsid w:val="003243A6"/>
    <w:rsid w:val="00326FAC"/>
    <w:rsid w:val="0033068B"/>
    <w:rsid w:val="00330D47"/>
    <w:rsid w:val="003332D0"/>
    <w:rsid w:val="003363F3"/>
    <w:rsid w:val="0034078E"/>
    <w:rsid w:val="00342A7F"/>
    <w:rsid w:val="0034659C"/>
    <w:rsid w:val="0035759A"/>
    <w:rsid w:val="00357777"/>
    <w:rsid w:val="003604F0"/>
    <w:rsid w:val="00360B05"/>
    <w:rsid w:val="00361BD9"/>
    <w:rsid w:val="0036240A"/>
    <w:rsid w:val="003625B5"/>
    <w:rsid w:val="003635B6"/>
    <w:rsid w:val="003638EA"/>
    <w:rsid w:val="00363B92"/>
    <w:rsid w:val="003650CF"/>
    <w:rsid w:val="003734CD"/>
    <w:rsid w:val="0037563E"/>
    <w:rsid w:val="00380ACB"/>
    <w:rsid w:val="003836B2"/>
    <w:rsid w:val="0038434F"/>
    <w:rsid w:val="00384BE5"/>
    <w:rsid w:val="0038603D"/>
    <w:rsid w:val="00390956"/>
    <w:rsid w:val="00391A96"/>
    <w:rsid w:val="00395200"/>
    <w:rsid w:val="0039779D"/>
    <w:rsid w:val="003A15EF"/>
    <w:rsid w:val="003A1FCB"/>
    <w:rsid w:val="003A2699"/>
    <w:rsid w:val="003A2D58"/>
    <w:rsid w:val="003A306C"/>
    <w:rsid w:val="003A4A55"/>
    <w:rsid w:val="003A4DC6"/>
    <w:rsid w:val="003A558F"/>
    <w:rsid w:val="003A6D53"/>
    <w:rsid w:val="003B099D"/>
    <w:rsid w:val="003B1012"/>
    <w:rsid w:val="003B24F7"/>
    <w:rsid w:val="003B37DA"/>
    <w:rsid w:val="003B79E6"/>
    <w:rsid w:val="003C12C5"/>
    <w:rsid w:val="003C1592"/>
    <w:rsid w:val="003C1911"/>
    <w:rsid w:val="003C2884"/>
    <w:rsid w:val="003C2FB0"/>
    <w:rsid w:val="003C496D"/>
    <w:rsid w:val="003C5B4D"/>
    <w:rsid w:val="003C6F07"/>
    <w:rsid w:val="003C7E4B"/>
    <w:rsid w:val="003C7E7B"/>
    <w:rsid w:val="003C7F53"/>
    <w:rsid w:val="003D2CA1"/>
    <w:rsid w:val="003D5E45"/>
    <w:rsid w:val="003E1399"/>
    <w:rsid w:val="003E2D20"/>
    <w:rsid w:val="003E38CA"/>
    <w:rsid w:val="003E4344"/>
    <w:rsid w:val="003F08BD"/>
    <w:rsid w:val="003F0C5D"/>
    <w:rsid w:val="003F24DB"/>
    <w:rsid w:val="003F27C8"/>
    <w:rsid w:val="003F2EDC"/>
    <w:rsid w:val="00406FE6"/>
    <w:rsid w:val="00407378"/>
    <w:rsid w:val="00410C55"/>
    <w:rsid w:val="0041302C"/>
    <w:rsid w:val="00413807"/>
    <w:rsid w:val="00413E3A"/>
    <w:rsid w:val="004148CA"/>
    <w:rsid w:val="00414DA5"/>
    <w:rsid w:val="00415C98"/>
    <w:rsid w:val="004170D4"/>
    <w:rsid w:val="00420A6B"/>
    <w:rsid w:val="00420B48"/>
    <w:rsid w:val="00420FA1"/>
    <w:rsid w:val="004225FB"/>
    <w:rsid w:val="004237C5"/>
    <w:rsid w:val="00425709"/>
    <w:rsid w:val="004258B7"/>
    <w:rsid w:val="0042631A"/>
    <w:rsid w:val="0043095F"/>
    <w:rsid w:val="004313BB"/>
    <w:rsid w:val="0043358F"/>
    <w:rsid w:val="00433AD7"/>
    <w:rsid w:val="00434381"/>
    <w:rsid w:val="00434967"/>
    <w:rsid w:val="00434A3D"/>
    <w:rsid w:val="004373A4"/>
    <w:rsid w:val="004400B2"/>
    <w:rsid w:val="00441E1D"/>
    <w:rsid w:val="0044269A"/>
    <w:rsid w:val="004441D6"/>
    <w:rsid w:val="004459BC"/>
    <w:rsid w:val="00446A5F"/>
    <w:rsid w:val="004473F5"/>
    <w:rsid w:val="00450884"/>
    <w:rsid w:val="004508E3"/>
    <w:rsid w:val="00451DCF"/>
    <w:rsid w:val="00452F2B"/>
    <w:rsid w:val="00453DEE"/>
    <w:rsid w:val="004542D8"/>
    <w:rsid w:val="004544FE"/>
    <w:rsid w:val="004566EE"/>
    <w:rsid w:val="00456737"/>
    <w:rsid w:val="00463E91"/>
    <w:rsid w:val="00464336"/>
    <w:rsid w:val="004645A9"/>
    <w:rsid w:val="00466ECD"/>
    <w:rsid w:val="0047198C"/>
    <w:rsid w:val="00471E0D"/>
    <w:rsid w:val="00473BBD"/>
    <w:rsid w:val="004742F0"/>
    <w:rsid w:val="00476C0F"/>
    <w:rsid w:val="00476FFD"/>
    <w:rsid w:val="00477D0C"/>
    <w:rsid w:val="00481850"/>
    <w:rsid w:val="00482EEB"/>
    <w:rsid w:val="00485890"/>
    <w:rsid w:val="00485B82"/>
    <w:rsid w:val="00485DFA"/>
    <w:rsid w:val="004926F3"/>
    <w:rsid w:val="0049308E"/>
    <w:rsid w:val="00494918"/>
    <w:rsid w:val="004A101B"/>
    <w:rsid w:val="004A119D"/>
    <w:rsid w:val="004A35D3"/>
    <w:rsid w:val="004A3BDA"/>
    <w:rsid w:val="004A4884"/>
    <w:rsid w:val="004A4BD5"/>
    <w:rsid w:val="004A4F13"/>
    <w:rsid w:val="004A5960"/>
    <w:rsid w:val="004A5BE3"/>
    <w:rsid w:val="004A6F27"/>
    <w:rsid w:val="004A7B2C"/>
    <w:rsid w:val="004B3AE3"/>
    <w:rsid w:val="004B4876"/>
    <w:rsid w:val="004B6A68"/>
    <w:rsid w:val="004C1290"/>
    <w:rsid w:val="004C239F"/>
    <w:rsid w:val="004C24A4"/>
    <w:rsid w:val="004C2630"/>
    <w:rsid w:val="004C3E9D"/>
    <w:rsid w:val="004C5EEE"/>
    <w:rsid w:val="004D0328"/>
    <w:rsid w:val="004D09DC"/>
    <w:rsid w:val="004D0CBB"/>
    <w:rsid w:val="004D1128"/>
    <w:rsid w:val="004D365F"/>
    <w:rsid w:val="004D3864"/>
    <w:rsid w:val="004D438C"/>
    <w:rsid w:val="004D51EB"/>
    <w:rsid w:val="004D6940"/>
    <w:rsid w:val="004D76E7"/>
    <w:rsid w:val="004E2616"/>
    <w:rsid w:val="004E42D0"/>
    <w:rsid w:val="004E4319"/>
    <w:rsid w:val="004E4A3C"/>
    <w:rsid w:val="004E58E0"/>
    <w:rsid w:val="004E6B49"/>
    <w:rsid w:val="004E6DD7"/>
    <w:rsid w:val="004F13F8"/>
    <w:rsid w:val="004F17A8"/>
    <w:rsid w:val="004F22C8"/>
    <w:rsid w:val="004F3F3C"/>
    <w:rsid w:val="004F48DF"/>
    <w:rsid w:val="004F4F6F"/>
    <w:rsid w:val="004F629D"/>
    <w:rsid w:val="004F68DA"/>
    <w:rsid w:val="004F717E"/>
    <w:rsid w:val="004F74C3"/>
    <w:rsid w:val="00500B67"/>
    <w:rsid w:val="00501B81"/>
    <w:rsid w:val="0050379E"/>
    <w:rsid w:val="00503970"/>
    <w:rsid w:val="00503D83"/>
    <w:rsid w:val="005062B3"/>
    <w:rsid w:val="0052060D"/>
    <w:rsid w:val="00520AD5"/>
    <w:rsid w:val="00520C7C"/>
    <w:rsid w:val="00522BEC"/>
    <w:rsid w:val="00524415"/>
    <w:rsid w:val="005273C6"/>
    <w:rsid w:val="005304DC"/>
    <w:rsid w:val="00533CC6"/>
    <w:rsid w:val="00533F02"/>
    <w:rsid w:val="0053425D"/>
    <w:rsid w:val="005363BC"/>
    <w:rsid w:val="0053695A"/>
    <w:rsid w:val="0053700C"/>
    <w:rsid w:val="00537127"/>
    <w:rsid w:val="005405CB"/>
    <w:rsid w:val="00540CA1"/>
    <w:rsid w:val="00540E3F"/>
    <w:rsid w:val="00542044"/>
    <w:rsid w:val="00543F90"/>
    <w:rsid w:val="0054473C"/>
    <w:rsid w:val="0054640D"/>
    <w:rsid w:val="00547BAC"/>
    <w:rsid w:val="00550F77"/>
    <w:rsid w:val="00551FFF"/>
    <w:rsid w:val="00552E1F"/>
    <w:rsid w:val="005542A3"/>
    <w:rsid w:val="00556141"/>
    <w:rsid w:val="005603B5"/>
    <w:rsid w:val="00561107"/>
    <w:rsid w:val="00563DE1"/>
    <w:rsid w:val="005641EE"/>
    <w:rsid w:val="00564D93"/>
    <w:rsid w:val="00564EF0"/>
    <w:rsid w:val="00566F2A"/>
    <w:rsid w:val="00570AD7"/>
    <w:rsid w:val="00570B51"/>
    <w:rsid w:val="00570D6F"/>
    <w:rsid w:val="0057142A"/>
    <w:rsid w:val="0057151E"/>
    <w:rsid w:val="00571B8D"/>
    <w:rsid w:val="00573EB3"/>
    <w:rsid w:val="005743D5"/>
    <w:rsid w:val="00576351"/>
    <w:rsid w:val="0057700A"/>
    <w:rsid w:val="00580F32"/>
    <w:rsid w:val="00583489"/>
    <w:rsid w:val="0058387F"/>
    <w:rsid w:val="005838BB"/>
    <w:rsid w:val="005839BB"/>
    <w:rsid w:val="00584DBD"/>
    <w:rsid w:val="0058518E"/>
    <w:rsid w:val="0058519F"/>
    <w:rsid w:val="00585553"/>
    <w:rsid w:val="00585E06"/>
    <w:rsid w:val="005864F1"/>
    <w:rsid w:val="00586FE8"/>
    <w:rsid w:val="0058785C"/>
    <w:rsid w:val="00591BD6"/>
    <w:rsid w:val="005937F9"/>
    <w:rsid w:val="005938A3"/>
    <w:rsid w:val="005938F7"/>
    <w:rsid w:val="00594959"/>
    <w:rsid w:val="00596D7B"/>
    <w:rsid w:val="00597926"/>
    <w:rsid w:val="00597EE5"/>
    <w:rsid w:val="005A1F26"/>
    <w:rsid w:val="005A310E"/>
    <w:rsid w:val="005A3F69"/>
    <w:rsid w:val="005A437A"/>
    <w:rsid w:val="005A533A"/>
    <w:rsid w:val="005A547B"/>
    <w:rsid w:val="005A57F9"/>
    <w:rsid w:val="005A5E96"/>
    <w:rsid w:val="005B0EA8"/>
    <w:rsid w:val="005B17D0"/>
    <w:rsid w:val="005B22AD"/>
    <w:rsid w:val="005B31A6"/>
    <w:rsid w:val="005B452B"/>
    <w:rsid w:val="005B5FEF"/>
    <w:rsid w:val="005C15DD"/>
    <w:rsid w:val="005C4990"/>
    <w:rsid w:val="005C49C8"/>
    <w:rsid w:val="005D0B17"/>
    <w:rsid w:val="005D0DFC"/>
    <w:rsid w:val="005D18C7"/>
    <w:rsid w:val="005D313C"/>
    <w:rsid w:val="005D4ACA"/>
    <w:rsid w:val="005D4D49"/>
    <w:rsid w:val="005D7731"/>
    <w:rsid w:val="005E0187"/>
    <w:rsid w:val="005E0CB8"/>
    <w:rsid w:val="005E1C0B"/>
    <w:rsid w:val="005E4838"/>
    <w:rsid w:val="005E49EC"/>
    <w:rsid w:val="005E6DC4"/>
    <w:rsid w:val="005F136C"/>
    <w:rsid w:val="005F16BC"/>
    <w:rsid w:val="005F263E"/>
    <w:rsid w:val="005F3AD3"/>
    <w:rsid w:val="005F3BC6"/>
    <w:rsid w:val="005F3C64"/>
    <w:rsid w:val="005F635C"/>
    <w:rsid w:val="005F7867"/>
    <w:rsid w:val="00603763"/>
    <w:rsid w:val="00603819"/>
    <w:rsid w:val="00603890"/>
    <w:rsid w:val="0060456F"/>
    <w:rsid w:val="00604E51"/>
    <w:rsid w:val="00605419"/>
    <w:rsid w:val="006100D9"/>
    <w:rsid w:val="00610AC3"/>
    <w:rsid w:val="00611437"/>
    <w:rsid w:val="00612628"/>
    <w:rsid w:val="00613090"/>
    <w:rsid w:val="00614158"/>
    <w:rsid w:val="0061777C"/>
    <w:rsid w:val="006208AA"/>
    <w:rsid w:val="00622308"/>
    <w:rsid w:val="00622860"/>
    <w:rsid w:val="00624A73"/>
    <w:rsid w:val="00624E1A"/>
    <w:rsid w:val="0062520E"/>
    <w:rsid w:val="00626A3C"/>
    <w:rsid w:val="0062757D"/>
    <w:rsid w:val="00627F86"/>
    <w:rsid w:val="00637DD7"/>
    <w:rsid w:val="00642B19"/>
    <w:rsid w:val="00643063"/>
    <w:rsid w:val="006455A2"/>
    <w:rsid w:val="00646D36"/>
    <w:rsid w:val="006502CD"/>
    <w:rsid w:val="00651520"/>
    <w:rsid w:val="00651CA9"/>
    <w:rsid w:val="00653239"/>
    <w:rsid w:val="0065631F"/>
    <w:rsid w:val="006600D9"/>
    <w:rsid w:val="006606E1"/>
    <w:rsid w:val="00660EE6"/>
    <w:rsid w:val="00661BAF"/>
    <w:rsid w:val="00663776"/>
    <w:rsid w:val="00666E54"/>
    <w:rsid w:val="0066769C"/>
    <w:rsid w:val="00670DD8"/>
    <w:rsid w:val="00672598"/>
    <w:rsid w:val="006727A6"/>
    <w:rsid w:val="0067477C"/>
    <w:rsid w:val="00675392"/>
    <w:rsid w:val="006756F6"/>
    <w:rsid w:val="00675CF3"/>
    <w:rsid w:val="00675CF7"/>
    <w:rsid w:val="00675E57"/>
    <w:rsid w:val="0067604E"/>
    <w:rsid w:val="006761D2"/>
    <w:rsid w:val="0067735F"/>
    <w:rsid w:val="00684537"/>
    <w:rsid w:val="00684FE4"/>
    <w:rsid w:val="006877AC"/>
    <w:rsid w:val="00690BD9"/>
    <w:rsid w:val="006929F5"/>
    <w:rsid w:val="00694396"/>
    <w:rsid w:val="0069725D"/>
    <w:rsid w:val="006A0A64"/>
    <w:rsid w:val="006A21FA"/>
    <w:rsid w:val="006A3D33"/>
    <w:rsid w:val="006B10B7"/>
    <w:rsid w:val="006B1A9F"/>
    <w:rsid w:val="006B1DB9"/>
    <w:rsid w:val="006B2C53"/>
    <w:rsid w:val="006B3C24"/>
    <w:rsid w:val="006B44DB"/>
    <w:rsid w:val="006B78F7"/>
    <w:rsid w:val="006B7FB5"/>
    <w:rsid w:val="006C03A3"/>
    <w:rsid w:val="006C28B5"/>
    <w:rsid w:val="006C3A61"/>
    <w:rsid w:val="006C54D1"/>
    <w:rsid w:val="006C6115"/>
    <w:rsid w:val="006D08B1"/>
    <w:rsid w:val="006D5856"/>
    <w:rsid w:val="006E1022"/>
    <w:rsid w:val="006E26BB"/>
    <w:rsid w:val="006E329D"/>
    <w:rsid w:val="006E338E"/>
    <w:rsid w:val="006E766D"/>
    <w:rsid w:val="006F24F8"/>
    <w:rsid w:val="006F41FD"/>
    <w:rsid w:val="006F4C00"/>
    <w:rsid w:val="006F5CCB"/>
    <w:rsid w:val="006F6CC0"/>
    <w:rsid w:val="006F768E"/>
    <w:rsid w:val="007011DE"/>
    <w:rsid w:val="007016A6"/>
    <w:rsid w:val="007020E1"/>
    <w:rsid w:val="00702A7D"/>
    <w:rsid w:val="00702F09"/>
    <w:rsid w:val="007045AA"/>
    <w:rsid w:val="007046DF"/>
    <w:rsid w:val="00706113"/>
    <w:rsid w:val="00707F04"/>
    <w:rsid w:val="00707FA1"/>
    <w:rsid w:val="00710620"/>
    <w:rsid w:val="007113AE"/>
    <w:rsid w:val="0071290A"/>
    <w:rsid w:val="0071396A"/>
    <w:rsid w:val="007140BA"/>
    <w:rsid w:val="00714A8B"/>
    <w:rsid w:val="00720BC4"/>
    <w:rsid w:val="007223DF"/>
    <w:rsid w:val="00722A22"/>
    <w:rsid w:val="007232A4"/>
    <w:rsid w:val="00725231"/>
    <w:rsid w:val="00726B03"/>
    <w:rsid w:val="007304F7"/>
    <w:rsid w:val="007307B5"/>
    <w:rsid w:val="00730E12"/>
    <w:rsid w:val="007315E2"/>
    <w:rsid w:val="00731AFF"/>
    <w:rsid w:val="0073272F"/>
    <w:rsid w:val="00732886"/>
    <w:rsid w:val="007333C5"/>
    <w:rsid w:val="00735640"/>
    <w:rsid w:val="00741A9D"/>
    <w:rsid w:val="00742241"/>
    <w:rsid w:val="007432EB"/>
    <w:rsid w:val="00744B72"/>
    <w:rsid w:val="00746205"/>
    <w:rsid w:val="007468AE"/>
    <w:rsid w:val="0075006C"/>
    <w:rsid w:val="00750F4F"/>
    <w:rsid w:val="00752A80"/>
    <w:rsid w:val="0075427E"/>
    <w:rsid w:val="007552DA"/>
    <w:rsid w:val="00755438"/>
    <w:rsid w:val="0075562C"/>
    <w:rsid w:val="00755954"/>
    <w:rsid w:val="0076032E"/>
    <w:rsid w:val="00760584"/>
    <w:rsid w:val="00760AE2"/>
    <w:rsid w:val="00761B83"/>
    <w:rsid w:val="00764213"/>
    <w:rsid w:val="00766D57"/>
    <w:rsid w:val="00767AF0"/>
    <w:rsid w:val="00770578"/>
    <w:rsid w:val="007706FE"/>
    <w:rsid w:val="0077259B"/>
    <w:rsid w:val="00772765"/>
    <w:rsid w:val="00772800"/>
    <w:rsid w:val="00777FA1"/>
    <w:rsid w:val="00781BE4"/>
    <w:rsid w:val="00782435"/>
    <w:rsid w:val="00783127"/>
    <w:rsid w:val="00783D91"/>
    <w:rsid w:val="00783FD5"/>
    <w:rsid w:val="00786232"/>
    <w:rsid w:val="00786598"/>
    <w:rsid w:val="007867AB"/>
    <w:rsid w:val="00787CD3"/>
    <w:rsid w:val="00790888"/>
    <w:rsid w:val="00791A84"/>
    <w:rsid w:val="00792CC6"/>
    <w:rsid w:val="007930E5"/>
    <w:rsid w:val="00793CED"/>
    <w:rsid w:val="007946CE"/>
    <w:rsid w:val="00794D23"/>
    <w:rsid w:val="00795414"/>
    <w:rsid w:val="00795F9C"/>
    <w:rsid w:val="00796EA8"/>
    <w:rsid w:val="00797F7C"/>
    <w:rsid w:val="007A4B10"/>
    <w:rsid w:val="007A4C8E"/>
    <w:rsid w:val="007B0D5D"/>
    <w:rsid w:val="007B1E88"/>
    <w:rsid w:val="007B2D15"/>
    <w:rsid w:val="007B3700"/>
    <w:rsid w:val="007B4E28"/>
    <w:rsid w:val="007B523E"/>
    <w:rsid w:val="007B7F63"/>
    <w:rsid w:val="007C0D8E"/>
    <w:rsid w:val="007C10E4"/>
    <w:rsid w:val="007C3165"/>
    <w:rsid w:val="007C5307"/>
    <w:rsid w:val="007D1F2B"/>
    <w:rsid w:val="007D2C6D"/>
    <w:rsid w:val="007D4CAF"/>
    <w:rsid w:val="007D635E"/>
    <w:rsid w:val="007D7A44"/>
    <w:rsid w:val="007E020A"/>
    <w:rsid w:val="007E0C65"/>
    <w:rsid w:val="007E1D79"/>
    <w:rsid w:val="007E3359"/>
    <w:rsid w:val="007E3AD7"/>
    <w:rsid w:val="007E4CDC"/>
    <w:rsid w:val="007E6415"/>
    <w:rsid w:val="007E6FEF"/>
    <w:rsid w:val="007F035E"/>
    <w:rsid w:val="007F0583"/>
    <w:rsid w:val="007F0FD0"/>
    <w:rsid w:val="007F1B7F"/>
    <w:rsid w:val="007F2EBB"/>
    <w:rsid w:val="007F390A"/>
    <w:rsid w:val="007F454D"/>
    <w:rsid w:val="007F63BD"/>
    <w:rsid w:val="007F7CD1"/>
    <w:rsid w:val="00801DEF"/>
    <w:rsid w:val="00803A58"/>
    <w:rsid w:val="008049BD"/>
    <w:rsid w:val="00805EA5"/>
    <w:rsid w:val="008124DC"/>
    <w:rsid w:val="00813722"/>
    <w:rsid w:val="00815EBA"/>
    <w:rsid w:val="0081690A"/>
    <w:rsid w:val="00817A9C"/>
    <w:rsid w:val="0082051B"/>
    <w:rsid w:val="0082254A"/>
    <w:rsid w:val="00822F7B"/>
    <w:rsid w:val="00825C1D"/>
    <w:rsid w:val="008272BA"/>
    <w:rsid w:val="008303A9"/>
    <w:rsid w:val="00830978"/>
    <w:rsid w:val="00830D72"/>
    <w:rsid w:val="00831B6C"/>
    <w:rsid w:val="00832871"/>
    <w:rsid w:val="008345D7"/>
    <w:rsid w:val="00835782"/>
    <w:rsid w:val="00836B86"/>
    <w:rsid w:val="00841EBB"/>
    <w:rsid w:val="00842526"/>
    <w:rsid w:val="0084735C"/>
    <w:rsid w:val="0085303D"/>
    <w:rsid w:val="00857763"/>
    <w:rsid w:val="008578F7"/>
    <w:rsid w:val="00860339"/>
    <w:rsid w:val="008612A6"/>
    <w:rsid w:val="00861BF5"/>
    <w:rsid w:val="00864D60"/>
    <w:rsid w:val="00867E0E"/>
    <w:rsid w:val="00870742"/>
    <w:rsid w:val="008712A5"/>
    <w:rsid w:val="008740A2"/>
    <w:rsid w:val="00874608"/>
    <w:rsid w:val="00874BC3"/>
    <w:rsid w:val="00876AA6"/>
    <w:rsid w:val="00880917"/>
    <w:rsid w:val="00880C21"/>
    <w:rsid w:val="00883D6C"/>
    <w:rsid w:val="00884B15"/>
    <w:rsid w:val="00887B75"/>
    <w:rsid w:val="00890176"/>
    <w:rsid w:val="008908FD"/>
    <w:rsid w:val="008914B5"/>
    <w:rsid w:val="00891A63"/>
    <w:rsid w:val="00893F0D"/>
    <w:rsid w:val="00894440"/>
    <w:rsid w:val="008947F2"/>
    <w:rsid w:val="00894939"/>
    <w:rsid w:val="00897B0B"/>
    <w:rsid w:val="008A0512"/>
    <w:rsid w:val="008A4E25"/>
    <w:rsid w:val="008A740E"/>
    <w:rsid w:val="008B0E1F"/>
    <w:rsid w:val="008B149C"/>
    <w:rsid w:val="008B1685"/>
    <w:rsid w:val="008B2BBE"/>
    <w:rsid w:val="008B2D48"/>
    <w:rsid w:val="008B49C3"/>
    <w:rsid w:val="008B4F94"/>
    <w:rsid w:val="008B50B7"/>
    <w:rsid w:val="008B5161"/>
    <w:rsid w:val="008B573D"/>
    <w:rsid w:val="008B587B"/>
    <w:rsid w:val="008B77A2"/>
    <w:rsid w:val="008C11A4"/>
    <w:rsid w:val="008C2190"/>
    <w:rsid w:val="008C229C"/>
    <w:rsid w:val="008C2D44"/>
    <w:rsid w:val="008C41FD"/>
    <w:rsid w:val="008C628D"/>
    <w:rsid w:val="008C6637"/>
    <w:rsid w:val="008C6D6C"/>
    <w:rsid w:val="008D0105"/>
    <w:rsid w:val="008D05FB"/>
    <w:rsid w:val="008D2182"/>
    <w:rsid w:val="008D2BEC"/>
    <w:rsid w:val="008D3C12"/>
    <w:rsid w:val="008D48B1"/>
    <w:rsid w:val="008E0317"/>
    <w:rsid w:val="008E078B"/>
    <w:rsid w:val="008E7B96"/>
    <w:rsid w:val="008F1AF3"/>
    <w:rsid w:val="008F641A"/>
    <w:rsid w:val="008F7D71"/>
    <w:rsid w:val="009001D0"/>
    <w:rsid w:val="00903F63"/>
    <w:rsid w:val="0090444E"/>
    <w:rsid w:val="00904D06"/>
    <w:rsid w:val="009121B2"/>
    <w:rsid w:val="0091283A"/>
    <w:rsid w:val="0091366F"/>
    <w:rsid w:val="00916AA4"/>
    <w:rsid w:val="00916E11"/>
    <w:rsid w:val="00920A53"/>
    <w:rsid w:val="00921814"/>
    <w:rsid w:val="00921A64"/>
    <w:rsid w:val="009247EC"/>
    <w:rsid w:val="00924E14"/>
    <w:rsid w:val="00926A36"/>
    <w:rsid w:val="00926B14"/>
    <w:rsid w:val="00930827"/>
    <w:rsid w:val="00931556"/>
    <w:rsid w:val="0093387A"/>
    <w:rsid w:val="00934F7D"/>
    <w:rsid w:val="009372E6"/>
    <w:rsid w:val="0094020E"/>
    <w:rsid w:val="00940400"/>
    <w:rsid w:val="00940570"/>
    <w:rsid w:val="00941BD3"/>
    <w:rsid w:val="00945AD5"/>
    <w:rsid w:val="00945BDF"/>
    <w:rsid w:val="009511BE"/>
    <w:rsid w:val="00952A21"/>
    <w:rsid w:val="00955EAD"/>
    <w:rsid w:val="0095642B"/>
    <w:rsid w:val="00956660"/>
    <w:rsid w:val="00957DCA"/>
    <w:rsid w:val="00962058"/>
    <w:rsid w:val="0096547A"/>
    <w:rsid w:val="00965C04"/>
    <w:rsid w:val="00966E7E"/>
    <w:rsid w:val="009672B4"/>
    <w:rsid w:val="0096745C"/>
    <w:rsid w:val="0097175D"/>
    <w:rsid w:val="0097187F"/>
    <w:rsid w:val="009733EF"/>
    <w:rsid w:val="00973AC9"/>
    <w:rsid w:val="00974675"/>
    <w:rsid w:val="00975E61"/>
    <w:rsid w:val="009811C2"/>
    <w:rsid w:val="00981804"/>
    <w:rsid w:val="00983977"/>
    <w:rsid w:val="00983CCB"/>
    <w:rsid w:val="00984C83"/>
    <w:rsid w:val="00984DAF"/>
    <w:rsid w:val="009854C4"/>
    <w:rsid w:val="009855FF"/>
    <w:rsid w:val="00985DC8"/>
    <w:rsid w:val="0098605E"/>
    <w:rsid w:val="00986487"/>
    <w:rsid w:val="00986A24"/>
    <w:rsid w:val="0099023E"/>
    <w:rsid w:val="00991623"/>
    <w:rsid w:val="00994D0B"/>
    <w:rsid w:val="00995A07"/>
    <w:rsid w:val="009A2DE9"/>
    <w:rsid w:val="009A5CAA"/>
    <w:rsid w:val="009B13BC"/>
    <w:rsid w:val="009B1897"/>
    <w:rsid w:val="009B1EE8"/>
    <w:rsid w:val="009B3179"/>
    <w:rsid w:val="009B33BC"/>
    <w:rsid w:val="009B4232"/>
    <w:rsid w:val="009B475C"/>
    <w:rsid w:val="009B4A6E"/>
    <w:rsid w:val="009B4E41"/>
    <w:rsid w:val="009C2C0B"/>
    <w:rsid w:val="009C54F3"/>
    <w:rsid w:val="009C5615"/>
    <w:rsid w:val="009C7153"/>
    <w:rsid w:val="009D0C8A"/>
    <w:rsid w:val="009D1E35"/>
    <w:rsid w:val="009D565F"/>
    <w:rsid w:val="009D6DDD"/>
    <w:rsid w:val="009D6F0E"/>
    <w:rsid w:val="009D6F63"/>
    <w:rsid w:val="009D7A8B"/>
    <w:rsid w:val="009E1638"/>
    <w:rsid w:val="009E1F57"/>
    <w:rsid w:val="009E39EE"/>
    <w:rsid w:val="009E44EB"/>
    <w:rsid w:val="009E5AF5"/>
    <w:rsid w:val="009E74B0"/>
    <w:rsid w:val="009F0568"/>
    <w:rsid w:val="009F0E5A"/>
    <w:rsid w:val="009F3D09"/>
    <w:rsid w:val="009F5EAF"/>
    <w:rsid w:val="009F693A"/>
    <w:rsid w:val="00A00E9E"/>
    <w:rsid w:val="00A04AF4"/>
    <w:rsid w:val="00A073F8"/>
    <w:rsid w:val="00A10A45"/>
    <w:rsid w:val="00A11274"/>
    <w:rsid w:val="00A1199B"/>
    <w:rsid w:val="00A12FFA"/>
    <w:rsid w:val="00A131CF"/>
    <w:rsid w:val="00A14BBE"/>
    <w:rsid w:val="00A15D80"/>
    <w:rsid w:val="00A15DF8"/>
    <w:rsid w:val="00A161D8"/>
    <w:rsid w:val="00A167F4"/>
    <w:rsid w:val="00A17DC2"/>
    <w:rsid w:val="00A2108B"/>
    <w:rsid w:val="00A24AB7"/>
    <w:rsid w:val="00A25605"/>
    <w:rsid w:val="00A258F4"/>
    <w:rsid w:val="00A30709"/>
    <w:rsid w:val="00A314D6"/>
    <w:rsid w:val="00A335BD"/>
    <w:rsid w:val="00A35C95"/>
    <w:rsid w:val="00A37745"/>
    <w:rsid w:val="00A3788D"/>
    <w:rsid w:val="00A401DE"/>
    <w:rsid w:val="00A42896"/>
    <w:rsid w:val="00A43F74"/>
    <w:rsid w:val="00A44144"/>
    <w:rsid w:val="00A459BB"/>
    <w:rsid w:val="00A46EF4"/>
    <w:rsid w:val="00A474EB"/>
    <w:rsid w:val="00A479D0"/>
    <w:rsid w:val="00A51F67"/>
    <w:rsid w:val="00A52BB0"/>
    <w:rsid w:val="00A53084"/>
    <w:rsid w:val="00A53A6A"/>
    <w:rsid w:val="00A554F4"/>
    <w:rsid w:val="00A57196"/>
    <w:rsid w:val="00A571D9"/>
    <w:rsid w:val="00A60056"/>
    <w:rsid w:val="00A6113B"/>
    <w:rsid w:val="00A63846"/>
    <w:rsid w:val="00A6531D"/>
    <w:rsid w:val="00A6587B"/>
    <w:rsid w:val="00A66999"/>
    <w:rsid w:val="00A707BE"/>
    <w:rsid w:val="00A70A2D"/>
    <w:rsid w:val="00A70C99"/>
    <w:rsid w:val="00A70E00"/>
    <w:rsid w:val="00A71B18"/>
    <w:rsid w:val="00A71D46"/>
    <w:rsid w:val="00A735FD"/>
    <w:rsid w:val="00A73757"/>
    <w:rsid w:val="00A7602B"/>
    <w:rsid w:val="00A76B32"/>
    <w:rsid w:val="00A76F1D"/>
    <w:rsid w:val="00A77AAB"/>
    <w:rsid w:val="00A77FEF"/>
    <w:rsid w:val="00A80695"/>
    <w:rsid w:val="00A83E0A"/>
    <w:rsid w:val="00A90940"/>
    <w:rsid w:val="00A91CCE"/>
    <w:rsid w:val="00A91CF4"/>
    <w:rsid w:val="00A9260D"/>
    <w:rsid w:val="00A957A5"/>
    <w:rsid w:val="00AA021B"/>
    <w:rsid w:val="00AA1E74"/>
    <w:rsid w:val="00AA1FBF"/>
    <w:rsid w:val="00AA32CD"/>
    <w:rsid w:val="00AB29EB"/>
    <w:rsid w:val="00AB30B5"/>
    <w:rsid w:val="00AB3780"/>
    <w:rsid w:val="00AB4AB6"/>
    <w:rsid w:val="00AB57A8"/>
    <w:rsid w:val="00AB5CEA"/>
    <w:rsid w:val="00AC2902"/>
    <w:rsid w:val="00AC3041"/>
    <w:rsid w:val="00AC336B"/>
    <w:rsid w:val="00AC34A8"/>
    <w:rsid w:val="00AC4D78"/>
    <w:rsid w:val="00AC64BA"/>
    <w:rsid w:val="00AC7D89"/>
    <w:rsid w:val="00AD5A16"/>
    <w:rsid w:val="00AD74B1"/>
    <w:rsid w:val="00AD78FD"/>
    <w:rsid w:val="00AE0288"/>
    <w:rsid w:val="00AE0AE9"/>
    <w:rsid w:val="00AE1077"/>
    <w:rsid w:val="00AE171B"/>
    <w:rsid w:val="00AE1EB9"/>
    <w:rsid w:val="00AE3D2E"/>
    <w:rsid w:val="00AE430C"/>
    <w:rsid w:val="00AE7080"/>
    <w:rsid w:val="00AF1955"/>
    <w:rsid w:val="00AF40AA"/>
    <w:rsid w:val="00AF786E"/>
    <w:rsid w:val="00AF7AAE"/>
    <w:rsid w:val="00B01744"/>
    <w:rsid w:val="00B034D8"/>
    <w:rsid w:val="00B03C4F"/>
    <w:rsid w:val="00B1113B"/>
    <w:rsid w:val="00B11614"/>
    <w:rsid w:val="00B1182B"/>
    <w:rsid w:val="00B12F26"/>
    <w:rsid w:val="00B142B5"/>
    <w:rsid w:val="00B160BD"/>
    <w:rsid w:val="00B17F4D"/>
    <w:rsid w:val="00B20CDA"/>
    <w:rsid w:val="00B20FC6"/>
    <w:rsid w:val="00B21A13"/>
    <w:rsid w:val="00B21C41"/>
    <w:rsid w:val="00B22D59"/>
    <w:rsid w:val="00B23711"/>
    <w:rsid w:val="00B27CC0"/>
    <w:rsid w:val="00B27E2C"/>
    <w:rsid w:val="00B3247B"/>
    <w:rsid w:val="00B33378"/>
    <w:rsid w:val="00B34D80"/>
    <w:rsid w:val="00B3549F"/>
    <w:rsid w:val="00B37E82"/>
    <w:rsid w:val="00B41D0F"/>
    <w:rsid w:val="00B420F8"/>
    <w:rsid w:val="00B423E6"/>
    <w:rsid w:val="00B441CB"/>
    <w:rsid w:val="00B47E1A"/>
    <w:rsid w:val="00B506ED"/>
    <w:rsid w:val="00B5179B"/>
    <w:rsid w:val="00B525B1"/>
    <w:rsid w:val="00B53134"/>
    <w:rsid w:val="00B544E0"/>
    <w:rsid w:val="00B5662E"/>
    <w:rsid w:val="00B62BFB"/>
    <w:rsid w:val="00B633B3"/>
    <w:rsid w:val="00B6460E"/>
    <w:rsid w:val="00B655C4"/>
    <w:rsid w:val="00B6587F"/>
    <w:rsid w:val="00B65ECE"/>
    <w:rsid w:val="00B65F7F"/>
    <w:rsid w:val="00B67580"/>
    <w:rsid w:val="00B677A4"/>
    <w:rsid w:val="00B70806"/>
    <w:rsid w:val="00B70FB1"/>
    <w:rsid w:val="00B71BC8"/>
    <w:rsid w:val="00B748B2"/>
    <w:rsid w:val="00B756A9"/>
    <w:rsid w:val="00B811C2"/>
    <w:rsid w:val="00B830EF"/>
    <w:rsid w:val="00B84BE5"/>
    <w:rsid w:val="00B850F4"/>
    <w:rsid w:val="00B90EEC"/>
    <w:rsid w:val="00B91FBD"/>
    <w:rsid w:val="00B95374"/>
    <w:rsid w:val="00B959EA"/>
    <w:rsid w:val="00B95C60"/>
    <w:rsid w:val="00BA023B"/>
    <w:rsid w:val="00BA0A91"/>
    <w:rsid w:val="00BA3382"/>
    <w:rsid w:val="00BA3930"/>
    <w:rsid w:val="00BA46D4"/>
    <w:rsid w:val="00BA4B1D"/>
    <w:rsid w:val="00BA5841"/>
    <w:rsid w:val="00BA6A3A"/>
    <w:rsid w:val="00BB0515"/>
    <w:rsid w:val="00BB2D5B"/>
    <w:rsid w:val="00BB3050"/>
    <w:rsid w:val="00BB423D"/>
    <w:rsid w:val="00BB5612"/>
    <w:rsid w:val="00BB6805"/>
    <w:rsid w:val="00BB7884"/>
    <w:rsid w:val="00BC13B4"/>
    <w:rsid w:val="00BC215A"/>
    <w:rsid w:val="00BC23E2"/>
    <w:rsid w:val="00BC2C8F"/>
    <w:rsid w:val="00BC5667"/>
    <w:rsid w:val="00BC59E6"/>
    <w:rsid w:val="00BC6B52"/>
    <w:rsid w:val="00BC75E9"/>
    <w:rsid w:val="00BD2612"/>
    <w:rsid w:val="00BD3367"/>
    <w:rsid w:val="00BD42BA"/>
    <w:rsid w:val="00BD5223"/>
    <w:rsid w:val="00BD578F"/>
    <w:rsid w:val="00BD72D5"/>
    <w:rsid w:val="00BD7A6A"/>
    <w:rsid w:val="00BD7C47"/>
    <w:rsid w:val="00BE25C2"/>
    <w:rsid w:val="00BE389D"/>
    <w:rsid w:val="00BE5DB8"/>
    <w:rsid w:val="00BE794F"/>
    <w:rsid w:val="00BE7C35"/>
    <w:rsid w:val="00BE7F04"/>
    <w:rsid w:val="00BF2BEC"/>
    <w:rsid w:val="00BF3F89"/>
    <w:rsid w:val="00BF4FBC"/>
    <w:rsid w:val="00BF57FB"/>
    <w:rsid w:val="00BF66D3"/>
    <w:rsid w:val="00C01A9E"/>
    <w:rsid w:val="00C05FD6"/>
    <w:rsid w:val="00C0632E"/>
    <w:rsid w:val="00C10017"/>
    <w:rsid w:val="00C108B1"/>
    <w:rsid w:val="00C11AC8"/>
    <w:rsid w:val="00C126A1"/>
    <w:rsid w:val="00C1356A"/>
    <w:rsid w:val="00C13D8E"/>
    <w:rsid w:val="00C1474F"/>
    <w:rsid w:val="00C16B74"/>
    <w:rsid w:val="00C2021D"/>
    <w:rsid w:val="00C208C4"/>
    <w:rsid w:val="00C23CE3"/>
    <w:rsid w:val="00C2687D"/>
    <w:rsid w:val="00C27D32"/>
    <w:rsid w:val="00C27E0B"/>
    <w:rsid w:val="00C31ECA"/>
    <w:rsid w:val="00C3313B"/>
    <w:rsid w:val="00C33BA5"/>
    <w:rsid w:val="00C35D72"/>
    <w:rsid w:val="00C36C70"/>
    <w:rsid w:val="00C37B69"/>
    <w:rsid w:val="00C40855"/>
    <w:rsid w:val="00C4217F"/>
    <w:rsid w:val="00C43B9B"/>
    <w:rsid w:val="00C452CE"/>
    <w:rsid w:val="00C45F8C"/>
    <w:rsid w:val="00C46A01"/>
    <w:rsid w:val="00C50AFF"/>
    <w:rsid w:val="00C51423"/>
    <w:rsid w:val="00C52605"/>
    <w:rsid w:val="00C557B2"/>
    <w:rsid w:val="00C561FB"/>
    <w:rsid w:val="00C61796"/>
    <w:rsid w:val="00C6203F"/>
    <w:rsid w:val="00C6345A"/>
    <w:rsid w:val="00C63AE7"/>
    <w:rsid w:val="00C63EDB"/>
    <w:rsid w:val="00C63F9E"/>
    <w:rsid w:val="00C655B3"/>
    <w:rsid w:val="00C6796C"/>
    <w:rsid w:val="00C67E3B"/>
    <w:rsid w:val="00C67FCB"/>
    <w:rsid w:val="00C7237B"/>
    <w:rsid w:val="00C77150"/>
    <w:rsid w:val="00C8026C"/>
    <w:rsid w:val="00C80DCA"/>
    <w:rsid w:val="00C82ADF"/>
    <w:rsid w:val="00C83CEF"/>
    <w:rsid w:val="00C92197"/>
    <w:rsid w:val="00C93702"/>
    <w:rsid w:val="00C944F5"/>
    <w:rsid w:val="00C94C01"/>
    <w:rsid w:val="00C94C9D"/>
    <w:rsid w:val="00C94FAC"/>
    <w:rsid w:val="00C959A7"/>
    <w:rsid w:val="00CA06F6"/>
    <w:rsid w:val="00CA12A6"/>
    <w:rsid w:val="00CA32B6"/>
    <w:rsid w:val="00CA62B3"/>
    <w:rsid w:val="00CA7B00"/>
    <w:rsid w:val="00CB24EF"/>
    <w:rsid w:val="00CB39D7"/>
    <w:rsid w:val="00CB4708"/>
    <w:rsid w:val="00CB5B8A"/>
    <w:rsid w:val="00CB5C42"/>
    <w:rsid w:val="00CC0EA8"/>
    <w:rsid w:val="00CC1EC2"/>
    <w:rsid w:val="00CC59F5"/>
    <w:rsid w:val="00CC6914"/>
    <w:rsid w:val="00CC7B1A"/>
    <w:rsid w:val="00CD03C2"/>
    <w:rsid w:val="00CD096E"/>
    <w:rsid w:val="00CD0C3F"/>
    <w:rsid w:val="00CD14AB"/>
    <w:rsid w:val="00CD18A7"/>
    <w:rsid w:val="00CD18FA"/>
    <w:rsid w:val="00CD36C1"/>
    <w:rsid w:val="00CD3B38"/>
    <w:rsid w:val="00CD43F8"/>
    <w:rsid w:val="00CD494F"/>
    <w:rsid w:val="00CD5CF6"/>
    <w:rsid w:val="00CD6887"/>
    <w:rsid w:val="00CD73D5"/>
    <w:rsid w:val="00CD7E19"/>
    <w:rsid w:val="00CE0463"/>
    <w:rsid w:val="00CE0858"/>
    <w:rsid w:val="00CE1557"/>
    <w:rsid w:val="00CE37AC"/>
    <w:rsid w:val="00CE3C94"/>
    <w:rsid w:val="00CE53B0"/>
    <w:rsid w:val="00CE5CAF"/>
    <w:rsid w:val="00CF1DC9"/>
    <w:rsid w:val="00CF1F3E"/>
    <w:rsid w:val="00CF44CD"/>
    <w:rsid w:val="00D01ECD"/>
    <w:rsid w:val="00D026CA"/>
    <w:rsid w:val="00D03B18"/>
    <w:rsid w:val="00D03BD4"/>
    <w:rsid w:val="00D05A7D"/>
    <w:rsid w:val="00D06950"/>
    <w:rsid w:val="00D12D5C"/>
    <w:rsid w:val="00D209EC"/>
    <w:rsid w:val="00D21D19"/>
    <w:rsid w:val="00D26CAB"/>
    <w:rsid w:val="00D30DB1"/>
    <w:rsid w:val="00D31B65"/>
    <w:rsid w:val="00D320F5"/>
    <w:rsid w:val="00D32408"/>
    <w:rsid w:val="00D3246A"/>
    <w:rsid w:val="00D36050"/>
    <w:rsid w:val="00D37810"/>
    <w:rsid w:val="00D3792A"/>
    <w:rsid w:val="00D37B36"/>
    <w:rsid w:val="00D37E45"/>
    <w:rsid w:val="00D417F9"/>
    <w:rsid w:val="00D41844"/>
    <w:rsid w:val="00D41EDB"/>
    <w:rsid w:val="00D4221F"/>
    <w:rsid w:val="00D44740"/>
    <w:rsid w:val="00D45F4C"/>
    <w:rsid w:val="00D50A1B"/>
    <w:rsid w:val="00D5353D"/>
    <w:rsid w:val="00D557D2"/>
    <w:rsid w:val="00D573A5"/>
    <w:rsid w:val="00D6101F"/>
    <w:rsid w:val="00D64EFF"/>
    <w:rsid w:val="00D65540"/>
    <w:rsid w:val="00D6748A"/>
    <w:rsid w:val="00D735FC"/>
    <w:rsid w:val="00D75402"/>
    <w:rsid w:val="00D75A89"/>
    <w:rsid w:val="00D77791"/>
    <w:rsid w:val="00D809EF"/>
    <w:rsid w:val="00D80C45"/>
    <w:rsid w:val="00D80C6C"/>
    <w:rsid w:val="00D813AC"/>
    <w:rsid w:val="00D82808"/>
    <w:rsid w:val="00D831DF"/>
    <w:rsid w:val="00D84F16"/>
    <w:rsid w:val="00D87068"/>
    <w:rsid w:val="00D8720B"/>
    <w:rsid w:val="00D87C94"/>
    <w:rsid w:val="00D930F8"/>
    <w:rsid w:val="00D97846"/>
    <w:rsid w:val="00DA0296"/>
    <w:rsid w:val="00DA235B"/>
    <w:rsid w:val="00DA395B"/>
    <w:rsid w:val="00DA5566"/>
    <w:rsid w:val="00DA5911"/>
    <w:rsid w:val="00DA5AA2"/>
    <w:rsid w:val="00DA5F57"/>
    <w:rsid w:val="00DA77FF"/>
    <w:rsid w:val="00DA7BC0"/>
    <w:rsid w:val="00DB00C2"/>
    <w:rsid w:val="00DB17D8"/>
    <w:rsid w:val="00DB1CB3"/>
    <w:rsid w:val="00DB2835"/>
    <w:rsid w:val="00DB3B02"/>
    <w:rsid w:val="00DB444A"/>
    <w:rsid w:val="00DB6508"/>
    <w:rsid w:val="00DC178A"/>
    <w:rsid w:val="00DC17B3"/>
    <w:rsid w:val="00DC1B5E"/>
    <w:rsid w:val="00DC330B"/>
    <w:rsid w:val="00DC4BE1"/>
    <w:rsid w:val="00DC6ABC"/>
    <w:rsid w:val="00DC6DBE"/>
    <w:rsid w:val="00DC7A65"/>
    <w:rsid w:val="00DC7D84"/>
    <w:rsid w:val="00DD0ADA"/>
    <w:rsid w:val="00DD0B92"/>
    <w:rsid w:val="00DD2E4D"/>
    <w:rsid w:val="00DE0FA8"/>
    <w:rsid w:val="00DE1D7E"/>
    <w:rsid w:val="00DE2F07"/>
    <w:rsid w:val="00DE3713"/>
    <w:rsid w:val="00DE3815"/>
    <w:rsid w:val="00DE3B23"/>
    <w:rsid w:val="00DE5367"/>
    <w:rsid w:val="00DE5427"/>
    <w:rsid w:val="00DE5D68"/>
    <w:rsid w:val="00DE767D"/>
    <w:rsid w:val="00DF0524"/>
    <w:rsid w:val="00DF16D3"/>
    <w:rsid w:val="00DF1ADC"/>
    <w:rsid w:val="00DF38FA"/>
    <w:rsid w:val="00DF44EE"/>
    <w:rsid w:val="00DF61F3"/>
    <w:rsid w:val="00E00CFB"/>
    <w:rsid w:val="00E00D19"/>
    <w:rsid w:val="00E01624"/>
    <w:rsid w:val="00E01643"/>
    <w:rsid w:val="00E027D9"/>
    <w:rsid w:val="00E02F67"/>
    <w:rsid w:val="00E03F92"/>
    <w:rsid w:val="00E04222"/>
    <w:rsid w:val="00E0457D"/>
    <w:rsid w:val="00E046CE"/>
    <w:rsid w:val="00E04A12"/>
    <w:rsid w:val="00E05157"/>
    <w:rsid w:val="00E0518B"/>
    <w:rsid w:val="00E05259"/>
    <w:rsid w:val="00E0599B"/>
    <w:rsid w:val="00E0766E"/>
    <w:rsid w:val="00E07E4E"/>
    <w:rsid w:val="00E10E90"/>
    <w:rsid w:val="00E12928"/>
    <w:rsid w:val="00E12988"/>
    <w:rsid w:val="00E162D9"/>
    <w:rsid w:val="00E20BBC"/>
    <w:rsid w:val="00E211D6"/>
    <w:rsid w:val="00E22B90"/>
    <w:rsid w:val="00E240EE"/>
    <w:rsid w:val="00E302B9"/>
    <w:rsid w:val="00E31919"/>
    <w:rsid w:val="00E3218E"/>
    <w:rsid w:val="00E33351"/>
    <w:rsid w:val="00E342D2"/>
    <w:rsid w:val="00E36094"/>
    <w:rsid w:val="00E3682F"/>
    <w:rsid w:val="00E3775C"/>
    <w:rsid w:val="00E404AA"/>
    <w:rsid w:val="00E40F48"/>
    <w:rsid w:val="00E435E7"/>
    <w:rsid w:val="00E43D4C"/>
    <w:rsid w:val="00E44DAC"/>
    <w:rsid w:val="00E50902"/>
    <w:rsid w:val="00E539BD"/>
    <w:rsid w:val="00E53D02"/>
    <w:rsid w:val="00E54000"/>
    <w:rsid w:val="00E5528F"/>
    <w:rsid w:val="00E55877"/>
    <w:rsid w:val="00E611D1"/>
    <w:rsid w:val="00E61588"/>
    <w:rsid w:val="00E6193C"/>
    <w:rsid w:val="00E61BBB"/>
    <w:rsid w:val="00E6247A"/>
    <w:rsid w:val="00E62891"/>
    <w:rsid w:val="00E63794"/>
    <w:rsid w:val="00E641A2"/>
    <w:rsid w:val="00E647A1"/>
    <w:rsid w:val="00E66569"/>
    <w:rsid w:val="00E66DD0"/>
    <w:rsid w:val="00E71077"/>
    <w:rsid w:val="00E726BD"/>
    <w:rsid w:val="00E73098"/>
    <w:rsid w:val="00E73421"/>
    <w:rsid w:val="00E753E8"/>
    <w:rsid w:val="00E75CD2"/>
    <w:rsid w:val="00E76C11"/>
    <w:rsid w:val="00E778D1"/>
    <w:rsid w:val="00E80D1B"/>
    <w:rsid w:val="00E8315D"/>
    <w:rsid w:val="00E832DA"/>
    <w:rsid w:val="00E8398A"/>
    <w:rsid w:val="00E84BA2"/>
    <w:rsid w:val="00E85823"/>
    <w:rsid w:val="00E87865"/>
    <w:rsid w:val="00E900D1"/>
    <w:rsid w:val="00E920E8"/>
    <w:rsid w:val="00E9228A"/>
    <w:rsid w:val="00E924FD"/>
    <w:rsid w:val="00E940A3"/>
    <w:rsid w:val="00E950B4"/>
    <w:rsid w:val="00E95D94"/>
    <w:rsid w:val="00E97068"/>
    <w:rsid w:val="00E97477"/>
    <w:rsid w:val="00E97CD0"/>
    <w:rsid w:val="00EA262B"/>
    <w:rsid w:val="00EA2692"/>
    <w:rsid w:val="00EA3700"/>
    <w:rsid w:val="00EA4CC8"/>
    <w:rsid w:val="00EA5128"/>
    <w:rsid w:val="00EA5BC2"/>
    <w:rsid w:val="00EA5F43"/>
    <w:rsid w:val="00EA6214"/>
    <w:rsid w:val="00EB382E"/>
    <w:rsid w:val="00EB38B8"/>
    <w:rsid w:val="00EB495E"/>
    <w:rsid w:val="00EB7C3D"/>
    <w:rsid w:val="00EB7D59"/>
    <w:rsid w:val="00EC0BF2"/>
    <w:rsid w:val="00EC0C47"/>
    <w:rsid w:val="00EC11AA"/>
    <w:rsid w:val="00EC18B7"/>
    <w:rsid w:val="00EC3D67"/>
    <w:rsid w:val="00EC4ABC"/>
    <w:rsid w:val="00EC58B7"/>
    <w:rsid w:val="00EC6607"/>
    <w:rsid w:val="00EC68F2"/>
    <w:rsid w:val="00EC6A70"/>
    <w:rsid w:val="00ED0523"/>
    <w:rsid w:val="00ED1AA8"/>
    <w:rsid w:val="00ED48DB"/>
    <w:rsid w:val="00ED7C9E"/>
    <w:rsid w:val="00EE012F"/>
    <w:rsid w:val="00EE03DA"/>
    <w:rsid w:val="00EE33C7"/>
    <w:rsid w:val="00EE4AD8"/>
    <w:rsid w:val="00EF0A06"/>
    <w:rsid w:val="00EF2211"/>
    <w:rsid w:val="00EF3F72"/>
    <w:rsid w:val="00EF4066"/>
    <w:rsid w:val="00EF5ADB"/>
    <w:rsid w:val="00EF6BF3"/>
    <w:rsid w:val="00EF6DA8"/>
    <w:rsid w:val="00F00664"/>
    <w:rsid w:val="00F02EF5"/>
    <w:rsid w:val="00F02F65"/>
    <w:rsid w:val="00F054BE"/>
    <w:rsid w:val="00F067C9"/>
    <w:rsid w:val="00F07CAD"/>
    <w:rsid w:val="00F103CF"/>
    <w:rsid w:val="00F15C81"/>
    <w:rsid w:val="00F166FA"/>
    <w:rsid w:val="00F16EB1"/>
    <w:rsid w:val="00F1744A"/>
    <w:rsid w:val="00F2289C"/>
    <w:rsid w:val="00F253AF"/>
    <w:rsid w:val="00F2615A"/>
    <w:rsid w:val="00F26E7D"/>
    <w:rsid w:val="00F27263"/>
    <w:rsid w:val="00F275F1"/>
    <w:rsid w:val="00F279C7"/>
    <w:rsid w:val="00F31802"/>
    <w:rsid w:val="00F33DAE"/>
    <w:rsid w:val="00F35DBE"/>
    <w:rsid w:val="00F379F7"/>
    <w:rsid w:val="00F45501"/>
    <w:rsid w:val="00F50DEA"/>
    <w:rsid w:val="00F51405"/>
    <w:rsid w:val="00F525CD"/>
    <w:rsid w:val="00F5391C"/>
    <w:rsid w:val="00F542AA"/>
    <w:rsid w:val="00F579FB"/>
    <w:rsid w:val="00F61116"/>
    <w:rsid w:val="00F62337"/>
    <w:rsid w:val="00F62DC7"/>
    <w:rsid w:val="00F64B52"/>
    <w:rsid w:val="00F650A7"/>
    <w:rsid w:val="00F666F9"/>
    <w:rsid w:val="00F66945"/>
    <w:rsid w:val="00F72ACA"/>
    <w:rsid w:val="00F76288"/>
    <w:rsid w:val="00F768EE"/>
    <w:rsid w:val="00F806DE"/>
    <w:rsid w:val="00F84566"/>
    <w:rsid w:val="00F86204"/>
    <w:rsid w:val="00F870E8"/>
    <w:rsid w:val="00F87199"/>
    <w:rsid w:val="00F9013E"/>
    <w:rsid w:val="00F91BEC"/>
    <w:rsid w:val="00F9321E"/>
    <w:rsid w:val="00F93367"/>
    <w:rsid w:val="00F94104"/>
    <w:rsid w:val="00F9429A"/>
    <w:rsid w:val="00F95333"/>
    <w:rsid w:val="00F965ED"/>
    <w:rsid w:val="00FA1A3F"/>
    <w:rsid w:val="00FA2292"/>
    <w:rsid w:val="00FA2422"/>
    <w:rsid w:val="00FA2782"/>
    <w:rsid w:val="00FA364B"/>
    <w:rsid w:val="00FA4039"/>
    <w:rsid w:val="00FA54F3"/>
    <w:rsid w:val="00FA644E"/>
    <w:rsid w:val="00FA65AF"/>
    <w:rsid w:val="00FA7F55"/>
    <w:rsid w:val="00FB04DA"/>
    <w:rsid w:val="00FB05E6"/>
    <w:rsid w:val="00FB1460"/>
    <w:rsid w:val="00FB4950"/>
    <w:rsid w:val="00FB6905"/>
    <w:rsid w:val="00FB7D11"/>
    <w:rsid w:val="00FC2814"/>
    <w:rsid w:val="00FC2E8E"/>
    <w:rsid w:val="00FC319A"/>
    <w:rsid w:val="00FC31F9"/>
    <w:rsid w:val="00FC39DC"/>
    <w:rsid w:val="00FC3BEE"/>
    <w:rsid w:val="00FC3E00"/>
    <w:rsid w:val="00FC439A"/>
    <w:rsid w:val="00FC4B8D"/>
    <w:rsid w:val="00FC57F7"/>
    <w:rsid w:val="00FC5EC6"/>
    <w:rsid w:val="00FC7287"/>
    <w:rsid w:val="00FC7D34"/>
    <w:rsid w:val="00FD044D"/>
    <w:rsid w:val="00FD230A"/>
    <w:rsid w:val="00FD27DD"/>
    <w:rsid w:val="00FD4E6B"/>
    <w:rsid w:val="00FD592C"/>
    <w:rsid w:val="00FD6480"/>
    <w:rsid w:val="00FD7356"/>
    <w:rsid w:val="00FD7592"/>
    <w:rsid w:val="00FD7F36"/>
    <w:rsid w:val="00FD7F72"/>
    <w:rsid w:val="00FE2BCA"/>
    <w:rsid w:val="00FE2C01"/>
    <w:rsid w:val="00FE37AF"/>
    <w:rsid w:val="00FE5B99"/>
    <w:rsid w:val="00FF335A"/>
    <w:rsid w:val="00FF5B54"/>
    <w:rsid w:val="00FF5B72"/>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FEFF"/>
  <w15:chartTrackingRefBased/>
  <w15:docId w15:val="{41064221-653D-406F-B33C-B29D047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6F"/>
    <w:pPr>
      <w:widowControl w:val="0"/>
      <w:spacing w:after="0" w:line="240" w:lineRule="auto"/>
    </w:pPr>
  </w:style>
  <w:style w:type="paragraph" w:styleId="Heading3">
    <w:name w:val="heading 3"/>
    <w:basedOn w:val="Normal"/>
    <w:next w:val="Normal"/>
    <w:link w:val="Heading3Char"/>
    <w:uiPriority w:val="9"/>
    <w:semiHidden/>
    <w:unhideWhenUsed/>
    <w:qFormat/>
    <w:rsid w:val="00FA7F5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A735FD"/>
    <w:pPr>
      <w:ind w:left="1800"/>
      <w:outlineLvl w:val="3"/>
    </w:pPr>
    <w:rPr>
      <w:rFonts w:ascii="Calibri" w:eastAsia="Calibri" w:hAnsi="Calibri"/>
      <w:b/>
      <w:bCs/>
      <w:i/>
      <w:sz w:val="28"/>
      <w:szCs w:val="28"/>
    </w:rPr>
  </w:style>
  <w:style w:type="paragraph" w:styleId="Heading5">
    <w:name w:val="heading 5"/>
    <w:basedOn w:val="Normal"/>
    <w:next w:val="Normal"/>
    <w:link w:val="Heading5Char"/>
    <w:uiPriority w:val="9"/>
    <w:semiHidden/>
    <w:unhideWhenUsed/>
    <w:qFormat/>
    <w:rsid w:val="00E240E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70AD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7287"/>
    <w:pPr>
      <w:spacing w:before="85"/>
      <w:ind w:left="119"/>
    </w:pPr>
    <w:rPr>
      <w:rFonts w:ascii="Calibri" w:eastAsia="Calibri" w:hAnsi="Calibri"/>
    </w:rPr>
  </w:style>
  <w:style w:type="character" w:customStyle="1" w:styleId="BodyTextChar">
    <w:name w:val="Body Text Char"/>
    <w:basedOn w:val="DefaultParagraphFont"/>
    <w:link w:val="BodyText"/>
    <w:uiPriority w:val="1"/>
    <w:rsid w:val="00FC7287"/>
    <w:rPr>
      <w:rFonts w:ascii="Calibri" w:eastAsia="Calibri" w:hAnsi="Calibri"/>
    </w:rPr>
  </w:style>
  <w:style w:type="character" w:styleId="Hyperlink">
    <w:name w:val="Hyperlink"/>
    <w:basedOn w:val="DefaultParagraphFont"/>
    <w:uiPriority w:val="99"/>
    <w:unhideWhenUsed/>
    <w:rsid w:val="00FC7287"/>
    <w:rPr>
      <w:color w:val="0563C1" w:themeColor="hyperlink"/>
      <w:u w:val="single"/>
    </w:rPr>
  </w:style>
  <w:style w:type="character" w:styleId="CommentReference">
    <w:name w:val="annotation reference"/>
    <w:basedOn w:val="DefaultParagraphFont"/>
    <w:uiPriority w:val="99"/>
    <w:semiHidden/>
    <w:unhideWhenUsed/>
    <w:rsid w:val="005363BC"/>
    <w:rPr>
      <w:sz w:val="16"/>
      <w:szCs w:val="16"/>
    </w:rPr>
  </w:style>
  <w:style w:type="paragraph" w:styleId="CommentText">
    <w:name w:val="annotation text"/>
    <w:basedOn w:val="Normal"/>
    <w:link w:val="CommentTextChar"/>
    <w:uiPriority w:val="99"/>
    <w:unhideWhenUsed/>
    <w:rsid w:val="005363BC"/>
    <w:rPr>
      <w:sz w:val="20"/>
      <w:szCs w:val="20"/>
    </w:rPr>
  </w:style>
  <w:style w:type="character" w:customStyle="1" w:styleId="CommentTextChar">
    <w:name w:val="Comment Text Char"/>
    <w:basedOn w:val="DefaultParagraphFont"/>
    <w:link w:val="CommentText"/>
    <w:uiPriority w:val="99"/>
    <w:rsid w:val="005363BC"/>
    <w:rPr>
      <w:sz w:val="20"/>
      <w:szCs w:val="20"/>
    </w:rPr>
  </w:style>
  <w:style w:type="character" w:styleId="FootnoteReference">
    <w:name w:val="footnote reference"/>
    <w:basedOn w:val="DefaultParagraphFont"/>
    <w:uiPriority w:val="99"/>
    <w:semiHidden/>
    <w:unhideWhenUsed/>
    <w:rsid w:val="005363BC"/>
    <w:rPr>
      <w:vertAlign w:val="superscript"/>
    </w:rPr>
  </w:style>
  <w:style w:type="paragraph" w:styleId="ListParagraph">
    <w:name w:val="List Paragraph"/>
    <w:basedOn w:val="Normal"/>
    <w:link w:val="ListParagraphChar"/>
    <w:uiPriority w:val="34"/>
    <w:qFormat/>
    <w:rsid w:val="00482EEB"/>
    <w:pPr>
      <w:ind w:left="720"/>
      <w:contextualSpacing/>
    </w:pPr>
  </w:style>
  <w:style w:type="character" w:customStyle="1" w:styleId="Heading4Char">
    <w:name w:val="Heading 4 Char"/>
    <w:basedOn w:val="DefaultParagraphFont"/>
    <w:link w:val="Heading4"/>
    <w:uiPriority w:val="9"/>
    <w:rsid w:val="00A735FD"/>
    <w:rPr>
      <w:rFonts w:ascii="Calibri" w:eastAsia="Calibri" w:hAnsi="Calibri"/>
      <w:b/>
      <w:bCs/>
      <w:i/>
      <w:sz w:val="28"/>
      <w:szCs w:val="28"/>
    </w:rPr>
  </w:style>
  <w:style w:type="paragraph" w:styleId="FootnoteText">
    <w:name w:val="footnote text"/>
    <w:basedOn w:val="Normal"/>
    <w:link w:val="FootnoteTextChar"/>
    <w:uiPriority w:val="99"/>
    <w:semiHidden/>
    <w:unhideWhenUsed/>
    <w:rsid w:val="0091283A"/>
    <w:rPr>
      <w:sz w:val="20"/>
      <w:szCs w:val="20"/>
    </w:rPr>
  </w:style>
  <w:style w:type="character" w:customStyle="1" w:styleId="FootnoteTextChar">
    <w:name w:val="Footnote Text Char"/>
    <w:basedOn w:val="DefaultParagraphFont"/>
    <w:link w:val="FootnoteText"/>
    <w:uiPriority w:val="99"/>
    <w:semiHidden/>
    <w:rsid w:val="0091283A"/>
    <w:rPr>
      <w:sz w:val="20"/>
      <w:szCs w:val="20"/>
    </w:rPr>
  </w:style>
  <w:style w:type="character" w:customStyle="1" w:styleId="Heading3Char">
    <w:name w:val="Heading 3 Char"/>
    <w:basedOn w:val="DefaultParagraphFont"/>
    <w:link w:val="Heading3"/>
    <w:uiPriority w:val="9"/>
    <w:semiHidden/>
    <w:rsid w:val="00FA7F5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E240EE"/>
    <w:rPr>
      <w:rFonts w:asciiTheme="majorHAnsi" w:eastAsiaTheme="majorEastAsia" w:hAnsiTheme="majorHAnsi" w:cstheme="majorBidi"/>
      <w:color w:val="2F5496" w:themeColor="accent1" w:themeShade="BF"/>
    </w:rPr>
  </w:style>
  <w:style w:type="paragraph" w:customStyle="1" w:styleId="xmsonormal">
    <w:name w:val="x_msonormal"/>
    <w:basedOn w:val="Normal"/>
    <w:rsid w:val="00524415"/>
    <w:pPr>
      <w:widowControl/>
    </w:pPr>
    <w:rPr>
      <w:rFonts w:ascii="Calibri" w:hAnsi="Calibri" w:cs="Calibri"/>
      <w:lang w:val="en-NZ" w:eastAsia="en-NZ"/>
    </w:rPr>
  </w:style>
  <w:style w:type="paragraph" w:customStyle="1" w:styleId="TableParagraph">
    <w:name w:val="Table Paragraph"/>
    <w:basedOn w:val="Normal"/>
    <w:uiPriority w:val="1"/>
    <w:qFormat/>
    <w:rsid w:val="00CE53B0"/>
  </w:style>
  <w:style w:type="paragraph" w:customStyle="1" w:styleId="xxxmsonormal">
    <w:name w:val="x_xxmsonormal"/>
    <w:basedOn w:val="Normal"/>
    <w:rsid w:val="00D80C45"/>
    <w:pPr>
      <w:widowControl/>
    </w:pPr>
    <w:rPr>
      <w:rFonts w:ascii="Calibri" w:hAnsi="Calibri" w:cs="Calibri"/>
      <w:lang w:val="en-NZ" w:eastAsia="en-NZ"/>
    </w:rPr>
  </w:style>
  <w:style w:type="paragraph" w:customStyle="1" w:styleId="xxmsonormal">
    <w:name w:val="x_xmsonormal"/>
    <w:basedOn w:val="Normal"/>
    <w:rsid w:val="00D80C45"/>
    <w:pPr>
      <w:widowControl/>
    </w:pPr>
    <w:rPr>
      <w:rFonts w:ascii="Calibri" w:hAnsi="Calibri" w:cs="Calibri"/>
      <w:lang w:val="en-NZ" w:eastAsia="en-NZ"/>
    </w:rPr>
  </w:style>
  <w:style w:type="paragraph" w:customStyle="1" w:styleId="xxmsolistparagraph">
    <w:name w:val="x_xmsolistparagraph"/>
    <w:basedOn w:val="Normal"/>
    <w:rsid w:val="00D80C45"/>
    <w:pPr>
      <w:widowControl/>
      <w:ind w:left="720"/>
    </w:pPr>
    <w:rPr>
      <w:rFonts w:ascii="Calibri" w:hAnsi="Calibri" w:cs="Calibri"/>
      <w:lang w:val="en-NZ" w:eastAsia="en-NZ"/>
    </w:rPr>
  </w:style>
  <w:style w:type="character" w:customStyle="1" w:styleId="Heading6Char">
    <w:name w:val="Heading 6 Char"/>
    <w:basedOn w:val="DefaultParagraphFont"/>
    <w:link w:val="Heading6"/>
    <w:uiPriority w:val="9"/>
    <w:rsid w:val="00570AD7"/>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EE03DA"/>
    <w:rPr>
      <w:b/>
      <w:bCs/>
    </w:rPr>
  </w:style>
  <w:style w:type="character" w:customStyle="1" w:styleId="CommentSubjectChar">
    <w:name w:val="Comment Subject Char"/>
    <w:basedOn w:val="CommentTextChar"/>
    <w:link w:val="CommentSubject"/>
    <w:uiPriority w:val="99"/>
    <w:semiHidden/>
    <w:rsid w:val="00EE03DA"/>
    <w:rPr>
      <w:b/>
      <w:bCs/>
      <w:sz w:val="20"/>
      <w:szCs w:val="20"/>
    </w:rPr>
  </w:style>
  <w:style w:type="character" w:customStyle="1" w:styleId="ListParagraphChar">
    <w:name w:val="List Paragraph Char"/>
    <w:basedOn w:val="DefaultParagraphFont"/>
    <w:link w:val="ListParagraph"/>
    <w:uiPriority w:val="34"/>
    <w:rsid w:val="005D0DFC"/>
  </w:style>
  <w:style w:type="table" w:customStyle="1" w:styleId="Style1">
    <w:name w:val="Style1"/>
    <w:basedOn w:val="TableNormal"/>
    <w:uiPriority w:val="99"/>
    <w:rsid w:val="005B22AD"/>
    <w:pPr>
      <w:spacing w:after="0" w:line="240" w:lineRule="auto"/>
    </w:pPr>
    <w:tblPr/>
    <w:tcPr>
      <w:shd w:val="clear" w:color="auto" w:fill="7030A0"/>
    </w:tcPr>
  </w:style>
  <w:style w:type="table" w:styleId="GridTable4-Accent2">
    <w:name w:val="Grid Table 4 Accent 2"/>
    <w:basedOn w:val="TableNormal"/>
    <w:uiPriority w:val="49"/>
    <w:rsid w:val="005B22A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5938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41">
    <w:name w:val="Tableau Grille 4 - Accentuation 41"/>
    <w:basedOn w:val="TableNormal"/>
    <w:uiPriority w:val="49"/>
    <w:rsid w:val="00B67580"/>
    <w:pPr>
      <w:spacing w:after="0" w:line="240" w:lineRule="auto"/>
    </w:pPr>
    <w:rPr>
      <w:rFonts w:eastAsia="SimSun"/>
      <w:lang w:val="en-GB"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1Light-Accent1">
    <w:name w:val="Grid Table 1 Light Accent 1"/>
    <w:basedOn w:val="TableNormal"/>
    <w:uiPriority w:val="46"/>
    <w:rsid w:val="00760AE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7A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7A6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36C70"/>
    <w:rPr>
      <w:color w:val="605E5C"/>
      <w:shd w:val="clear" w:color="auto" w:fill="E1DFDD"/>
    </w:rPr>
  </w:style>
  <w:style w:type="table" w:customStyle="1" w:styleId="ListTable4-Accent41">
    <w:name w:val="List Table 4 - Accent 41"/>
    <w:basedOn w:val="TableNormal"/>
    <w:next w:val="ListTable4-Accent4"/>
    <w:uiPriority w:val="49"/>
    <w:rsid w:val="008049BD"/>
    <w:pPr>
      <w:widowControl w:val="0"/>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4">
    <w:name w:val="List Table 4 Accent 4"/>
    <w:basedOn w:val="TableNormal"/>
    <w:uiPriority w:val="49"/>
    <w:rsid w:val="008049B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7432EB"/>
    <w:pPr>
      <w:spacing w:after="0" w:line="240" w:lineRule="auto"/>
    </w:pPr>
  </w:style>
  <w:style w:type="character" w:customStyle="1" w:styleId="contentpasted1">
    <w:name w:val="contentpasted1"/>
    <w:basedOn w:val="DefaultParagraphFont"/>
    <w:rsid w:val="00A43F74"/>
  </w:style>
  <w:style w:type="character" w:customStyle="1" w:styleId="contentpasted2">
    <w:name w:val="contentpasted2"/>
    <w:basedOn w:val="DefaultParagraphFont"/>
    <w:rsid w:val="00A43F74"/>
  </w:style>
  <w:style w:type="character" w:customStyle="1" w:styleId="contentpasted3">
    <w:name w:val="contentpasted3"/>
    <w:basedOn w:val="DefaultParagraphFont"/>
    <w:rsid w:val="00A43F74"/>
  </w:style>
  <w:style w:type="character" w:customStyle="1" w:styleId="contentpasted5">
    <w:name w:val="contentpasted5"/>
    <w:basedOn w:val="DefaultParagraphFont"/>
    <w:rsid w:val="00A43F74"/>
  </w:style>
  <w:style w:type="character" w:customStyle="1" w:styleId="contentpasted6">
    <w:name w:val="contentpasted6"/>
    <w:basedOn w:val="DefaultParagraphFont"/>
    <w:rsid w:val="00A43F74"/>
  </w:style>
  <w:style w:type="paragraph" w:styleId="BalloonText">
    <w:name w:val="Balloon Text"/>
    <w:basedOn w:val="Normal"/>
    <w:link w:val="BalloonTextChar"/>
    <w:uiPriority w:val="99"/>
    <w:semiHidden/>
    <w:unhideWhenUsed/>
    <w:rsid w:val="00C50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FF"/>
    <w:rPr>
      <w:rFonts w:ascii="Segoe UI" w:hAnsi="Segoe UI" w:cs="Segoe UI"/>
      <w:sz w:val="18"/>
      <w:szCs w:val="18"/>
    </w:rPr>
  </w:style>
  <w:style w:type="paragraph" w:styleId="Header">
    <w:name w:val="header"/>
    <w:basedOn w:val="Normal"/>
    <w:link w:val="HeaderChar"/>
    <w:uiPriority w:val="99"/>
    <w:unhideWhenUsed/>
    <w:rsid w:val="00C67E3B"/>
    <w:pPr>
      <w:tabs>
        <w:tab w:val="center" w:pos="4680"/>
        <w:tab w:val="right" w:pos="9360"/>
      </w:tabs>
    </w:pPr>
  </w:style>
  <w:style w:type="character" w:customStyle="1" w:styleId="HeaderChar">
    <w:name w:val="Header Char"/>
    <w:basedOn w:val="DefaultParagraphFont"/>
    <w:link w:val="Header"/>
    <w:uiPriority w:val="99"/>
    <w:rsid w:val="00C67E3B"/>
  </w:style>
  <w:style w:type="paragraph" w:styleId="Footer">
    <w:name w:val="footer"/>
    <w:basedOn w:val="Normal"/>
    <w:link w:val="FooterChar"/>
    <w:uiPriority w:val="99"/>
    <w:unhideWhenUsed/>
    <w:rsid w:val="00C67E3B"/>
    <w:pPr>
      <w:tabs>
        <w:tab w:val="center" w:pos="4680"/>
        <w:tab w:val="right" w:pos="9360"/>
      </w:tabs>
    </w:pPr>
  </w:style>
  <w:style w:type="character" w:customStyle="1" w:styleId="FooterChar">
    <w:name w:val="Footer Char"/>
    <w:basedOn w:val="DefaultParagraphFont"/>
    <w:link w:val="Footer"/>
    <w:uiPriority w:val="99"/>
    <w:rsid w:val="00C67E3B"/>
  </w:style>
  <w:style w:type="character" w:customStyle="1" w:styleId="contentpasted0">
    <w:name w:val="contentpasted0"/>
    <w:basedOn w:val="DefaultParagraphFont"/>
    <w:rsid w:val="00A335BD"/>
  </w:style>
  <w:style w:type="character" w:customStyle="1" w:styleId="contentpasted8">
    <w:name w:val="contentpasted8"/>
    <w:basedOn w:val="DefaultParagraphFont"/>
    <w:rsid w:val="00A335BD"/>
  </w:style>
  <w:style w:type="character" w:styleId="LineNumber">
    <w:name w:val="line number"/>
    <w:basedOn w:val="DefaultParagraphFont"/>
    <w:uiPriority w:val="99"/>
    <w:semiHidden/>
    <w:unhideWhenUsed/>
    <w:rsid w:val="00B3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5020">
      <w:bodyDiv w:val="1"/>
      <w:marLeft w:val="0"/>
      <w:marRight w:val="0"/>
      <w:marTop w:val="0"/>
      <w:marBottom w:val="0"/>
      <w:divBdr>
        <w:top w:val="none" w:sz="0" w:space="0" w:color="auto"/>
        <w:left w:val="none" w:sz="0" w:space="0" w:color="auto"/>
        <w:bottom w:val="none" w:sz="0" w:space="0" w:color="auto"/>
        <w:right w:val="none" w:sz="0" w:space="0" w:color="auto"/>
      </w:divBdr>
    </w:div>
    <w:div w:id="148138394">
      <w:bodyDiv w:val="1"/>
      <w:marLeft w:val="0"/>
      <w:marRight w:val="0"/>
      <w:marTop w:val="0"/>
      <w:marBottom w:val="0"/>
      <w:divBdr>
        <w:top w:val="none" w:sz="0" w:space="0" w:color="auto"/>
        <w:left w:val="none" w:sz="0" w:space="0" w:color="auto"/>
        <w:bottom w:val="none" w:sz="0" w:space="0" w:color="auto"/>
        <w:right w:val="none" w:sz="0" w:space="0" w:color="auto"/>
      </w:divBdr>
    </w:div>
    <w:div w:id="182206109">
      <w:bodyDiv w:val="1"/>
      <w:marLeft w:val="0"/>
      <w:marRight w:val="0"/>
      <w:marTop w:val="0"/>
      <w:marBottom w:val="0"/>
      <w:divBdr>
        <w:top w:val="none" w:sz="0" w:space="0" w:color="auto"/>
        <w:left w:val="none" w:sz="0" w:space="0" w:color="auto"/>
        <w:bottom w:val="none" w:sz="0" w:space="0" w:color="auto"/>
        <w:right w:val="none" w:sz="0" w:space="0" w:color="auto"/>
      </w:divBdr>
    </w:div>
    <w:div w:id="275061959">
      <w:bodyDiv w:val="1"/>
      <w:marLeft w:val="0"/>
      <w:marRight w:val="0"/>
      <w:marTop w:val="0"/>
      <w:marBottom w:val="0"/>
      <w:divBdr>
        <w:top w:val="none" w:sz="0" w:space="0" w:color="auto"/>
        <w:left w:val="none" w:sz="0" w:space="0" w:color="auto"/>
        <w:bottom w:val="none" w:sz="0" w:space="0" w:color="auto"/>
        <w:right w:val="none" w:sz="0" w:space="0" w:color="auto"/>
      </w:divBdr>
    </w:div>
    <w:div w:id="353000087">
      <w:bodyDiv w:val="1"/>
      <w:marLeft w:val="0"/>
      <w:marRight w:val="0"/>
      <w:marTop w:val="0"/>
      <w:marBottom w:val="0"/>
      <w:divBdr>
        <w:top w:val="none" w:sz="0" w:space="0" w:color="auto"/>
        <w:left w:val="none" w:sz="0" w:space="0" w:color="auto"/>
        <w:bottom w:val="none" w:sz="0" w:space="0" w:color="auto"/>
        <w:right w:val="none" w:sz="0" w:space="0" w:color="auto"/>
      </w:divBdr>
    </w:div>
    <w:div w:id="377708791">
      <w:bodyDiv w:val="1"/>
      <w:marLeft w:val="0"/>
      <w:marRight w:val="0"/>
      <w:marTop w:val="0"/>
      <w:marBottom w:val="0"/>
      <w:divBdr>
        <w:top w:val="none" w:sz="0" w:space="0" w:color="auto"/>
        <w:left w:val="none" w:sz="0" w:space="0" w:color="auto"/>
        <w:bottom w:val="none" w:sz="0" w:space="0" w:color="auto"/>
        <w:right w:val="none" w:sz="0" w:space="0" w:color="auto"/>
      </w:divBdr>
    </w:div>
    <w:div w:id="417796000">
      <w:bodyDiv w:val="1"/>
      <w:marLeft w:val="0"/>
      <w:marRight w:val="0"/>
      <w:marTop w:val="0"/>
      <w:marBottom w:val="0"/>
      <w:divBdr>
        <w:top w:val="none" w:sz="0" w:space="0" w:color="auto"/>
        <w:left w:val="none" w:sz="0" w:space="0" w:color="auto"/>
        <w:bottom w:val="none" w:sz="0" w:space="0" w:color="auto"/>
        <w:right w:val="none" w:sz="0" w:space="0" w:color="auto"/>
      </w:divBdr>
    </w:div>
    <w:div w:id="422798665">
      <w:bodyDiv w:val="1"/>
      <w:marLeft w:val="0"/>
      <w:marRight w:val="0"/>
      <w:marTop w:val="0"/>
      <w:marBottom w:val="0"/>
      <w:divBdr>
        <w:top w:val="none" w:sz="0" w:space="0" w:color="auto"/>
        <w:left w:val="none" w:sz="0" w:space="0" w:color="auto"/>
        <w:bottom w:val="none" w:sz="0" w:space="0" w:color="auto"/>
        <w:right w:val="none" w:sz="0" w:space="0" w:color="auto"/>
      </w:divBdr>
    </w:div>
    <w:div w:id="452553920">
      <w:bodyDiv w:val="1"/>
      <w:marLeft w:val="0"/>
      <w:marRight w:val="0"/>
      <w:marTop w:val="0"/>
      <w:marBottom w:val="0"/>
      <w:divBdr>
        <w:top w:val="none" w:sz="0" w:space="0" w:color="auto"/>
        <w:left w:val="none" w:sz="0" w:space="0" w:color="auto"/>
        <w:bottom w:val="none" w:sz="0" w:space="0" w:color="auto"/>
        <w:right w:val="none" w:sz="0" w:space="0" w:color="auto"/>
      </w:divBdr>
    </w:div>
    <w:div w:id="692073080">
      <w:bodyDiv w:val="1"/>
      <w:marLeft w:val="0"/>
      <w:marRight w:val="0"/>
      <w:marTop w:val="0"/>
      <w:marBottom w:val="0"/>
      <w:divBdr>
        <w:top w:val="none" w:sz="0" w:space="0" w:color="auto"/>
        <w:left w:val="none" w:sz="0" w:space="0" w:color="auto"/>
        <w:bottom w:val="none" w:sz="0" w:space="0" w:color="auto"/>
        <w:right w:val="none" w:sz="0" w:space="0" w:color="auto"/>
      </w:divBdr>
    </w:div>
    <w:div w:id="741873944">
      <w:bodyDiv w:val="1"/>
      <w:marLeft w:val="0"/>
      <w:marRight w:val="0"/>
      <w:marTop w:val="0"/>
      <w:marBottom w:val="0"/>
      <w:divBdr>
        <w:top w:val="none" w:sz="0" w:space="0" w:color="auto"/>
        <w:left w:val="none" w:sz="0" w:space="0" w:color="auto"/>
        <w:bottom w:val="none" w:sz="0" w:space="0" w:color="auto"/>
        <w:right w:val="none" w:sz="0" w:space="0" w:color="auto"/>
      </w:divBdr>
    </w:div>
    <w:div w:id="751971763">
      <w:bodyDiv w:val="1"/>
      <w:marLeft w:val="0"/>
      <w:marRight w:val="0"/>
      <w:marTop w:val="0"/>
      <w:marBottom w:val="0"/>
      <w:divBdr>
        <w:top w:val="none" w:sz="0" w:space="0" w:color="auto"/>
        <w:left w:val="none" w:sz="0" w:space="0" w:color="auto"/>
        <w:bottom w:val="none" w:sz="0" w:space="0" w:color="auto"/>
        <w:right w:val="none" w:sz="0" w:space="0" w:color="auto"/>
      </w:divBdr>
    </w:div>
    <w:div w:id="829640327">
      <w:bodyDiv w:val="1"/>
      <w:marLeft w:val="0"/>
      <w:marRight w:val="0"/>
      <w:marTop w:val="0"/>
      <w:marBottom w:val="0"/>
      <w:divBdr>
        <w:top w:val="none" w:sz="0" w:space="0" w:color="auto"/>
        <w:left w:val="none" w:sz="0" w:space="0" w:color="auto"/>
        <w:bottom w:val="none" w:sz="0" w:space="0" w:color="auto"/>
        <w:right w:val="none" w:sz="0" w:space="0" w:color="auto"/>
      </w:divBdr>
    </w:div>
    <w:div w:id="837230773">
      <w:bodyDiv w:val="1"/>
      <w:marLeft w:val="0"/>
      <w:marRight w:val="0"/>
      <w:marTop w:val="0"/>
      <w:marBottom w:val="0"/>
      <w:divBdr>
        <w:top w:val="none" w:sz="0" w:space="0" w:color="auto"/>
        <w:left w:val="none" w:sz="0" w:space="0" w:color="auto"/>
        <w:bottom w:val="none" w:sz="0" w:space="0" w:color="auto"/>
        <w:right w:val="none" w:sz="0" w:space="0" w:color="auto"/>
      </w:divBdr>
    </w:div>
    <w:div w:id="838664347">
      <w:bodyDiv w:val="1"/>
      <w:marLeft w:val="0"/>
      <w:marRight w:val="0"/>
      <w:marTop w:val="0"/>
      <w:marBottom w:val="0"/>
      <w:divBdr>
        <w:top w:val="none" w:sz="0" w:space="0" w:color="auto"/>
        <w:left w:val="none" w:sz="0" w:space="0" w:color="auto"/>
        <w:bottom w:val="none" w:sz="0" w:space="0" w:color="auto"/>
        <w:right w:val="none" w:sz="0" w:space="0" w:color="auto"/>
      </w:divBdr>
    </w:div>
    <w:div w:id="973364413">
      <w:bodyDiv w:val="1"/>
      <w:marLeft w:val="0"/>
      <w:marRight w:val="0"/>
      <w:marTop w:val="0"/>
      <w:marBottom w:val="0"/>
      <w:divBdr>
        <w:top w:val="none" w:sz="0" w:space="0" w:color="auto"/>
        <w:left w:val="none" w:sz="0" w:space="0" w:color="auto"/>
        <w:bottom w:val="none" w:sz="0" w:space="0" w:color="auto"/>
        <w:right w:val="none" w:sz="0" w:space="0" w:color="auto"/>
      </w:divBdr>
    </w:div>
    <w:div w:id="995232283">
      <w:bodyDiv w:val="1"/>
      <w:marLeft w:val="0"/>
      <w:marRight w:val="0"/>
      <w:marTop w:val="0"/>
      <w:marBottom w:val="0"/>
      <w:divBdr>
        <w:top w:val="none" w:sz="0" w:space="0" w:color="auto"/>
        <w:left w:val="none" w:sz="0" w:space="0" w:color="auto"/>
        <w:bottom w:val="none" w:sz="0" w:space="0" w:color="auto"/>
        <w:right w:val="none" w:sz="0" w:space="0" w:color="auto"/>
      </w:divBdr>
    </w:div>
    <w:div w:id="1118570808">
      <w:bodyDiv w:val="1"/>
      <w:marLeft w:val="0"/>
      <w:marRight w:val="0"/>
      <w:marTop w:val="0"/>
      <w:marBottom w:val="0"/>
      <w:divBdr>
        <w:top w:val="none" w:sz="0" w:space="0" w:color="auto"/>
        <w:left w:val="none" w:sz="0" w:space="0" w:color="auto"/>
        <w:bottom w:val="none" w:sz="0" w:space="0" w:color="auto"/>
        <w:right w:val="none" w:sz="0" w:space="0" w:color="auto"/>
      </w:divBdr>
    </w:div>
    <w:div w:id="1137332258">
      <w:bodyDiv w:val="1"/>
      <w:marLeft w:val="0"/>
      <w:marRight w:val="0"/>
      <w:marTop w:val="0"/>
      <w:marBottom w:val="0"/>
      <w:divBdr>
        <w:top w:val="none" w:sz="0" w:space="0" w:color="auto"/>
        <w:left w:val="none" w:sz="0" w:space="0" w:color="auto"/>
        <w:bottom w:val="none" w:sz="0" w:space="0" w:color="auto"/>
        <w:right w:val="none" w:sz="0" w:space="0" w:color="auto"/>
      </w:divBdr>
    </w:div>
    <w:div w:id="1139034808">
      <w:bodyDiv w:val="1"/>
      <w:marLeft w:val="0"/>
      <w:marRight w:val="0"/>
      <w:marTop w:val="0"/>
      <w:marBottom w:val="0"/>
      <w:divBdr>
        <w:top w:val="none" w:sz="0" w:space="0" w:color="auto"/>
        <w:left w:val="none" w:sz="0" w:space="0" w:color="auto"/>
        <w:bottom w:val="none" w:sz="0" w:space="0" w:color="auto"/>
        <w:right w:val="none" w:sz="0" w:space="0" w:color="auto"/>
      </w:divBdr>
    </w:div>
    <w:div w:id="1355578012">
      <w:bodyDiv w:val="1"/>
      <w:marLeft w:val="0"/>
      <w:marRight w:val="0"/>
      <w:marTop w:val="0"/>
      <w:marBottom w:val="0"/>
      <w:divBdr>
        <w:top w:val="none" w:sz="0" w:space="0" w:color="auto"/>
        <w:left w:val="none" w:sz="0" w:space="0" w:color="auto"/>
        <w:bottom w:val="none" w:sz="0" w:space="0" w:color="auto"/>
        <w:right w:val="none" w:sz="0" w:space="0" w:color="auto"/>
      </w:divBdr>
    </w:div>
    <w:div w:id="1511093981">
      <w:bodyDiv w:val="1"/>
      <w:marLeft w:val="0"/>
      <w:marRight w:val="0"/>
      <w:marTop w:val="0"/>
      <w:marBottom w:val="0"/>
      <w:divBdr>
        <w:top w:val="none" w:sz="0" w:space="0" w:color="auto"/>
        <w:left w:val="none" w:sz="0" w:space="0" w:color="auto"/>
        <w:bottom w:val="none" w:sz="0" w:space="0" w:color="auto"/>
        <w:right w:val="none" w:sz="0" w:space="0" w:color="auto"/>
      </w:divBdr>
    </w:div>
    <w:div w:id="1649702983">
      <w:bodyDiv w:val="1"/>
      <w:marLeft w:val="0"/>
      <w:marRight w:val="0"/>
      <w:marTop w:val="0"/>
      <w:marBottom w:val="0"/>
      <w:divBdr>
        <w:top w:val="none" w:sz="0" w:space="0" w:color="auto"/>
        <w:left w:val="none" w:sz="0" w:space="0" w:color="auto"/>
        <w:bottom w:val="none" w:sz="0" w:space="0" w:color="auto"/>
        <w:right w:val="none" w:sz="0" w:space="0" w:color="auto"/>
      </w:divBdr>
    </w:div>
    <w:div w:id="1656763775">
      <w:bodyDiv w:val="1"/>
      <w:marLeft w:val="0"/>
      <w:marRight w:val="0"/>
      <w:marTop w:val="0"/>
      <w:marBottom w:val="0"/>
      <w:divBdr>
        <w:top w:val="none" w:sz="0" w:space="0" w:color="auto"/>
        <w:left w:val="none" w:sz="0" w:space="0" w:color="auto"/>
        <w:bottom w:val="none" w:sz="0" w:space="0" w:color="auto"/>
        <w:right w:val="none" w:sz="0" w:space="0" w:color="auto"/>
      </w:divBdr>
    </w:div>
    <w:div w:id="1680615147">
      <w:bodyDiv w:val="1"/>
      <w:marLeft w:val="0"/>
      <w:marRight w:val="0"/>
      <w:marTop w:val="0"/>
      <w:marBottom w:val="0"/>
      <w:divBdr>
        <w:top w:val="none" w:sz="0" w:space="0" w:color="auto"/>
        <w:left w:val="none" w:sz="0" w:space="0" w:color="auto"/>
        <w:bottom w:val="none" w:sz="0" w:space="0" w:color="auto"/>
        <w:right w:val="none" w:sz="0" w:space="0" w:color="auto"/>
      </w:divBdr>
    </w:div>
    <w:div w:id="1722167585">
      <w:bodyDiv w:val="1"/>
      <w:marLeft w:val="0"/>
      <w:marRight w:val="0"/>
      <w:marTop w:val="0"/>
      <w:marBottom w:val="0"/>
      <w:divBdr>
        <w:top w:val="none" w:sz="0" w:space="0" w:color="auto"/>
        <w:left w:val="none" w:sz="0" w:space="0" w:color="auto"/>
        <w:bottom w:val="none" w:sz="0" w:space="0" w:color="auto"/>
        <w:right w:val="none" w:sz="0" w:space="0" w:color="auto"/>
      </w:divBdr>
    </w:div>
    <w:div w:id="1782266039">
      <w:bodyDiv w:val="1"/>
      <w:marLeft w:val="0"/>
      <w:marRight w:val="0"/>
      <w:marTop w:val="0"/>
      <w:marBottom w:val="0"/>
      <w:divBdr>
        <w:top w:val="none" w:sz="0" w:space="0" w:color="auto"/>
        <w:left w:val="none" w:sz="0" w:space="0" w:color="auto"/>
        <w:bottom w:val="none" w:sz="0" w:space="0" w:color="auto"/>
        <w:right w:val="none" w:sz="0" w:space="0" w:color="auto"/>
      </w:divBdr>
    </w:div>
    <w:div w:id="1883638678">
      <w:bodyDiv w:val="1"/>
      <w:marLeft w:val="0"/>
      <w:marRight w:val="0"/>
      <w:marTop w:val="0"/>
      <w:marBottom w:val="0"/>
      <w:divBdr>
        <w:top w:val="none" w:sz="0" w:space="0" w:color="auto"/>
        <w:left w:val="none" w:sz="0" w:space="0" w:color="auto"/>
        <w:bottom w:val="none" w:sz="0" w:space="0" w:color="auto"/>
        <w:right w:val="none" w:sz="0" w:space="0" w:color="auto"/>
      </w:divBdr>
    </w:div>
    <w:div w:id="1950359114">
      <w:bodyDiv w:val="1"/>
      <w:marLeft w:val="0"/>
      <w:marRight w:val="0"/>
      <w:marTop w:val="0"/>
      <w:marBottom w:val="0"/>
      <w:divBdr>
        <w:top w:val="none" w:sz="0" w:space="0" w:color="auto"/>
        <w:left w:val="none" w:sz="0" w:space="0" w:color="auto"/>
        <w:bottom w:val="none" w:sz="0" w:space="0" w:color="auto"/>
        <w:right w:val="none" w:sz="0" w:space="0" w:color="auto"/>
      </w:divBdr>
    </w:div>
    <w:div w:id="2041932747">
      <w:bodyDiv w:val="1"/>
      <w:marLeft w:val="0"/>
      <w:marRight w:val="0"/>
      <w:marTop w:val="0"/>
      <w:marBottom w:val="0"/>
      <w:divBdr>
        <w:top w:val="none" w:sz="0" w:space="0" w:color="auto"/>
        <w:left w:val="none" w:sz="0" w:space="0" w:color="auto"/>
        <w:bottom w:val="none" w:sz="0" w:space="0" w:color="auto"/>
        <w:right w:val="none" w:sz="0" w:space="0" w:color="auto"/>
      </w:divBdr>
    </w:div>
    <w:div w:id="20921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hyperlink" Target="http://www.who.int/topics/" TargetMode="External"/><Relationship Id="rId39" Type="http://schemas.openxmlformats.org/officeDocument/2006/relationships/hyperlink" Target="http://www/" TargetMode="External"/><Relationship Id="rId21" Type="http://schemas.openxmlformats.org/officeDocument/2006/relationships/image" Target="media/image4.png"/><Relationship Id="rId34" Type="http://schemas.openxmlformats.org/officeDocument/2006/relationships/hyperlink" Target="http://www.who.int/" TargetMode="External"/><Relationship Id="rId42" Type="http://schemas.openxmlformats.org/officeDocument/2006/relationships/hyperlink" Target="https://extranet.who.int/iris/restricted/bitstream/handle/10665/225306/WER6012.PDF?sequence=1&amp;isAllowed=y"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www.icao.int/crr/Pages/Airport-Vector-Control-Registe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yperlink" Target="http://www.who.int/ihr/publications/WHO_HSE_GCR_2016_12/en/)" TargetMode="External"/><Relationship Id="rId37" Type="http://schemas.openxmlformats.org/officeDocument/2006/relationships/hyperlink" Target="http://www.icao.int/Security/FAL/ANNEX9/Pages/Publications.aspx)"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hyperlink" Target="http://www.who.int/topics/" TargetMode="External"/><Relationship Id="rId36" Type="http://schemas.openxmlformats.org/officeDocument/2006/relationships/hyperlink" Target="http://www.icao.int/Security/FAL/ANNEX9/Pages/Publications.aspx)"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icao.int/crr/Pages/Airport-Vector-Control-Register.aspx)" TargetMode="External"/><Relationship Id="rId44" Type="http://schemas.openxmlformats.org/officeDocument/2006/relationships/hyperlink" Target="https://extranet.who.int/iris/restricted/bitstream/handle/10665/225575/WER6045.PDF?sequence=1&amp;isAllowe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5.png"/><Relationship Id="rId27" Type="http://schemas.openxmlformats.org/officeDocument/2006/relationships/hyperlink" Target="http://www.who.int/topics/" TargetMode="External"/><Relationship Id="rId30" Type="http://schemas.openxmlformats.org/officeDocument/2006/relationships/hyperlink" Target="http://www.icao.int/crr/Pages/Airport-Vector-Control-Register.aspx)" TargetMode="External"/><Relationship Id="rId35" Type="http://schemas.openxmlformats.org/officeDocument/2006/relationships/hyperlink" Target="http://www.who.int/" TargetMode="External"/><Relationship Id="rId43" Type="http://schemas.openxmlformats.org/officeDocument/2006/relationships/hyperlink" Target="https://apps.who.int/iris/bitstream/handle/10665/226485/WER6244.PDF?sequence=1&amp;isAllowed=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VE@who.int" TargetMode="External"/><Relationship Id="rId17" Type="http://schemas.openxmlformats.org/officeDocument/2006/relationships/header" Target="header1.xml"/><Relationship Id="rId25" Type="http://schemas.openxmlformats.org/officeDocument/2006/relationships/hyperlink" Target="http://apps.who.int/iris/bitstream/" TargetMode="External"/><Relationship Id="rId33" Type="http://schemas.openxmlformats.org/officeDocument/2006/relationships/hyperlink" Target="http://apps.who.int/iris/bitstream/handle/10665/44836/9789241503235_eng.pdf)" TargetMode="External"/><Relationship Id="rId38" Type="http://schemas.openxmlformats.org/officeDocument/2006/relationships/hyperlink" Target="http://www.icao.int/Security/FAL/ANNEX9/Pages/Publications.aspx)" TargetMode="External"/><Relationship Id="rId46" Type="http://schemas.microsoft.com/office/2011/relationships/people" Target="people.xml"/><Relationship Id="rId20" Type="http://schemas.openxmlformats.org/officeDocument/2006/relationships/image" Target="media/image3.png"/><Relationship Id="rId41" Type="http://schemas.openxmlformats.org/officeDocument/2006/relationships/hyperlink" Target="https://extranet.who.int/iris/restricted/bitstream/handle/10665/225266/WER600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o.int/pq-vector-control/en/" TargetMode="External"/><Relationship Id="rId2" Type="http://schemas.openxmlformats.org/officeDocument/2006/relationships/hyperlink" Target="http://www.who.int/pq-vector-control/en/" TargetMode="External"/><Relationship Id="rId1" Type="http://schemas.openxmlformats.org/officeDocument/2006/relationships/hyperlink" Target="http://www.who.int/pq-vector-control/en/" TargetMode="External"/><Relationship Id="rId5" Type="http://schemas.openxmlformats.org/officeDocument/2006/relationships/hyperlink" Target="https://www.icao.int/Security/FAL/ANNEX9/pages/Publications.aspx" TargetMode="External"/><Relationship Id="rId4" Type="http://schemas.openxmlformats.org/officeDocument/2006/relationships/hyperlink" Target="http://www.who.int/pq-vector-contro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ba41fc3-9030-4b68-9cf7-7d4ce3d8be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298E0F4A0026418B57AA4B43B99D6F" ma:contentTypeVersion="15" ma:contentTypeDescription="Create a new document." ma:contentTypeScope="" ma:versionID="844fadc84dd71a3e11b736a443773523">
  <xsd:schema xmlns:xsd="http://www.w3.org/2001/XMLSchema" xmlns:xs="http://www.w3.org/2001/XMLSchema" xmlns:p="http://schemas.microsoft.com/office/2006/metadata/properties" xmlns:ns3="aba41fc3-9030-4b68-9cf7-7d4ce3d8be0d" xmlns:ns4="6636d5b2-3d09-4030-ad5e-cf8da8220ce7" targetNamespace="http://schemas.microsoft.com/office/2006/metadata/properties" ma:root="true" ma:fieldsID="62adf04f6e8e0a020df8afbdcff4a725" ns3:_="" ns4:_="">
    <xsd:import namespace="aba41fc3-9030-4b68-9cf7-7d4ce3d8be0d"/>
    <xsd:import namespace="6636d5b2-3d09-4030-ad5e-cf8da8220c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1fc3-9030-4b68-9cf7-7d4ce3d8b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6d5b2-3d09-4030-ad5e-cf8da8220c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2E364-188C-47F7-B307-8FFDAD46223C}">
  <ds:schemaRefs>
    <ds:schemaRef ds:uri="http://schemas.microsoft.com/sharepoint/v3/contenttype/forms"/>
  </ds:schemaRefs>
</ds:datastoreItem>
</file>

<file path=customXml/itemProps2.xml><?xml version="1.0" encoding="utf-8"?>
<ds:datastoreItem xmlns:ds="http://schemas.openxmlformats.org/officeDocument/2006/customXml" ds:itemID="{7D1BE738-C09C-40F8-B1C9-1F8A8997A83D}">
  <ds:schemaRefs>
    <ds:schemaRef ds:uri="http://schemas.openxmlformats.org/officeDocument/2006/bibliography"/>
  </ds:schemaRefs>
</ds:datastoreItem>
</file>

<file path=customXml/itemProps3.xml><?xml version="1.0" encoding="utf-8"?>
<ds:datastoreItem xmlns:ds="http://schemas.openxmlformats.org/officeDocument/2006/customXml" ds:itemID="{2FD30FAD-4411-46F8-8F0F-C7045DDF782A}">
  <ds:schemaRefs>
    <ds:schemaRef ds:uri="http://schemas.microsoft.com/office/2006/metadata/properties"/>
    <ds:schemaRef ds:uri="http://schemas.microsoft.com/office/infopath/2007/PartnerControls"/>
    <ds:schemaRef ds:uri="aba41fc3-9030-4b68-9cf7-7d4ce3d8be0d"/>
  </ds:schemaRefs>
</ds:datastoreItem>
</file>

<file path=customXml/itemProps4.xml><?xml version="1.0" encoding="utf-8"?>
<ds:datastoreItem xmlns:ds="http://schemas.openxmlformats.org/officeDocument/2006/customXml" ds:itemID="{912C0738-F74C-42EE-A986-5F555A46C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1fc3-9030-4b68-9cf7-7d4ce3d8be0d"/>
    <ds:schemaRef ds:uri="6636d5b2-3d09-4030-ad5e-cf8da8220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17888</Words>
  <Characters>101968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 Rajpal Singh</dc:creator>
  <cp:keywords/>
  <dc:description/>
  <cp:lastModifiedBy>YADAV, Rajpal Singh</cp:lastModifiedBy>
  <cp:revision>9</cp:revision>
  <dcterms:created xsi:type="dcterms:W3CDTF">2023-04-12T15:54:00Z</dcterms:created>
  <dcterms:modified xsi:type="dcterms:W3CDTF">2023-04-12T16:03:00Z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0x010100C0298E0F4A0026418B57AA4B43B99D6F</vt:lpwstr>
  </property>
</Properties>
</file>